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0FA" w:rsidRPr="00421C76" w:rsidRDefault="0026619C" w:rsidP="004C10FA">
      <w:pPr>
        <w:pStyle w:val="Title"/>
        <w:rPr>
          <w:rFonts w:ascii="Arial" w:hAnsi="Arial" w:cs="Arial"/>
          <w:sz w:val="22"/>
          <w:szCs w:val="22"/>
          <w:lang w:val="en-AU"/>
        </w:rPr>
      </w:pPr>
      <w:r>
        <w:rPr>
          <w:rFonts w:ascii="Arial" w:hAnsi="Arial" w:cs="Arial"/>
          <w:sz w:val="22"/>
          <w:szCs w:val="22"/>
          <w:lang w:val="en-AU"/>
        </w:rPr>
        <w:t xml:space="preserve"> </w:t>
      </w:r>
      <w:r w:rsidR="004C10FA" w:rsidRPr="00421C76">
        <w:rPr>
          <w:rFonts w:ascii="Arial" w:hAnsi="Arial" w:cs="Arial"/>
          <w:sz w:val="22"/>
          <w:szCs w:val="22"/>
          <w:lang w:val="en-AU"/>
        </w:rPr>
        <w:t>PRODUCT INFORMATION</w:t>
      </w:r>
    </w:p>
    <w:p w:rsidR="004C10FA" w:rsidRPr="00421C76" w:rsidRDefault="004C10FA" w:rsidP="004C10FA">
      <w:pPr>
        <w:pStyle w:val="Title"/>
        <w:rPr>
          <w:rFonts w:ascii="Arial" w:hAnsi="Arial" w:cs="Arial"/>
          <w:sz w:val="22"/>
          <w:szCs w:val="22"/>
          <w:lang w:val="en-AU"/>
        </w:rPr>
      </w:pPr>
    </w:p>
    <w:p w:rsidR="004C10FA" w:rsidRPr="00421C76" w:rsidRDefault="004C10FA" w:rsidP="004C10FA">
      <w:pPr>
        <w:pStyle w:val="Title"/>
        <w:rPr>
          <w:rFonts w:ascii="Arial" w:hAnsi="Arial" w:cs="Arial"/>
          <w:sz w:val="22"/>
          <w:szCs w:val="22"/>
          <w:lang w:val="en-AU"/>
        </w:rPr>
      </w:pPr>
      <w:r>
        <w:rPr>
          <w:rFonts w:ascii="Arial" w:hAnsi="Arial" w:cs="Arial"/>
          <w:sz w:val="22"/>
          <w:szCs w:val="22"/>
          <w:lang w:val="en-AU"/>
        </w:rPr>
        <w:t>VPRIV</w:t>
      </w:r>
      <w:r w:rsidRPr="00421C76">
        <w:rPr>
          <w:rFonts w:ascii="Arial" w:hAnsi="Arial" w:cs="Arial"/>
          <w:sz w:val="22"/>
          <w:szCs w:val="22"/>
          <w:vertAlign w:val="superscript"/>
          <w:lang w:val="en-AU"/>
        </w:rPr>
        <w:t>®</w:t>
      </w:r>
      <w:r w:rsidRPr="00421C76">
        <w:rPr>
          <w:rFonts w:ascii="Arial" w:hAnsi="Arial" w:cs="Arial"/>
          <w:sz w:val="22"/>
          <w:szCs w:val="22"/>
          <w:lang w:val="en-AU"/>
        </w:rPr>
        <w:t xml:space="preserve"> (</w:t>
      </w:r>
      <w:r>
        <w:rPr>
          <w:rFonts w:ascii="Arial" w:hAnsi="Arial" w:cs="Arial"/>
          <w:sz w:val="22"/>
          <w:szCs w:val="22"/>
          <w:lang w:val="en-AU"/>
        </w:rPr>
        <w:t>velaglucerase</w:t>
      </w:r>
      <w:r w:rsidRPr="00421C76">
        <w:rPr>
          <w:rFonts w:ascii="Arial" w:hAnsi="Arial" w:cs="Arial"/>
          <w:sz w:val="22"/>
          <w:szCs w:val="22"/>
          <w:lang w:val="en-AU"/>
        </w:rPr>
        <w:t xml:space="preserve"> </w:t>
      </w:r>
      <w:r>
        <w:rPr>
          <w:rFonts w:ascii="Arial" w:hAnsi="Arial" w:cs="Arial"/>
          <w:sz w:val="22"/>
          <w:szCs w:val="22"/>
          <w:lang w:val="en-AU"/>
        </w:rPr>
        <w:t>alfa</w:t>
      </w:r>
      <w:r w:rsidR="001F0488">
        <w:rPr>
          <w:rFonts w:ascii="Arial" w:hAnsi="Arial" w:cs="Arial"/>
          <w:sz w:val="22"/>
          <w:szCs w:val="22"/>
          <w:lang w:val="en-AU"/>
        </w:rPr>
        <w:t xml:space="preserve"> ghu</w:t>
      </w:r>
      <w:r w:rsidRPr="00421C76">
        <w:rPr>
          <w:rFonts w:ascii="Arial" w:hAnsi="Arial" w:cs="Arial"/>
          <w:sz w:val="22"/>
          <w:szCs w:val="22"/>
          <w:lang w:val="en-AU"/>
        </w:rPr>
        <w:t>)</w:t>
      </w:r>
    </w:p>
    <w:p w:rsidR="004C10FA" w:rsidRDefault="004C10FA" w:rsidP="004C10FA">
      <w:pPr>
        <w:jc w:val="both"/>
        <w:rPr>
          <w:rFonts w:ascii="Arial" w:hAnsi="Arial" w:cs="Arial"/>
          <w:b/>
          <w:sz w:val="22"/>
          <w:szCs w:val="22"/>
          <w:lang w:val="en-AU"/>
        </w:rPr>
      </w:pPr>
    </w:p>
    <w:p w:rsidR="004C10FA" w:rsidRPr="00421C76" w:rsidRDefault="004C10FA" w:rsidP="004C10FA">
      <w:pPr>
        <w:jc w:val="both"/>
        <w:rPr>
          <w:rFonts w:ascii="Arial" w:hAnsi="Arial" w:cs="Arial"/>
          <w:sz w:val="22"/>
          <w:szCs w:val="22"/>
          <w:lang w:val="en-AU"/>
        </w:rPr>
      </w:pPr>
      <w:r w:rsidRPr="00421C76">
        <w:rPr>
          <w:rFonts w:ascii="Arial" w:hAnsi="Arial" w:cs="Arial"/>
          <w:b/>
          <w:sz w:val="22"/>
          <w:szCs w:val="22"/>
          <w:lang w:val="en-AU"/>
        </w:rPr>
        <w:t xml:space="preserve">NAME OF THE </w:t>
      </w:r>
      <w:r>
        <w:rPr>
          <w:rFonts w:ascii="Arial" w:hAnsi="Arial" w:cs="Arial"/>
          <w:b/>
          <w:sz w:val="22"/>
          <w:szCs w:val="22"/>
          <w:lang w:val="en-AU"/>
        </w:rPr>
        <w:t>MEDICINE</w:t>
      </w:r>
    </w:p>
    <w:p w:rsidR="004C10FA" w:rsidRPr="00421C76" w:rsidRDefault="004C10FA" w:rsidP="004C10FA">
      <w:pPr>
        <w:jc w:val="both"/>
        <w:rPr>
          <w:rFonts w:ascii="Arial" w:hAnsi="Arial" w:cs="Arial"/>
          <w:sz w:val="22"/>
          <w:szCs w:val="22"/>
          <w:lang w:val="en-AU"/>
        </w:rPr>
      </w:pPr>
    </w:p>
    <w:p w:rsidR="004C10FA" w:rsidRPr="00421C76" w:rsidRDefault="004C10FA" w:rsidP="004C10FA">
      <w:pPr>
        <w:jc w:val="both"/>
        <w:rPr>
          <w:rFonts w:ascii="Arial" w:hAnsi="Arial" w:cs="Arial"/>
          <w:sz w:val="22"/>
          <w:szCs w:val="22"/>
          <w:lang w:val="en-AU"/>
        </w:rPr>
      </w:pPr>
      <w:r>
        <w:rPr>
          <w:rFonts w:ascii="Arial" w:hAnsi="Arial" w:cs="Arial"/>
          <w:sz w:val="22"/>
          <w:szCs w:val="22"/>
          <w:lang w:val="en-AU"/>
        </w:rPr>
        <w:t>VPRIV powder for solution for infusion.</w:t>
      </w:r>
    </w:p>
    <w:p w:rsidR="004C10FA" w:rsidRPr="00421C76" w:rsidRDefault="004C10FA" w:rsidP="004C10FA">
      <w:pPr>
        <w:jc w:val="both"/>
        <w:rPr>
          <w:rFonts w:ascii="Arial" w:hAnsi="Arial" w:cs="Arial"/>
          <w:sz w:val="22"/>
          <w:szCs w:val="22"/>
          <w:lang w:val="en-AU"/>
        </w:rPr>
      </w:pPr>
    </w:p>
    <w:p w:rsidR="004C10FA" w:rsidRDefault="004C10FA" w:rsidP="004C10FA">
      <w:pPr>
        <w:jc w:val="both"/>
        <w:rPr>
          <w:rFonts w:ascii="Arial" w:hAnsi="Arial" w:cs="Arial"/>
          <w:sz w:val="22"/>
          <w:szCs w:val="22"/>
          <w:lang w:val="en-AU"/>
        </w:rPr>
      </w:pPr>
      <w:r w:rsidRPr="00421C76">
        <w:rPr>
          <w:rFonts w:ascii="Arial" w:hAnsi="Arial" w:cs="Arial"/>
          <w:sz w:val="22"/>
          <w:szCs w:val="22"/>
          <w:lang w:val="en-AU"/>
        </w:rPr>
        <w:t xml:space="preserve">Active Ingredient:  </w:t>
      </w:r>
      <w:r>
        <w:rPr>
          <w:rFonts w:ascii="Arial" w:hAnsi="Arial" w:cs="Arial"/>
          <w:sz w:val="22"/>
          <w:szCs w:val="22"/>
          <w:lang w:val="en-AU"/>
        </w:rPr>
        <w:t>velaglucerase</w:t>
      </w:r>
      <w:r w:rsidRPr="00421C76">
        <w:rPr>
          <w:rFonts w:ascii="Arial" w:hAnsi="Arial" w:cs="Arial"/>
          <w:sz w:val="22"/>
          <w:szCs w:val="22"/>
          <w:lang w:val="en-AU"/>
        </w:rPr>
        <w:t xml:space="preserve"> alfa</w:t>
      </w:r>
      <w:r w:rsidR="0033446F">
        <w:rPr>
          <w:rFonts w:ascii="Arial" w:hAnsi="Arial" w:cs="Arial"/>
          <w:sz w:val="22"/>
          <w:szCs w:val="22"/>
          <w:lang w:val="en-AU"/>
        </w:rPr>
        <w:t xml:space="preserve"> </w:t>
      </w:r>
      <w:r w:rsidR="003868A9">
        <w:rPr>
          <w:rFonts w:ascii="Arial" w:hAnsi="Arial" w:cs="Arial"/>
          <w:sz w:val="22"/>
          <w:szCs w:val="22"/>
          <w:lang w:val="en-AU"/>
        </w:rPr>
        <w:t>ghu</w:t>
      </w:r>
    </w:p>
    <w:p w:rsidR="0056503B" w:rsidRDefault="0056503B" w:rsidP="004C10FA">
      <w:pPr>
        <w:jc w:val="both"/>
        <w:rPr>
          <w:rFonts w:ascii="Arial" w:hAnsi="Arial" w:cs="Arial"/>
          <w:sz w:val="22"/>
          <w:szCs w:val="22"/>
          <w:lang w:val="en-AU"/>
        </w:rPr>
      </w:pPr>
    </w:p>
    <w:p w:rsidR="0056503B" w:rsidRPr="00421C76" w:rsidRDefault="0056503B" w:rsidP="004C10FA">
      <w:pPr>
        <w:jc w:val="both"/>
        <w:rPr>
          <w:rFonts w:ascii="Arial" w:hAnsi="Arial" w:cs="Arial"/>
          <w:sz w:val="22"/>
          <w:szCs w:val="22"/>
          <w:lang w:val="en-AU"/>
        </w:rPr>
      </w:pPr>
      <w:r>
        <w:rPr>
          <w:rFonts w:ascii="Arial" w:hAnsi="Arial" w:cs="Arial"/>
          <w:sz w:val="22"/>
          <w:szCs w:val="22"/>
          <w:lang w:val="en-AU"/>
        </w:rPr>
        <w:t>CAS number: 37228-64-1</w:t>
      </w:r>
    </w:p>
    <w:p w:rsidR="004C10FA" w:rsidRPr="00421C76" w:rsidRDefault="004C10FA" w:rsidP="004C10FA">
      <w:pPr>
        <w:rPr>
          <w:rFonts w:ascii="Arial" w:hAnsi="Arial" w:cs="Arial"/>
          <w:sz w:val="22"/>
          <w:szCs w:val="22"/>
          <w:lang w:val="en-AU"/>
        </w:rPr>
      </w:pPr>
    </w:p>
    <w:p w:rsidR="004C10FA" w:rsidRPr="00421C76" w:rsidRDefault="004C10FA" w:rsidP="004C10FA">
      <w:pPr>
        <w:rPr>
          <w:rFonts w:ascii="Arial" w:hAnsi="Arial" w:cs="Arial"/>
          <w:sz w:val="22"/>
          <w:szCs w:val="22"/>
          <w:lang w:val="en-AU"/>
        </w:rPr>
      </w:pPr>
    </w:p>
    <w:p w:rsidR="004C10FA" w:rsidRPr="00421C76" w:rsidRDefault="004C10FA" w:rsidP="004C10FA">
      <w:pPr>
        <w:pStyle w:val="Heading1"/>
        <w:rPr>
          <w:rFonts w:cs="Arial"/>
          <w:b/>
          <w:sz w:val="22"/>
          <w:szCs w:val="22"/>
          <w:lang w:val="en-AU"/>
        </w:rPr>
      </w:pPr>
      <w:r w:rsidRPr="00421C76">
        <w:rPr>
          <w:rFonts w:cs="Arial"/>
          <w:b/>
          <w:sz w:val="22"/>
          <w:szCs w:val="22"/>
          <w:lang w:val="en-AU"/>
        </w:rPr>
        <w:t>DESCRIPTION</w:t>
      </w:r>
    </w:p>
    <w:p w:rsidR="004C10FA" w:rsidRPr="00421C76" w:rsidRDefault="004C10FA" w:rsidP="004C10FA">
      <w:pPr>
        <w:pStyle w:val="Heading1"/>
        <w:rPr>
          <w:lang w:val="en-AU"/>
        </w:rPr>
      </w:pPr>
    </w:p>
    <w:p w:rsidR="004C10FA" w:rsidRDefault="004C10FA" w:rsidP="00317BBE">
      <w:pPr>
        <w:jc w:val="both"/>
        <w:rPr>
          <w:rFonts w:ascii="Arial" w:hAnsi="Arial" w:cs="Arial"/>
          <w:sz w:val="22"/>
          <w:szCs w:val="22"/>
          <w:lang w:val="en-AU"/>
        </w:rPr>
      </w:pPr>
      <w:r>
        <w:rPr>
          <w:rFonts w:ascii="Arial" w:hAnsi="Arial" w:cs="Arial"/>
          <w:sz w:val="22"/>
          <w:szCs w:val="22"/>
          <w:lang w:val="en-AU"/>
        </w:rPr>
        <w:t>Velaglucerase</w:t>
      </w:r>
      <w:r w:rsidRPr="00421C76">
        <w:rPr>
          <w:rFonts w:ascii="Arial" w:hAnsi="Arial" w:cs="Arial"/>
          <w:sz w:val="22"/>
          <w:szCs w:val="22"/>
          <w:lang w:val="en-AU"/>
        </w:rPr>
        <w:t xml:space="preserve"> alfa</w:t>
      </w:r>
      <w:r w:rsidR="00317BBE">
        <w:rPr>
          <w:rFonts w:ascii="Arial" w:hAnsi="Arial" w:cs="Arial"/>
          <w:sz w:val="22"/>
          <w:szCs w:val="22"/>
          <w:lang w:val="en-AU"/>
        </w:rPr>
        <w:t xml:space="preserve"> ghu</w:t>
      </w:r>
      <w:r w:rsidRPr="00421C76">
        <w:rPr>
          <w:rFonts w:ascii="Arial" w:hAnsi="Arial" w:cs="Arial"/>
          <w:sz w:val="22"/>
          <w:szCs w:val="22"/>
          <w:lang w:val="en-AU"/>
        </w:rPr>
        <w:t xml:space="preserve"> is </w:t>
      </w:r>
      <w:r>
        <w:rPr>
          <w:rFonts w:ascii="Arial" w:hAnsi="Arial" w:cs="Arial"/>
          <w:sz w:val="22"/>
          <w:szCs w:val="22"/>
          <w:lang w:val="en-AU"/>
        </w:rPr>
        <w:t>a glycoprotein produced by gene-activation technology in a human cell line.  The monomer is approximately 63 kDa, has 497 amino acids and the same amino acid sequence as the naturally occurring human enzyme, glucocerebrosidase.  There are 5 potential N-linked glycosylation sites, four of which are occupied.  Velaglucerase alfa</w:t>
      </w:r>
      <w:r w:rsidR="00317BBE">
        <w:rPr>
          <w:rFonts w:ascii="Arial" w:hAnsi="Arial" w:cs="Arial"/>
          <w:sz w:val="22"/>
          <w:szCs w:val="22"/>
          <w:lang w:val="en-AU"/>
        </w:rPr>
        <w:t xml:space="preserve"> ghu</w:t>
      </w:r>
      <w:r>
        <w:rPr>
          <w:rFonts w:ascii="Arial" w:hAnsi="Arial" w:cs="Arial"/>
          <w:sz w:val="22"/>
          <w:szCs w:val="22"/>
          <w:lang w:val="en-AU"/>
        </w:rPr>
        <w:t xml:space="preserve"> is manufactured to contain predominantly high-mannose-type glycans to facilitate internalisation of the enzyme by the phagocytic target cells via the mannose receptor.</w:t>
      </w:r>
    </w:p>
    <w:p w:rsidR="004C10FA" w:rsidRPr="00421C76" w:rsidRDefault="004C10FA" w:rsidP="004C10FA">
      <w:pPr>
        <w:jc w:val="both"/>
        <w:rPr>
          <w:rFonts w:ascii="Arial" w:hAnsi="Arial" w:cs="Arial"/>
          <w:sz w:val="22"/>
          <w:szCs w:val="22"/>
          <w:lang w:val="en-AU"/>
        </w:rPr>
      </w:pPr>
    </w:p>
    <w:p w:rsidR="004C10FA" w:rsidRPr="00421C76" w:rsidRDefault="004C10FA" w:rsidP="004C10FA">
      <w:pPr>
        <w:jc w:val="both"/>
        <w:rPr>
          <w:rFonts w:ascii="Arial" w:hAnsi="Arial" w:cs="Arial"/>
          <w:sz w:val="22"/>
          <w:szCs w:val="22"/>
          <w:lang w:val="en-AU"/>
        </w:rPr>
      </w:pPr>
      <w:r>
        <w:rPr>
          <w:rFonts w:ascii="Arial" w:hAnsi="Arial" w:cs="Arial"/>
          <w:sz w:val="22"/>
          <w:szCs w:val="22"/>
          <w:lang w:val="en-AU"/>
        </w:rPr>
        <w:t xml:space="preserve">VPRIV is supplied in </w:t>
      </w:r>
      <w:r w:rsidR="00AA5FA3">
        <w:rPr>
          <w:rFonts w:ascii="Arial" w:hAnsi="Arial" w:cs="Arial"/>
          <w:sz w:val="22"/>
          <w:szCs w:val="22"/>
          <w:lang w:val="en-AU"/>
        </w:rPr>
        <w:t xml:space="preserve">400 U/vial (10 mg) </w:t>
      </w:r>
      <w:r>
        <w:rPr>
          <w:rFonts w:ascii="Arial" w:hAnsi="Arial" w:cs="Arial"/>
          <w:sz w:val="22"/>
          <w:szCs w:val="22"/>
          <w:lang w:val="en-AU"/>
        </w:rPr>
        <w:t>of velaglucerase alfa</w:t>
      </w:r>
      <w:r w:rsidR="00317BBE">
        <w:rPr>
          <w:rFonts w:ascii="Arial" w:hAnsi="Arial" w:cs="Arial"/>
          <w:sz w:val="22"/>
          <w:szCs w:val="22"/>
          <w:lang w:val="en-AU"/>
        </w:rPr>
        <w:t xml:space="preserve"> ghu</w:t>
      </w:r>
      <w:r>
        <w:rPr>
          <w:rFonts w:ascii="Arial" w:hAnsi="Arial" w:cs="Arial"/>
          <w:sz w:val="22"/>
          <w:szCs w:val="22"/>
          <w:lang w:val="en-AU"/>
        </w:rPr>
        <w:t>.</w:t>
      </w:r>
      <w:r w:rsidRPr="00421C76">
        <w:rPr>
          <w:rFonts w:ascii="Arial" w:hAnsi="Arial" w:cs="Arial"/>
          <w:sz w:val="22"/>
          <w:szCs w:val="22"/>
          <w:lang w:val="en-AU"/>
        </w:rPr>
        <w:t xml:space="preserve">  </w:t>
      </w:r>
      <w:r>
        <w:rPr>
          <w:rFonts w:ascii="Arial" w:hAnsi="Arial" w:cs="Arial"/>
          <w:sz w:val="22"/>
          <w:szCs w:val="22"/>
          <w:lang w:val="en-AU"/>
        </w:rPr>
        <w:t>VPRIV is a sterile, preservative free lyophilised powder in single-use vials which requires reconstitution and dilution, and is intended for intravenous infusion only.  VPRIV</w:t>
      </w:r>
      <w:r w:rsidRPr="00421C76">
        <w:rPr>
          <w:rFonts w:ascii="Arial" w:hAnsi="Arial" w:cs="Arial"/>
          <w:sz w:val="22"/>
          <w:szCs w:val="22"/>
          <w:lang w:val="en-AU"/>
        </w:rPr>
        <w:t xml:space="preserve"> contains </w:t>
      </w:r>
      <w:r>
        <w:rPr>
          <w:rFonts w:ascii="Arial" w:hAnsi="Arial" w:cs="Arial"/>
          <w:sz w:val="22"/>
          <w:szCs w:val="22"/>
          <w:lang w:val="en-AU"/>
        </w:rPr>
        <w:t>the following excipients: sucrose, sodium citrate, citric acid monohydrate and polysorbate 20.</w:t>
      </w:r>
    </w:p>
    <w:p w:rsidR="004C10FA" w:rsidRPr="00421C76" w:rsidRDefault="004C10FA" w:rsidP="004C10FA">
      <w:pPr>
        <w:jc w:val="both"/>
        <w:rPr>
          <w:rFonts w:ascii="Arial" w:hAnsi="Arial" w:cs="Arial"/>
          <w:sz w:val="22"/>
          <w:szCs w:val="22"/>
          <w:lang w:val="en-AU"/>
        </w:rPr>
      </w:pPr>
    </w:p>
    <w:p w:rsidR="004C10FA" w:rsidRPr="00421C76" w:rsidRDefault="004C10FA" w:rsidP="004C10FA">
      <w:pPr>
        <w:jc w:val="both"/>
        <w:rPr>
          <w:rFonts w:ascii="Arial" w:hAnsi="Arial" w:cs="Arial"/>
          <w:sz w:val="22"/>
          <w:szCs w:val="22"/>
          <w:lang w:val="en-AU"/>
        </w:rPr>
      </w:pPr>
    </w:p>
    <w:p w:rsidR="004C10FA" w:rsidRPr="00421C76" w:rsidRDefault="004C10FA" w:rsidP="004C10FA">
      <w:pPr>
        <w:pStyle w:val="Heading2"/>
        <w:jc w:val="both"/>
        <w:rPr>
          <w:rFonts w:ascii="Arial" w:hAnsi="Arial" w:cs="Arial"/>
          <w:sz w:val="22"/>
          <w:szCs w:val="22"/>
          <w:lang w:val="en-AU"/>
        </w:rPr>
      </w:pPr>
      <w:r w:rsidRPr="00421C76">
        <w:rPr>
          <w:rFonts w:ascii="Arial" w:hAnsi="Arial" w:cs="Arial"/>
          <w:sz w:val="22"/>
          <w:szCs w:val="22"/>
          <w:lang w:val="en-AU"/>
        </w:rPr>
        <w:t>PHARMACOLOGY</w:t>
      </w:r>
    </w:p>
    <w:p w:rsidR="004C10FA" w:rsidRPr="00421C76" w:rsidRDefault="004C10FA" w:rsidP="004C10FA">
      <w:pPr>
        <w:jc w:val="both"/>
        <w:rPr>
          <w:rFonts w:ascii="Arial" w:hAnsi="Arial" w:cs="Arial"/>
          <w:sz w:val="22"/>
          <w:szCs w:val="22"/>
          <w:lang w:val="en-AU"/>
        </w:rPr>
      </w:pPr>
    </w:p>
    <w:p w:rsidR="004C10FA" w:rsidRPr="00421C76" w:rsidRDefault="004C10FA" w:rsidP="004C10FA">
      <w:pPr>
        <w:pStyle w:val="Heading3"/>
        <w:spacing w:after="0" w:line="360" w:lineRule="auto"/>
        <w:rPr>
          <w:rFonts w:ascii="Arial" w:hAnsi="Arial" w:cs="Arial"/>
          <w:b/>
          <w:bCs/>
          <w:sz w:val="22"/>
          <w:szCs w:val="22"/>
          <w:u w:val="none"/>
          <w:lang w:val="en-AU"/>
        </w:rPr>
      </w:pPr>
      <w:r w:rsidRPr="00421C76">
        <w:rPr>
          <w:rFonts w:ascii="Arial" w:hAnsi="Arial" w:cs="Arial"/>
          <w:b/>
          <w:bCs/>
          <w:sz w:val="22"/>
          <w:szCs w:val="22"/>
          <w:u w:val="none"/>
          <w:lang w:val="en-AU"/>
        </w:rPr>
        <w:t>General</w:t>
      </w:r>
    </w:p>
    <w:p w:rsidR="004C10FA" w:rsidRDefault="004C10FA" w:rsidP="004C10FA">
      <w:pPr>
        <w:jc w:val="both"/>
        <w:rPr>
          <w:rFonts w:ascii="Arial" w:hAnsi="Arial" w:cs="Arial"/>
          <w:sz w:val="22"/>
          <w:szCs w:val="22"/>
          <w:lang w:val="en-AU"/>
        </w:rPr>
      </w:pPr>
      <w:r>
        <w:rPr>
          <w:rFonts w:ascii="Arial" w:hAnsi="Arial" w:cs="Arial"/>
          <w:sz w:val="22"/>
          <w:szCs w:val="22"/>
          <w:lang w:val="en-AU"/>
        </w:rPr>
        <w:t xml:space="preserve">Gaucher disease is an autosomal recessive disorder caused by mutations in the GBA gene which results in a deficiency of the lysosomal enzyme, beta-glucocerbrosidase.  This enzymatic deficiency causes an accumulation of glucocerebroside primarily in macrophages, giving rise to foam cells or “Gaucher cells”.  In this lysosomal storage disorder, clinical features are reflective of the distribution of Gaucher cells in the liver, spleen, bone marrow, skeleton, and lungs.  The accumulation of </w:t>
      </w:r>
      <w:r w:rsidR="00716F08">
        <w:rPr>
          <w:rFonts w:ascii="Arial" w:hAnsi="Arial" w:cs="Arial"/>
          <w:sz w:val="22"/>
          <w:szCs w:val="22"/>
          <w:lang w:val="en-AU"/>
        </w:rPr>
        <w:t>glucocerbros</w:t>
      </w:r>
      <w:r w:rsidRPr="002559EF">
        <w:rPr>
          <w:rFonts w:ascii="Arial" w:hAnsi="Arial" w:cs="Arial"/>
          <w:sz w:val="22"/>
          <w:szCs w:val="22"/>
          <w:lang w:val="en-AU"/>
        </w:rPr>
        <w:t>ide</w:t>
      </w:r>
      <w:r>
        <w:rPr>
          <w:rFonts w:ascii="Arial" w:hAnsi="Arial" w:cs="Arial"/>
          <w:sz w:val="22"/>
          <w:szCs w:val="22"/>
          <w:lang w:val="en-AU"/>
        </w:rPr>
        <w:t xml:space="preserve"> in the liver and spleen leads to organomegaly.  Bone involvement results in skeletal abnormalities and deformities as well as bone pain crises.  Deposits in the bone marrow and splenic sequestration lead to clinically significant anaemia and thrombocytop</w:t>
      </w:r>
      <w:r w:rsidR="008F6103">
        <w:rPr>
          <w:rFonts w:ascii="Arial" w:hAnsi="Arial" w:cs="Arial"/>
          <w:sz w:val="22"/>
          <w:szCs w:val="22"/>
          <w:lang w:val="en-AU"/>
        </w:rPr>
        <w:t>a</w:t>
      </w:r>
      <w:r>
        <w:rPr>
          <w:rFonts w:ascii="Arial" w:hAnsi="Arial" w:cs="Arial"/>
          <w:sz w:val="22"/>
          <w:szCs w:val="22"/>
          <w:lang w:val="en-AU"/>
        </w:rPr>
        <w:t>enia.</w:t>
      </w:r>
    </w:p>
    <w:p w:rsidR="004C10FA" w:rsidRDefault="004C10FA" w:rsidP="004C10FA">
      <w:pPr>
        <w:jc w:val="both"/>
        <w:rPr>
          <w:rFonts w:ascii="Arial" w:hAnsi="Arial" w:cs="Arial"/>
          <w:sz w:val="22"/>
          <w:szCs w:val="22"/>
          <w:lang w:val="en-AU"/>
        </w:rPr>
      </w:pPr>
    </w:p>
    <w:p w:rsidR="004C10FA" w:rsidRDefault="004C10FA" w:rsidP="004C10FA">
      <w:pPr>
        <w:rPr>
          <w:rFonts w:ascii="Arial" w:hAnsi="Arial" w:cs="Arial"/>
          <w:b/>
          <w:sz w:val="22"/>
          <w:szCs w:val="22"/>
          <w:lang w:val="en-AU"/>
        </w:rPr>
      </w:pPr>
      <w:r>
        <w:rPr>
          <w:rFonts w:ascii="Arial" w:hAnsi="Arial" w:cs="Arial"/>
          <w:b/>
          <w:sz w:val="22"/>
          <w:szCs w:val="22"/>
          <w:lang w:val="en-AU"/>
        </w:rPr>
        <w:t>Pharmacodynamic properties</w:t>
      </w:r>
    </w:p>
    <w:p w:rsidR="004C10FA" w:rsidRPr="00F933E8" w:rsidRDefault="004C10FA" w:rsidP="004C10FA">
      <w:pPr>
        <w:rPr>
          <w:rFonts w:ascii="Arial" w:hAnsi="Arial" w:cs="Arial"/>
          <w:b/>
          <w:sz w:val="22"/>
          <w:szCs w:val="22"/>
          <w:lang w:val="en-AU"/>
        </w:rPr>
      </w:pPr>
    </w:p>
    <w:p w:rsidR="004C10FA" w:rsidRDefault="004C10FA" w:rsidP="004C10FA">
      <w:pPr>
        <w:jc w:val="both"/>
        <w:rPr>
          <w:rFonts w:ascii="Arial" w:hAnsi="Arial" w:cs="Arial"/>
          <w:sz w:val="22"/>
          <w:szCs w:val="22"/>
          <w:lang w:val="en-AU"/>
        </w:rPr>
      </w:pPr>
      <w:r>
        <w:rPr>
          <w:rFonts w:ascii="Arial" w:hAnsi="Arial" w:cs="Arial"/>
          <w:sz w:val="22"/>
          <w:szCs w:val="22"/>
          <w:lang w:val="en-AU"/>
        </w:rPr>
        <w:t>Velaglucerase alfa</w:t>
      </w:r>
      <w:r w:rsidR="00317BBE">
        <w:rPr>
          <w:rFonts w:ascii="Arial" w:hAnsi="Arial" w:cs="Arial"/>
          <w:sz w:val="22"/>
          <w:szCs w:val="22"/>
          <w:lang w:val="en-AU"/>
        </w:rPr>
        <w:t xml:space="preserve"> ghu</w:t>
      </w:r>
      <w:r w:rsidR="00716F08">
        <w:rPr>
          <w:rFonts w:ascii="Arial" w:hAnsi="Arial" w:cs="Arial"/>
          <w:sz w:val="22"/>
          <w:szCs w:val="22"/>
          <w:lang w:val="en-AU"/>
        </w:rPr>
        <w:t>, the active ingredient in VPRIV,</w:t>
      </w:r>
      <w:r>
        <w:rPr>
          <w:rFonts w:ascii="Arial" w:hAnsi="Arial" w:cs="Arial"/>
          <w:sz w:val="22"/>
          <w:szCs w:val="22"/>
          <w:lang w:val="en-AU"/>
        </w:rPr>
        <w:t xml:space="preserve"> supplements or replaces beta-glucocerebrosidase, the enzyme that catalyses the hydrolysis of glucocerebroside to glucose and ceramide in the lysosome, reducing the amount of accumulated glucocerebroside and correcting the pathophysiology of Gaucher disease.  VPRIV increases haemoglobin concentration and platelet counts and reduces spleen volumes in patients with type 1 Gaucher disease.  </w:t>
      </w:r>
      <w:r w:rsidR="007858FD">
        <w:rPr>
          <w:rFonts w:ascii="Arial" w:hAnsi="Arial" w:cs="Arial"/>
          <w:sz w:val="22"/>
          <w:szCs w:val="22"/>
          <w:lang w:val="en-AU"/>
        </w:rPr>
        <w:t>It also reduce</w:t>
      </w:r>
      <w:r w:rsidR="006355B7">
        <w:rPr>
          <w:rFonts w:ascii="Arial" w:hAnsi="Arial" w:cs="Arial"/>
          <w:sz w:val="22"/>
          <w:szCs w:val="22"/>
          <w:lang w:val="en-AU"/>
        </w:rPr>
        <w:t>s</w:t>
      </w:r>
      <w:r w:rsidR="007858FD">
        <w:rPr>
          <w:rFonts w:ascii="Arial" w:hAnsi="Arial" w:cs="Arial"/>
          <w:sz w:val="22"/>
          <w:szCs w:val="22"/>
          <w:lang w:val="en-AU"/>
        </w:rPr>
        <w:t xml:space="preserve"> liver volumes</w:t>
      </w:r>
      <w:r w:rsidR="003A78C2">
        <w:rPr>
          <w:rFonts w:ascii="Arial" w:hAnsi="Arial" w:cs="Arial"/>
          <w:sz w:val="22"/>
          <w:szCs w:val="22"/>
          <w:lang w:val="en-AU"/>
        </w:rPr>
        <w:t>.</w:t>
      </w:r>
    </w:p>
    <w:p w:rsidR="004C10FA" w:rsidRPr="00421C76" w:rsidRDefault="004C10FA" w:rsidP="004C10FA">
      <w:pPr>
        <w:jc w:val="both"/>
        <w:rPr>
          <w:rFonts w:ascii="Arial" w:hAnsi="Arial" w:cs="Arial"/>
          <w:sz w:val="22"/>
          <w:szCs w:val="22"/>
          <w:lang w:val="en-AU"/>
        </w:rPr>
      </w:pPr>
    </w:p>
    <w:p w:rsidR="004C10FA" w:rsidRPr="00421C76" w:rsidRDefault="004C10FA" w:rsidP="004C10FA">
      <w:pPr>
        <w:pStyle w:val="Heading3"/>
        <w:spacing w:after="0" w:line="360" w:lineRule="auto"/>
        <w:rPr>
          <w:rFonts w:ascii="Arial" w:hAnsi="Arial" w:cs="Arial"/>
          <w:b/>
          <w:bCs/>
          <w:sz w:val="22"/>
          <w:szCs w:val="22"/>
          <w:u w:val="none"/>
          <w:lang w:val="en-AU"/>
        </w:rPr>
      </w:pPr>
      <w:r w:rsidRPr="00421C76">
        <w:rPr>
          <w:rFonts w:ascii="Arial" w:hAnsi="Arial" w:cs="Arial"/>
          <w:b/>
          <w:bCs/>
          <w:sz w:val="22"/>
          <w:szCs w:val="22"/>
          <w:u w:val="none"/>
          <w:lang w:val="en-AU"/>
        </w:rPr>
        <w:lastRenderedPageBreak/>
        <w:t>Pharmacokinetics</w:t>
      </w:r>
    </w:p>
    <w:p w:rsidR="004C10FA" w:rsidRDefault="004C10FA" w:rsidP="004C10FA">
      <w:pPr>
        <w:jc w:val="both"/>
        <w:rPr>
          <w:rFonts w:ascii="Arial" w:hAnsi="Arial" w:cs="Arial"/>
          <w:sz w:val="22"/>
          <w:szCs w:val="22"/>
          <w:lang w:val="en-AU"/>
        </w:rPr>
      </w:pPr>
      <w:r w:rsidRPr="00421C76">
        <w:rPr>
          <w:rFonts w:ascii="Arial" w:hAnsi="Arial" w:cs="Arial"/>
          <w:sz w:val="22"/>
          <w:szCs w:val="22"/>
          <w:lang w:val="en-AU"/>
        </w:rPr>
        <w:t xml:space="preserve">The pharmacokinetic properties of </w:t>
      </w:r>
      <w:r>
        <w:rPr>
          <w:rFonts w:ascii="Arial" w:hAnsi="Arial" w:cs="Arial"/>
          <w:sz w:val="22"/>
          <w:szCs w:val="22"/>
          <w:lang w:val="en-AU"/>
        </w:rPr>
        <w:t>VPRIV at doses of 15, 30, 45 and 60 U/kg were evaluated in a total of 37 patients with type 1 Gaucher disease receiving 60-minute intravenous infusions every other week in 3 clinical studies for up to 2 years.</w:t>
      </w:r>
    </w:p>
    <w:p w:rsidR="004C10FA" w:rsidRDefault="004C10FA" w:rsidP="004C10FA">
      <w:pPr>
        <w:jc w:val="both"/>
        <w:rPr>
          <w:rFonts w:ascii="Arial" w:hAnsi="Arial" w:cs="Arial"/>
          <w:sz w:val="22"/>
          <w:szCs w:val="22"/>
          <w:lang w:val="en-AU"/>
        </w:rPr>
      </w:pPr>
    </w:p>
    <w:p w:rsidR="004C10FA" w:rsidRPr="00A66C77" w:rsidRDefault="004C10FA" w:rsidP="004C10FA">
      <w:pPr>
        <w:jc w:val="both"/>
        <w:rPr>
          <w:rFonts w:ascii="Arial" w:hAnsi="Arial" w:cs="Arial"/>
          <w:sz w:val="22"/>
          <w:szCs w:val="22"/>
          <w:lang w:val="en-AU"/>
        </w:rPr>
      </w:pPr>
      <w:r>
        <w:rPr>
          <w:rFonts w:ascii="Arial" w:hAnsi="Arial" w:cs="Arial"/>
          <w:sz w:val="22"/>
          <w:szCs w:val="22"/>
          <w:lang w:val="en-AU"/>
        </w:rPr>
        <w:t>At all doses, velaglucerase alfa</w:t>
      </w:r>
      <w:r w:rsidR="00317BBE">
        <w:rPr>
          <w:rFonts w:ascii="Arial" w:hAnsi="Arial" w:cs="Arial"/>
          <w:sz w:val="22"/>
          <w:szCs w:val="22"/>
          <w:lang w:val="en-AU"/>
        </w:rPr>
        <w:t xml:space="preserve"> ghu</w:t>
      </w:r>
      <w:r>
        <w:rPr>
          <w:rFonts w:ascii="Arial" w:hAnsi="Arial" w:cs="Arial"/>
          <w:sz w:val="22"/>
          <w:szCs w:val="22"/>
          <w:lang w:val="en-AU"/>
        </w:rPr>
        <w:t xml:space="preserve"> serum concentrations rose rapidly for the first 20 minutes of the 60 minute infusion before levelling off, and C</w:t>
      </w:r>
      <w:r>
        <w:rPr>
          <w:rFonts w:ascii="Arial" w:hAnsi="Arial" w:cs="Arial"/>
          <w:sz w:val="22"/>
          <w:szCs w:val="22"/>
          <w:vertAlign w:val="subscript"/>
          <w:lang w:val="en-AU"/>
        </w:rPr>
        <w:t>max</w:t>
      </w:r>
      <w:r>
        <w:rPr>
          <w:rFonts w:ascii="Arial" w:hAnsi="Arial" w:cs="Arial"/>
          <w:sz w:val="22"/>
          <w:szCs w:val="22"/>
          <w:lang w:val="en-AU"/>
        </w:rPr>
        <w:t xml:space="preserve"> was typically attained between 40 and 60 minutes after the start of the infusion.  After the end of the infusion, velaglucerase alfa</w:t>
      </w:r>
      <w:r w:rsidR="00317BBE">
        <w:rPr>
          <w:rFonts w:ascii="Arial" w:hAnsi="Arial" w:cs="Arial"/>
          <w:sz w:val="22"/>
          <w:szCs w:val="22"/>
          <w:lang w:val="en-AU"/>
        </w:rPr>
        <w:t xml:space="preserve"> ghu</w:t>
      </w:r>
      <w:r>
        <w:rPr>
          <w:rFonts w:ascii="Arial" w:hAnsi="Arial" w:cs="Arial"/>
          <w:sz w:val="22"/>
          <w:szCs w:val="22"/>
          <w:lang w:val="en-AU"/>
        </w:rPr>
        <w:t xml:space="preserve"> serum concentrations fell rapidly in a monophasic or biphasic fashion with a mean t</w:t>
      </w:r>
      <w:r>
        <w:rPr>
          <w:rFonts w:ascii="Arial" w:hAnsi="Arial" w:cs="Arial"/>
          <w:sz w:val="22"/>
          <w:szCs w:val="22"/>
          <w:vertAlign w:val="subscript"/>
          <w:lang w:val="en-AU"/>
        </w:rPr>
        <w:t>½</w:t>
      </w:r>
      <w:r>
        <w:rPr>
          <w:rFonts w:ascii="Arial" w:hAnsi="Arial" w:cs="Arial"/>
          <w:sz w:val="22"/>
          <w:szCs w:val="22"/>
          <w:lang w:val="en-AU"/>
        </w:rPr>
        <w:t xml:space="preserve"> ranging from 5 to 12 minutes for the 15, 30, 45 and 60 U/kg doses.</w:t>
      </w:r>
    </w:p>
    <w:p w:rsidR="004C10FA" w:rsidRDefault="004C10FA" w:rsidP="004C10FA">
      <w:pPr>
        <w:rPr>
          <w:rFonts w:ascii="Arial" w:hAnsi="Arial" w:cs="Arial"/>
          <w:sz w:val="22"/>
          <w:szCs w:val="22"/>
          <w:lang w:val="en-AU"/>
        </w:rPr>
      </w:pPr>
    </w:p>
    <w:p w:rsidR="004C10FA" w:rsidRDefault="004C10FA" w:rsidP="004C10FA">
      <w:pPr>
        <w:jc w:val="both"/>
        <w:rPr>
          <w:rFonts w:ascii="Arial" w:hAnsi="Arial" w:cs="Arial"/>
          <w:sz w:val="22"/>
          <w:szCs w:val="22"/>
          <w:lang w:val="en-AU"/>
        </w:rPr>
      </w:pPr>
      <w:r>
        <w:rPr>
          <w:rFonts w:ascii="Arial" w:hAnsi="Arial" w:cs="Arial"/>
          <w:sz w:val="22"/>
          <w:szCs w:val="22"/>
          <w:lang w:val="en-AU"/>
        </w:rPr>
        <w:t>Velaglucerase alfa</w:t>
      </w:r>
      <w:r w:rsidR="00317BBE">
        <w:rPr>
          <w:rFonts w:ascii="Arial" w:hAnsi="Arial" w:cs="Arial"/>
          <w:sz w:val="22"/>
          <w:szCs w:val="22"/>
          <w:lang w:val="en-AU"/>
        </w:rPr>
        <w:t xml:space="preserve"> ghu</w:t>
      </w:r>
      <w:r>
        <w:rPr>
          <w:rFonts w:ascii="Arial" w:hAnsi="Arial" w:cs="Arial"/>
          <w:sz w:val="22"/>
          <w:szCs w:val="22"/>
          <w:lang w:val="en-AU"/>
        </w:rPr>
        <w:t xml:space="preserve"> exhibited an approximately linear (i.e. first-order) pharmacokinetic profile, and C</w:t>
      </w:r>
      <w:r>
        <w:rPr>
          <w:rFonts w:ascii="Arial" w:hAnsi="Arial" w:cs="Arial"/>
          <w:sz w:val="22"/>
          <w:szCs w:val="22"/>
          <w:vertAlign w:val="subscript"/>
          <w:lang w:val="en-AU"/>
        </w:rPr>
        <w:t>max</w:t>
      </w:r>
      <w:r>
        <w:rPr>
          <w:rFonts w:ascii="Arial" w:hAnsi="Arial" w:cs="Arial"/>
          <w:sz w:val="22"/>
          <w:szCs w:val="22"/>
          <w:lang w:val="en-AU"/>
        </w:rPr>
        <w:t xml:space="preserve"> and AUC increased approximately in proportion to the dose.  The high clearance of velaglucerase alfa</w:t>
      </w:r>
      <w:r w:rsidR="00317BBE">
        <w:rPr>
          <w:rFonts w:ascii="Arial" w:hAnsi="Arial" w:cs="Arial"/>
          <w:sz w:val="22"/>
          <w:szCs w:val="22"/>
          <w:lang w:val="en-AU"/>
        </w:rPr>
        <w:t xml:space="preserve"> ghu</w:t>
      </w:r>
      <w:r>
        <w:rPr>
          <w:rFonts w:ascii="Arial" w:hAnsi="Arial" w:cs="Arial"/>
          <w:sz w:val="22"/>
          <w:szCs w:val="22"/>
          <w:lang w:val="en-AU"/>
        </w:rPr>
        <w:t xml:space="preserve"> from serum (mean 6.7 to 7.6 mL/min/kg in Study 032) is consistent with the rapid uptake of velaglucerase alfa</w:t>
      </w:r>
      <w:r w:rsidR="00317BBE">
        <w:rPr>
          <w:rFonts w:ascii="Arial" w:hAnsi="Arial" w:cs="Arial"/>
          <w:sz w:val="22"/>
          <w:szCs w:val="22"/>
          <w:lang w:val="en-AU"/>
        </w:rPr>
        <w:t xml:space="preserve"> ghu</w:t>
      </w:r>
      <w:r>
        <w:rPr>
          <w:rFonts w:ascii="Arial" w:hAnsi="Arial" w:cs="Arial"/>
          <w:sz w:val="22"/>
          <w:szCs w:val="22"/>
          <w:lang w:val="en-AU"/>
        </w:rPr>
        <w:t xml:space="preserve"> into macrophages via mannose receptors.</w:t>
      </w:r>
    </w:p>
    <w:p w:rsidR="004C10FA" w:rsidRDefault="004C10FA" w:rsidP="004C10FA">
      <w:pPr>
        <w:jc w:val="both"/>
        <w:rPr>
          <w:rFonts w:ascii="Arial" w:hAnsi="Arial" w:cs="Arial"/>
          <w:sz w:val="22"/>
          <w:szCs w:val="22"/>
          <w:lang w:val="en-AU"/>
        </w:rPr>
      </w:pPr>
    </w:p>
    <w:p w:rsidR="004C10FA" w:rsidRPr="00986741" w:rsidRDefault="004C10FA" w:rsidP="004C10FA">
      <w:pPr>
        <w:jc w:val="both"/>
        <w:rPr>
          <w:rFonts w:ascii="Arial" w:hAnsi="Arial" w:cs="Arial"/>
          <w:sz w:val="22"/>
          <w:szCs w:val="22"/>
          <w:lang w:val="en-AU"/>
        </w:rPr>
      </w:pPr>
      <w:r>
        <w:rPr>
          <w:rFonts w:ascii="Arial" w:hAnsi="Arial" w:cs="Arial"/>
          <w:sz w:val="22"/>
          <w:szCs w:val="22"/>
          <w:lang w:val="en-AU"/>
        </w:rPr>
        <w:t xml:space="preserve">For the two dose groups </w:t>
      </w:r>
      <w:r w:rsidRPr="00986741">
        <w:rPr>
          <w:rFonts w:ascii="Arial" w:hAnsi="Arial" w:cs="Arial"/>
          <w:sz w:val="22"/>
          <w:szCs w:val="22"/>
          <w:lang w:val="en-AU"/>
        </w:rPr>
        <w:t>in Study 032,</w:t>
      </w:r>
      <w:r>
        <w:rPr>
          <w:rFonts w:ascii="Arial" w:hAnsi="Arial" w:cs="Arial"/>
          <w:sz w:val="22"/>
          <w:szCs w:val="22"/>
          <w:lang w:val="en-AU"/>
        </w:rPr>
        <w:t xml:space="preserve"> the range of velaglucerase alfa</w:t>
      </w:r>
      <w:r w:rsidR="00317BBE">
        <w:rPr>
          <w:rFonts w:ascii="Arial" w:hAnsi="Arial" w:cs="Arial"/>
          <w:sz w:val="22"/>
          <w:szCs w:val="22"/>
          <w:lang w:val="en-AU"/>
        </w:rPr>
        <w:t xml:space="preserve"> ghu</w:t>
      </w:r>
      <w:r>
        <w:rPr>
          <w:rFonts w:ascii="Arial" w:hAnsi="Arial" w:cs="Arial"/>
          <w:sz w:val="22"/>
          <w:szCs w:val="22"/>
          <w:lang w:val="en-AU"/>
        </w:rPr>
        <w:t xml:space="preserve"> clearance in paediatric patients (n=7, age range 4 to 17 years) was contained within the range of clearance values in adult patients (n=15, age range 19 to 62 years).  Additionally, there were no apparent pharmacokinetic differences between male and female patients with type 1 Gaucher disease </w:t>
      </w:r>
      <w:r w:rsidRPr="00986741">
        <w:rPr>
          <w:rFonts w:ascii="Arial" w:hAnsi="Arial" w:cs="Arial"/>
          <w:sz w:val="22"/>
          <w:szCs w:val="22"/>
          <w:lang w:val="en-AU"/>
        </w:rPr>
        <w:t>in this study.</w:t>
      </w:r>
    </w:p>
    <w:p w:rsidR="004C10FA" w:rsidRPr="00421C76" w:rsidRDefault="004C10FA" w:rsidP="004C10FA">
      <w:pPr>
        <w:pStyle w:val="Heading3"/>
        <w:keepNext w:val="0"/>
        <w:spacing w:after="0"/>
        <w:jc w:val="both"/>
        <w:rPr>
          <w:rFonts w:ascii="Arial" w:hAnsi="Arial" w:cs="Arial"/>
          <w:sz w:val="22"/>
          <w:szCs w:val="22"/>
          <w:u w:val="none"/>
          <w:lang w:val="en-AU"/>
        </w:rPr>
      </w:pPr>
    </w:p>
    <w:p w:rsidR="004C10FA" w:rsidRPr="00421C76" w:rsidRDefault="004C10FA" w:rsidP="004C10FA">
      <w:pPr>
        <w:jc w:val="both"/>
        <w:rPr>
          <w:rFonts w:ascii="Arial" w:hAnsi="Arial" w:cs="Arial"/>
          <w:sz w:val="22"/>
          <w:szCs w:val="22"/>
          <w:lang w:val="en-AU"/>
        </w:rPr>
      </w:pPr>
      <w:r>
        <w:rPr>
          <w:rFonts w:ascii="Arial" w:hAnsi="Arial" w:cs="Arial"/>
          <w:sz w:val="22"/>
          <w:szCs w:val="22"/>
          <w:lang w:val="en-AU"/>
        </w:rPr>
        <w:t>None of the subjects were positive for anti-velaglucerase alfa</w:t>
      </w:r>
      <w:r w:rsidR="00317BBE">
        <w:rPr>
          <w:rFonts w:ascii="Arial" w:hAnsi="Arial" w:cs="Arial"/>
          <w:sz w:val="22"/>
          <w:szCs w:val="22"/>
          <w:lang w:val="en-AU"/>
        </w:rPr>
        <w:t xml:space="preserve"> ghu</w:t>
      </w:r>
      <w:r>
        <w:rPr>
          <w:rFonts w:ascii="Arial" w:hAnsi="Arial" w:cs="Arial"/>
          <w:sz w:val="22"/>
          <w:szCs w:val="22"/>
          <w:lang w:val="en-AU"/>
        </w:rPr>
        <w:t xml:space="preserve"> antibodies on the days of pharmacokinetic evaluation.  Therefore, it was not possible to evaluate the effect of antibody response on the pharmacokinetic profile of velaglucerase alfa</w:t>
      </w:r>
      <w:r w:rsidR="00317BBE">
        <w:rPr>
          <w:rFonts w:ascii="Arial" w:hAnsi="Arial" w:cs="Arial"/>
          <w:sz w:val="22"/>
          <w:szCs w:val="22"/>
          <w:lang w:val="en-AU"/>
        </w:rPr>
        <w:t xml:space="preserve"> ghu</w:t>
      </w:r>
      <w:r>
        <w:rPr>
          <w:rFonts w:ascii="Arial" w:hAnsi="Arial" w:cs="Arial"/>
          <w:sz w:val="22"/>
          <w:szCs w:val="22"/>
          <w:lang w:val="en-AU"/>
        </w:rPr>
        <w:t>.</w:t>
      </w:r>
    </w:p>
    <w:p w:rsidR="004C10FA" w:rsidRDefault="004C10FA" w:rsidP="004C10FA">
      <w:pPr>
        <w:rPr>
          <w:rFonts w:ascii="Arial" w:hAnsi="Arial" w:cs="Arial"/>
          <w:sz w:val="22"/>
          <w:szCs w:val="22"/>
          <w:lang w:val="en-AU"/>
        </w:rPr>
      </w:pPr>
    </w:p>
    <w:p w:rsidR="004C44AB" w:rsidRPr="00421C76" w:rsidRDefault="004C44AB" w:rsidP="004C10FA">
      <w:pPr>
        <w:rPr>
          <w:rFonts w:ascii="Arial" w:hAnsi="Arial" w:cs="Arial"/>
          <w:sz w:val="22"/>
          <w:szCs w:val="22"/>
          <w:lang w:val="en-AU"/>
        </w:rPr>
      </w:pPr>
    </w:p>
    <w:p w:rsidR="004C10FA" w:rsidRDefault="004C10FA" w:rsidP="004C10FA">
      <w:pPr>
        <w:pStyle w:val="Heading3"/>
        <w:spacing w:after="0" w:line="360" w:lineRule="auto"/>
        <w:rPr>
          <w:rFonts w:ascii="Arial" w:hAnsi="Arial" w:cs="Arial"/>
          <w:b/>
          <w:bCs/>
          <w:sz w:val="22"/>
          <w:szCs w:val="22"/>
          <w:u w:val="none"/>
          <w:lang w:val="en-AU"/>
        </w:rPr>
      </w:pPr>
      <w:r w:rsidRPr="00421C76">
        <w:rPr>
          <w:rFonts w:ascii="Arial" w:hAnsi="Arial" w:cs="Arial"/>
          <w:b/>
          <w:bCs/>
          <w:sz w:val="22"/>
          <w:szCs w:val="22"/>
          <w:u w:val="none"/>
          <w:lang w:val="en-AU"/>
        </w:rPr>
        <w:t>CLINICAL TRIALS</w:t>
      </w:r>
    </w:p>
    <w:p w:rsidR="004C10FA" w:rsidRDefault="004C10FA" w:rsidP="004C10FA">
      <w:pPr>
        <w:jc w:val="both"/>
        <w:rPr>
          <w:rFonts w:ascii="Arial" w:hAnsi="Arial" w:cs="Arial"/>
          <w:sz w:val="22"/>
          <w:szCs w:val="22"/>
          <w:lang w:val="en-AU"/>
        </w:rPr>
      </w:pPr>
      <w:r>
        <w:rPr>
          <w:rFonts w:ascii="Arial" w:hAnsi="Arial" w:cs="Arial"/>
          <w:sz w:val="22"/>
          <w:szCs w:val="22"/>
          <w:lang w:val="en-AU"/>
        </w:rPr>
        <w:t>The safety and efficacy of VPRIV were assessed in 5 clinical studies in a total of 94 patients w</w:t>
      </w:r>
      <w:r w:rsidR="00BC45FD">
        <w:rPr>
          <w:rFonts w:ascii="Arial" w:hAnsi="Arial" w:cs="Arial"/>
          <w:sz w:val="22"/>
          <w:szCs w:val="22"/>
          <w:lang w:val="en-AU"/>
        </w:rPr>
        <w:t>ith type 1 Gaucher disease, age</w:t>
      </w:r>
      <w:r>
        <w:rPr>
          <w:rFonts w:ascii="Arial" w:hAnsi="Arial" w:cs="Arial"/>
          <w:sz w:val="22"/>
          <w:szCs w:val="22"/>
          <w:lang w:val="en-AU"/>
        </w:rPr>
        <w:t xml:space="preserve"> 2 years and older.  Studies 025, 032, and 039 were conducted in patients naïve to enzyme replacement therapy (ERT).  Study 025EXT was an extension to Study 025.  A treatment-</w:t>
      </w:r>
      <w:r w:rsidRPr="00052365">
        <w:rPr>
          <w:rFonts w:ascii="Arial" w:hAnsi="Arial" w:cs="Arial"/>
          <w:sz w:val="22"/>
          <w:szCs w:val="22"/>
          <w:lang w:val="en-AU"/>
        </w:rPr>
        <w:t xml:space="preserve"> </w:t>
      </w:r>
      <w:r>
        <w:rPr>
          <w:rFonts w:ascii="Arial" w:hAnsi="Arial" w:cs="Arial"/>
          <w:sz w:val="22"/>
          <w:szCs w:val="22"/>
          <w:lang w:val="en-AU"/>
        </w:rPr>
        <w:t>naïve patient was defined differently for each study.  Study 034 was conducted in patients who switched from imiglucerase treatment to VPRIV.</w:t>
      </w:r>
      <w:r w:rsidR="000525D0">
        <w:rPr>
          <w:rFonts w:ascii="Arial" w:hAnsi="Arial" w:cs="Arial"/>
          <w:sz w:val="22"/>
          <w:szCs w:val="22"/>
          <w:lang w:val="en-AU"/>
        </w:rPr>
        <w:t xml:space="preserve"> (see Table 1)</w:t>
      </w:r>
    </w:p>
    <w:p w:rsidR="004C10FA" w:rsidRDefault="004C10FA" w:rsidP="004C10FA">
      <w:pPr>
        <w:jc w:val="both"/>
        <w:rPr>
          <w:rFonts w:ascii="Arial" w:hAnsi="Arial" w:cs="Arial"/>
          <w:sz w:val="22"/>
          <w:szCs w:val="22"/>
          <w:lang w:val="en-AU"/>
        </w:rPr>
      </w:pPr>
    </w:p>
    <w:p w:rsidR="004C10FA" w:rsidRDefault="004C10FA" w:rsidP="004C10FA">
      <w:pPr>
        <w:jc w:val="both"/>
        <w:rPr>
          <w:rFonts w:ascii="Arial" w:hAnsi="Arial" w:cs="Arial"/>
          <w:sz w:val="22"/>
          <w:szCs w:val="22"/>
          <w:lang w:val="en-AU"/>
        </w:rPr>
      </w:pPr>
      <w:r>
        <w:rPr>
          <w:rFonts w:ascii="Arial" w:hAnsi="Arial" w:cs="Arial"/>
          <w:sz w:val="22"/>
          <w:szCs w:val="22"/>
          <w:lang w:val="en-AU"/>
        </w:rPr>
        <w:t>In all studies, VPRIV was administered every other week at doses ranging from 15 to 60 U/kg.  Of the 54 treatment-</w:t>
      </w:r>
      <w:r w:rsidRPr="00052365">
        <w:rPr>
          <w:rFonts w:ascii="Arial" w:hAnsi="Arial" w:cs="Arial"/>
          <w:sz w:val="22"/>
          <w:szCs w:val="22"/>
          <w:lang w:val="en-AU"/>
        </w:rPr>
        <w:t xml:space="preserve"> </w:t>
      </w:r>
      <w:r>
        <w:rPr>
          <w:rFonts w:ascii="Arial" w:hAnsi="Arial" w:cs="Arial"/>
          <w:sz w:val="22"/>
          <w:szCs w:val="22"/>
          <w:lang w:val="en-AU"/>
        </w:rPr>
        <w:t>naïve patients who received VPRIV, 41 (76%) received a starting dose of 60 U/kg every other week.  VPRIV was administered by IV infusion over 60 minutes.</w:t>
      </w:r>
    </w:p>
    <w:p w:rsidR="004C10FA" w:rsidRDefault="004C10FA" w:rsidP="004C10FA">
      <w:pPr>
        <w:jc w:val="both"/>
        <w:rPr>
          <w:rFonts w:ascii="Arial" w:hAnsi="Arial" w:cs="Arial"/>
          <w:sz w:val="22"/>
          <w:szCs w:val="22"/>
          <w:lang w:val="en-AU"/>
        </w:rPr>
      </w:pPr>
    </w:p>
    <w:p w:rsidR="00D9762D" w:rsidRDefault="004C10FA" w:rsidP="004C10FA">
      <w:pPr>
        <w:jc w:val="both"/>
        <w:rPr>
          <w:rFonts w:ascii="Arial" w:hAnsi="Arial" w:cs="Arial"/>
          <w:sz w:val="22"/>
          <w:szCs w:val="22"/>
          <w:lang w:val="en-AU"/>
        </w:rPr>
      </w:pPr>
      <w:r>
        <w:rPr>
          <w:rFonts w:ascii="Arial" w:hAnsi="Arial" w:cs="Arial"/>
          <w:sz w:val="22"/>
          <w:szCs w:val="22"/>
          <w:lang w:val="en-AU"/>
        </w:rPr>
        <w:t>In Studies 025EXT and 034, patients were offered home therapy.  In Study 025EXT, 7 of the 10 patients (70%) received home therapy at least once during 60 months of treatment.  In Study 034, 25 of 40 patients</w:t>
      </w:r>
      <w:r w:rsidR="00716F08">
        <w:rPr>
          <w:rFonts w:ascii="Arial" w:hAnsi="Arial" w:cs="Arial"/>
          <w:sz w:val="22"/>
          <w:szCs w:val="22"/>
          <w:lang w:val="en-AU"/>
        </w:rPr>
        <w:t xml:space="preserve"> (63%)</w:t>
      </w:r>
      <w:r>
        <w:rPr>
          <w:rFonts w:ascii="Arial" w:hAnsi="Arial" w:cs="Arial"/>
          <w:sz w:val="22"/>
          <w:szCs w:val="22"/>
          <w:lang w:val="en-AU"/>
        </w:rPr>
        <w:t xml:space="preserve"> received home therapy at least once during the 12-month study.</w:t>
      </w:r>
      <w:r w:rsidR="00D81CD7">
        <w:rPr>
          <w:rFonts w:ascii="Arial" w:hAnsi="Arial" w:cs="Arial"/>
          <w:sz w:val="22"/>
          <w:szCs w:val="22"/>
          <w:lang w:val="en-AU"/>
        </w:rPr>
        <w:t xml:space="preserve"> </w:t>
      </w:r>
    </w:p>
    <w:p w:rsidR="00D9762D" w:rsidRDefault="00D9762D" w:rsidP="004C10FA">
      <w:pPr>
        <w:jc w:val="both"/>
        <w:rPr>
          <w:rFonts w:ascii="Arial" w:hAnsi="Arial" w:cs="Arial"/>
          <w:sz w:val="22"/>
          <w:szCs w:val="22"/>
          <w:lang w:val="en-AU"/>
        </w:rPr>
      </w:pPr>
    </w:p>
    <w:p w:rsidR="00D9762D" w:rsidRPr="00D9762D" w:rsidRDefault="00D9762D" w:rsidP="004C10FA">
      <w:pPr>
        <w:jc w:val="both"/>
        <w:rPr>
          <w:rFonts w:ascii="Arial" w:hAnsi="Arial" w:cs="Arial"/>
          <w:b/>
          <w:sz w:val="22"/>
          <w:szCs w:val="22"/>
          <w:lang w:val="en-AU"/>
        </w:rPr>
      </w:pPr>
      <w:r w:rsidRPr="00D9762D">
        <w:rPr>
          <w:rFonts w:ascii="Arial" w:hAnsi="Arial" w:cs="Arial"/>
          <w:b/>
          <w:sz w:val="22"/>
          <w:szCs w:val="22"/>
          <w:lang w:val="en-AU"/>
        </w:rPr>
        <w:t>Table 1</w:t>
      </w:r>
      <w:r w:rsidR="003B5D3F">
        <w:rPr>
          <w:rFonts w:ascii="Arial" w:hAnsi="Arial" w:cs="Arial"/>
          <w:b/>
          <w:sz w:val="22"/>
          <w:szCs w:val="22"/>
          <w:lang w:val="en-AU"/>
        </w:rPr>
        <w:t>:</w:t>
      </w:r>
      <w:r w:rsidRPr="00D9762D">
        <w:rPr>
          <w:rFonts w:ascii="Arial" w:hAnsi="Arial" w:cs="Arial"/>
          <w:b/>
          <w:sz w:val="22"/>
          <w:szCs w:val="22"/>
          <w:lang w:val="en-AU"/>
        </w:rPr>
        <w:t xml:space="preserve"> Study Demographics and Trial Design</w:t>
      </w:r>
    </w:p>
    <w:p w:rsidR="00D9762D" w:rsidRPr="00052365" w:rsidRDefault="00D9762D" w:rsidP="004C10FA">
      <w:pPr>
        <w:numPr>
          <w:ins w:id="0" w:author="Author"/>
        </w:numPr>
        <w:jc w:val="both"/>
        <w:rPr>
          <w:rFonts w:ascii="Arial" w:hAnsi="Arial" w:cs="Arial"/>
          <w:sz w:val="22"/>
          <w:szCs w:val="22"/>
          <w:lang w:val="en-AU"/>
        </w:rPr>
      </w:pP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9"/>
        <w:gridCol w:w="2091"/>
        <w:gridCol w:w="2195"/>
        <w:gridCol w:w="1122"/>
        <w:gridCol w:w="1681"/>
        <w:gridCol w:w="990"/>
      </w:tblGrid>
      <w:tr w:rsidR="008A0FD3" w:rsidRPr="004D05DB" w:rsidTr="004D05DB">
        <w:tc>
          <w:tcPr>
            <w:tcW w:w="939" w:type="dxa"/>
          </w:tcPr>
          <w:p w:rsidR="00D9762D" w:rsidRPr="004D05DB" w:rsidRDefault="00D9762D" w:rsidP="004D05D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lang w:val="en-CA" w:eastAsia="en-CA"/>
              </w:rPr>
            </w:pPr>
            <w:r w:rsidRPr="004D05DB">
              <w:rPr>
                <w:rFonts w:ascii="Arial" w:hAnsi="Arial" w:cs="Arial"/>
                <w:b/>
                <w:lang w:val="en-CA" w:eastAsia="en-CA"/>
              </w:rPr>
              <w:t>Study #</w:t>
            </w:r>
          </w:p>
        </w:tc>
        <w:tc>
          <w:tcPr>
            <w:tcW w:w="2091" w:type="dxa"/>
          </w:tcPr>
          <w:p w:rsidR="00D9762D" w:rsidRPr="004D05DB" w:rsidRDefault="00D9762D" w:rsidP="004D05D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lang w:val="en-CA" w:eastAsia="en-CA"/>
              </w:rPr>
            </w:pPr>
            <w:r w:rsidRPr="004D05DB">
              <w:rPr>
                <w:rFonts w:ascii="Arial" w:hAnsi="Arial" w:cs="Arial"/>
                <w:b/>
                <w:lang w:val="en-CA" w:eastAsia="en-CA"/>
              </w:rPr>
              <w:t>Trial Design</w:t>
            </w:r>
            <w:r w:rsidR="002B0EB8" w:rsidRPr="004D05DB">
              <w:rPr>
                <w:rFonts w:ascii="Arial" w:hAnsi="Arial" w:cs="Arial"/>
                <w:b/>
                <w:lang w:val="en-CA" w:eastAsia="en-CA"/>
              </w:rPr>
              <w:t xml:space="preserve">, </w:t>
            </w:r>
            <w:r w:rsidR="00603A9B" w:rsidRPr="004D05DB">
              <w:rPr>
                <w:rFonts w:ascii="Arial" w:hAnsi="Arial" w:cs="Arial"/>
                <w:b/>
                <w:lang w:val="en-CA" w:eastAsia="en-CA"/>
              </w:rPr>
              <w:t>Dose and Duration</w:t>
            </w:r>
          </w:p>
        </w:tc>
        <w:tc>
          <w:tcPr>
            <w:tcW w:w="2195" w:type="dxa"/>
          </w:tcPr>
          <w:p w:rsidR="00D9762D" w:rsidRPr="004D05DB" w:rsidRDefault="00603A9B" w:rsidP="004D05D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lang w:val="en-CA" w:eastAsia="en-CA"/>
              </w:rPr>
            </w:pPr>
            <w:r w:rsidRPr="004D05DB">
              <w:rPr>
                <w:rFonts w:ascii="Arial" w:hAnsi="Arial" w:cs="Arial"/>
                <w:b/>
                <w:lang w:val="en-CA" w:eastAsia="en-CA"/>
              </w:rPr>
              <w:t xml:space="preserve">Inclusion Criteria, Disease </w:t>
            </w:r>
            <w:r w:rsidRPr="004D05DB">
              <w:rPr>
                <w:rFonts w:ascii="Arial" w:hAnsi="Arial" w:cs="Arial"/>
                <w:b/>
                <w:lang w:val="en-CA" w:eastAsia="en-CA"/>
              </w:rPr>
              <w:lastRenderedPageBreak/>
              <w:t>Characteristics</w:t>
            </w:r>
          </w:p>
        </w:tc>
        <w:tc>
          <w:tcPr>
            <w:tcW w:w="1122" w:type="dxa"/>
          </w:tcPr>
          <w:p w:rsidR="00D9762D" w:rsidRPr="004D05DB" w:rsidRDefault="00D9762D" w:rsidP="004D05D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vertAlign w:val="superscript"/>
                <w:lang w:val="en-CA" w:eastAsia="en-CA"/>
              </w:rPr>
            </w:pPr>
            <w:r w:rsidRPr="004D05DB">
              <w:rPr>
                <w:rFonts w:ascii="Arial" w:hAnsi="Arial" w:cs="Arial"/>
                <w:b/>
                <w:lang w:val="en-CA" w:eastAsia="en-CA"/>
              </w:rPr>
              <w:lastRenderedPageBreak/>
              <w:t>Study Subjects</w:t>
            </w:r>
            <w:r w:rsidRPr="004D05DB">
              <w:rPr>
                <w:rFonts w:ascii="Arial" w:hAnsi="Arial" w:cs="Arial"/>
                <w:b/>
                <w:vertAlign w:val="superscript"/>
                <w:lang w:val="en-CA" w:eastAsia="en-CA"/>
              </w:rPr>
              <w:t>a</w:t>
            </w:r>
          </w:p>
          <w:p w:rsidR="00D9762D" w:rsidRPr="004D05DB" w:rsidRDefault="00D9762D" w:rsidP="004D05D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lang w:val="en-CA" w:eastAsia="en-CA"/>
              </w:rPr>
            </w:pPr>
            <w:r w:rsidRPr="004D05DB">
              <w:rPr>
                <w:rFonts w:ascii="Arial" w:hAnsi="Arial" w:cs="Arial"/>
                <w:b/>
                <w:lang w:val="en-CA" w:eastAsia="en-CA"/>
              </w:rPr>
              <w:lastRenderedPageBreak/>
              <w:t>(N)</w:t>
            </w:r>
          </w:p>
        </w:tc>
        <w:tc>
          <w:tcPr>
            <w:tcW w:w="1681" w:type="dxa"/>
          </w:tcPr>
          <w:p w:rsidR="00D9762D" w:rsidRPr="004D05DB" w:rsidRDefault="00D9762D" w:rsidP="004D05D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lang w:val="en-CA" w:eastAsia="en-CA"/>
              </w:rPr>
            </w:pPr>
            <w:r w:rsidRPr="004D05DB">
              <w:rPr>
                <w:rFonts w:ascii="Arial" w:hAnsi="Arial" w:cs="Arial"/>
                <w:b/>
                <w:lang w:val="en-CA" w:eastAsia="en-CA"/>
              </w:rPr>
              <w:lastRenderedPageBreak/>
              <w:t>Mean Age</w:t>
            </w:r>
          </w:p>
          <w:p w:rsidR="00D9762D" w:rsidRPr="004D05DB" w:rsidRDefault="00D9762D" w:rsidP="004D05D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lang w:val="en-CA" w:eastAsia="en-CA"/>
              </w:rPr>
            </w:pPr>
            <w:r w:rsidRPr="004D05DB">
              <w:rPr>
                <w:rFonts w:ascii="Arial" w:hAnsi="Arial" w:cs="Arial"/>
                <w:b/>
                <w:lang w:val="en-CA" w:eastAsia="en-CA"/>
              </w:rPr>
              <w:t>(Range)</w:t>
            </w:r>
          </w:p>
        </w:tc>
        <w:tc>
          <w:tcPr>
            <w:tcW w:w="990" w:type="dxa"/>
          </w:tcPr>
          <w:p w:rsidR="00D9762D" w:rsidRPr="004D05DB" w:rsidRDefault="00D9762D" w:rsidP="004D05D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lang w:val="en-CA" w:eastAsia="en-CA"/>
              </w:rPr>
            </w:pPr>
            <w:r w:rsidRPr="004D05DB">
              <w:rPr>
                <w:rFonts w:ascii="Arial" w:hAnsi="Arial" w:cs="Arial"/>
                <w:b/>
                <w:lang w:val="en-CA" w:eastAsia="en-CA"/>
              </w:rPr>
              <w:t>Gender</w:t>
            </w:r>
          </w:p>
        </w:tc>
      </w:tr>
      <w:tr w:rsidR="008A0FD3" w:rsidRPr="004D05DB" w:rsidTr="004D05DB">
        <w:tc>
          <w:tcPr>
            <w:tcW w:w="939" w:type="dxa"/>
          </w:tcPr>
          <w:p w:rsidR="00D9762D" w:rsidRPr="004D05DB" w:rsidRDefault="00D9762D" w:rsidP="004D05D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lang w:val="en-CA" w:eastAsia="en-CA"/>
              </w:rPr>
            </w:pPr>
            <w:r w:rsidRPr="004D05DB">
              <w:rPr>
                <w:rFonts w:ascii="Arial" w:hAnsi="Arial" w:cs="Arial"/>
                <w:lang w:val="en-CA" w:eastAsia="en-CA"/>
              </w:rPr>
              <w:lastRenderedPageBreak/>
              <w:t>025</w:t>
            </w:r>
          </w:p>
        </w:tc>
        <w:tc>
          <w:tcPr>
            <w:tcW w:w="2091" w:type="dxa"/>
          </w:tcPr>
          <w:p w:rsidR="00603A9B" w:rsidRPr="004D05DB" w:rsidRDefault="00D9762D" w:rsidP="004D05D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lang w:val="en-CA" w:eastAsia="en-CA"/>
              </w:rPr>
            </w:pPr>
            <w:r w:rsidRPr="004D05DB">
              <w:rPr>
                <w:rFonts w:ascii="Arial" w:hAnsi="Arial" w:cs="Arial"/>
                <w:lang w:val="en-CA" w:eastAsia="en-CA"/>
              </w:rPr>
              <w:t>Phase I/II, Single center</w:t>
            </w:r>
            <w:r w:rsidR="00D506F9" w:rsidRPr="004D05DB">
              <w:rPr>
                <w:rFonts w:ascii="Arial" w:hAnsi="Arial" w:cs="Arial"/>
                <w:lang w:val="en-CA" w:eastAsia="en-CA"/>
              </w:rPr>
              <w:t>;</w:t>
            </w:r>
            <w:r w:rsidRPr="004D05DB">
              <w:rPr>
                <w:rFonts w:ascii="Arial" w:hAnsi="Arial" w:cs="Arial"/>
                <w:lang w:val="en-CA" w:eastAsia="en-CA"/>
              </w:rPr>
              <w:t xml:space="preserve"> Open label</w:t>
            </w:r>
            <w:r w:rsidR="008A0FD3" w:rsidRPr="004D05DB">
              <w:rPr>
                <w:rFonts w:ascii="Arial" w:hAnsi="Arial" w:cs="Arial"/>
                <w:lang w:val="en-CA" w:eastAsia="en-CA"/>
              </w:rPr>
              <w:t xml:space="preserve">; </w:t>
            </w:r>
            <w:r w:rsidR="00603A9B" w:rsidRPr="004D05DB">
              <w:rPr>
                <w:rFonts w:ascii="Arial" w:hAnsi="Arial" w:cs="Arial"/>
                <w:lang w:val="en-CA" w:eastAsia="en-CA"/>
              </w:rPr>
              <w:t>15 U/kg to 60 U/kg</w:t>
            </w:r>
            <w:r w:rsidR="00603A9B" w:rsidRPr="004D05DB">
              <w:rPr>
                <w:rFonts w:ascii="Arial" w:hAnsi="Arial" w:cs="Arial"/>
                <w:vertAlign w:val="superscript"/>
                <w:lang w:val="en-CA" w:eastAsia="en-CA"/>
              </w:rPr>
              <w:t>b</w:t>
            </w:r>
            <w:r w:rsidR="00603A9B" w:rsidRPr="004D05DB">
              <w:rPr>
                <w:rFonts w:ascii="Arial" w:hAnsi="Arial" w:cs="Arial"/>
                <w:lang w:val="en-CA" w:eastAsia="en-CA"/>
              </w:rPr>
              <w:t xml:space="preserve"> velaglucerase alfa</w:t>
            </w:r>
            <w:r w:rsidR="00317BBE">
              <w:rPr>
                <w:rFonts w:ascii="Arial" w:hAnsi="Arial" w:cs="Arial"/>
                <w:lang w:val="en-CA" w:eastAsia="en-CA"/>
              </w:rPr>
              <w:t xml:space="preserve"> ghu</w:t>
            </w:r>
            <w:r w:rsidR="00603A9B" w:rsidRPr="004D05DB">
              <w:rPr>
                <w:rFonts w:ascii="Arial" w:hAnsi="Arial" w:cs="Arial"/>
                <w:lang w:val="en-CA" w:eastAsia="en-CA"/>
              </w:rPr>
              <w:t xml:space="preserve"> EOW, IV infusion</w:t>
            </w:r>
          </w:p>
          <w:p w:rsidR="002B0EB8" w:rsidRPr="004D05DB" w:rsidRDefault="00603A9B" w:rsidP="004D05D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lang w:val="en-CA" w:eastAsia="en-CA"/>
              </w:rPr>
            </w:pPr>
            <w:r w:rsidRPr="004D05DB">
              <w:rPr>
                <w:rFonts w:ascii="Arial" w:hAnsi="Arial" w:cs="Arial"/>
                <w:lang w:val="en-CA" w:eastAsia="en-CA"/>
              </w:rPr>
              <w:t>9 months</w:t>
            </w:r>
            <w:r w:rsidRPr="004D05DB" w:rsidDel="00603A9B">
              <w:rPr>
                <w:rFonts w:ascii="Arial" w:hAnsi="Arial" w:cs="Arial"/>
                <w:lang w:val="en-CA" w:eastAsia="en-CA"/>
              </w:rPr>
              <w:t xml:space="preserve"> </w:t>
            </w:r>
          </w:p>
        </w:tc>
        <w:tc>
          <w:tcPr>
            <w:tcW w:w="2195" w:type="dxa"/>
          </w:tcPr>
          <w:p w:rsidR="00D9762D" w:rsidRPr="004D05DB" w:rsidRDefault="00D34736" w:rsidP="004D05D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lang w:val="en-CA" w:eastAsia="en-CA"/>
              </w:rPr>
            </w:pPr>
            <w:r w:rsidRPr="004D05DB">
              <w:rPr>
                <w:rFonts w:ascii="Arial" w:hAnsi="Arial" w:cs="Arial"/>
                <w:lang w:val="en-CA" w:eastAsia="en-CA"/>
              </w:rPr>
              <w:t>Patients with Type 1 Gaucher disease who had received n</w:t>
            </w:r>
            <w:r w:rsidR="00603A9B" w:rsidRPr="004D05DB">
              <w:rPr>
                <w:rFonts w:ascii="Arial" w:hAnsi="Arial" w:cs="Arial"/>
                <w:lang w:val="en-CA" w:eastAsia="en-CA"/>
              </w:rPr>
              <w:t xml:space="preserve">o treatment within 12 months prior to study entry; </w:t>
            </w:r>
            <w:r w:rsidR="001D5A00" w:rsidRPr="004D05DB">
              <w:rPr>
                <w:rFonts w:ascii="Arial" w:hAnsi="Arial" w:cs="Arial"/>
                <w:lang w:val="en-CA" w:eastAsia="en-CA"/>
              </w:rPr>
              <w:t>p</w:t>
            </w:r>
            <w:r w:rsidR="00E340E1" w:rsidRPr="004D05DB">
              <w:rPr>
                <w:rFonts w:ascii="Arial" w:hAnsi="Arial" w:cs="Arial"/>
                <w:lang w:val="en-CA" w:eastAsia="en-CA"/>
              </w:rPr>
              <w:t xml:space="preserve">atients </w:t>
            </w:r>
            <w:r w:rsidR="00A6002B" w:rsidRPr="004D05DB">
              <w:rPr>
                <w:rFonts w:ascii="Arial" w:hAnsi="Arial" w:cs="Arial"/>
                <w:lang w:val="en-CA" w:eastAsia="en-CA"/>
              </w:rPr>
              <w:t>exhibited</w:t>
            </w:r>
            <w:r w:rsidR="00603A9B" w:rsidRPr="004D05DB">
              <w:rPr>
                <w:rFonts w:ascii="Arial" w:hAnsi="Arial" w:cs="Arial"/>
                <w:lang w:val="en-CA" w:eastAsia="en-CA"/>
              </w:rPr>
              <w:t xml:space="preserve"> anemia, thrombocytop</w:t>
            </w:r>
            <w:r w:rsidR="008F6103" w:rsidRPr="004D05DB">
              <w:rPr>
                <w:rFonts w:ascii="Arial" w:hAnsi="Arial" w:cs="Arial"/>
                <w:lang w:val="en-CA" w:eastAsia="en-CA"/>
              </w:rPr>
              <w:t>a</w:t>
            </w:r>
            <w:r w:rsidR="00603A9B" w:rsidRPr="004D05DB">
              <w:rPr>
                <w:rFonts w:ascii="Arial" w:hAnsi="Arial" w:cs="Arial"/>
                <w:lang w:val="en-CA" w:eastAsia="en-CA"/>
              </w:rPr>
              <w:t>enia, deficient GCB activity as measured in leukocytes</w:t>
            </w:r>
            <w:r w:rsidR="00A6002B" w:rsidRPr="004D05DB">
              <w:rPr>
                <w:rFonts w:ascii="Arial" w:hAnsi="Arial" w:cs="Arial"/>
                <w:lang w:val="en-CA" w:eastAsia="en-CA"/>
              </w:rPr>
              <w:t>.  Patients with splenectomy were excluded.</w:t>
            </w:r>
          </w:p>
        </w:tc>
        <w:tc>
          <w:tcPr>
            <w:tcW w:w="1122" w:type="dxa"/>
          </w:tcPr>
          <w:p w:rsidR="00D9762D" w:rsidRPr="004D05DB" w:rsidRDefault="00D9762D" w:rsidP="004D05D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lang w:val="en-CA" w:eastAsia="en-CA"/>
              </w:rPr>
            </w:pPr>
            <w:r w:rsidRPr="004D05DB">
              <w:rPr>
                <w:rFonts w:ascii="Arial" w:hAnsi="Arial" w:cs="Arial"/>
                <w:lang w:val="en-CA" w:eastAsia="en-CA"/>
              </w:rPr>
              <w:t>12</w:t>
            </w:r>
          </w:p>
        </w:tc>
        <w:tc>
          <w:tcPr>
            <w:tcW w:w="1681" w:type="dxa"/>
          </w:tcPr>
          <w:p w:rsidR="00D9762D" w:rsidRPr="004D05DB" w:rsidRDefault="00D9762D" w:rsidP="004D05D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lang w:val="en-CA" w:eastAsia="en-CA"/>
              </w:rPr>
            </w:pPr>
            <w:r w:rsidRPr="004D05DB">
              <w:rPr>
                <w:rFonts w:ascii="Arial" w:hAnsi="Arial" w:cs="Arial"/>
                <w:lang w:val="en-CA" w:eastAsia="en-CA"/>
              </w:rPr>
              <w:t>41.7</w:t>
            </w:r>
          </w:p>
          <w:p w:rsidR="00D9762D" w:rsidRPr="004D05DB" w:rsidRDefault="00D9762D" w:rsidP="004D05D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lang w:val="en-CA" w:eastAsia="en-CA"/>
              </w:rPr>
            </w:pPr>
            <w:r w:rsidRPr="004D05DB">
              <w:rPr>
                <w:rFonts w:ascii="Arial" w:hAnsi="Arial" w:cs="Arial"/>
                <w:lang w:val="en-CA" w:eastAsia="en-CA"/>
              </w:rPr>
              <w:t>(18.8 - 69.8)</w:t>
            </w:r>
          </w:p>
        </w:tc>
        <w:tc>
          <w:tcPr>
            <w:tcW w:w="990" w:type="dxa"/>
          </w:tcPr>
          <w:p w:rsidR="00D9762D" w:rsidRPr="004D05DB" w:rsidRDefault="00D9762D" w:rsidP="004D05D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lang w:val="en-CA" w:eastAsia="en-CA"/>
              </w:rPr>
            </w:pPr>
            <w:r w:rsidRPr="004D05DB">
              <w:rPr>
                <w:rFonts w:ascii="Arial" w:hAnsi="Arial" w:cs="Arial"/>
                <w:lang w:val="en-CA" w:eastAsia="en-CA"/>
              </w:rPr>
              <w:t>Male  and Female</w:t>
            </w:r>
          </w:p>
        </w:tc>
      </w:tr>
      <w:tr w:rsidR="008A0FD3" w:rsidRPr="004D05DB" w:rsidTr="004D05DB">
        <w:tc>
          <w:tcPr>
            <w:tcW w:w="939" w:type="dxa"/>
          </w:tcPr>
          <w:p w:rsidR="00D9762D" w:rsidRPr="004D05DB" w:rsidRDefault="00D9762D" w:rsidP="004D05D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lang w:val="en-CA" w:eastAsia="en-CA"/>
              </w:rPr>
            </w:pPr>
            <w:r w:rsidRPr="004D05DB">
              <w:rPr>
                <w:rFonts w:ascii="Arial" w:hAnsi="Arial" w:cs="Arial"/>
                <w:lang w:val="en-CA" w:eastAsia="en-CA"/>
              </w:rPr>
              <w:t>025EXT</w:t>
            </w:r>
          </w:p>
        </w:tc>
        <w:tc>
          <w:tcPr>
            <w:tcW w:w="2091" w:type="dxa"/>
          </w:tcPr>
          <w:p w:rsidR="00603A9B" w:rsidRPr="004D05DB" w:rsidRDefault="00D9762D" w:rsidP="004D05D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lang w:val="sv-SE" w:eastAsia="en-CA"/>
              </w:rPr>
            </w:pPr>
            <w:r w:rsidRPr="004D05DB">
              <w:rPr>
                <w:rFonts w:ascii="Arial" w:hAnsi="Arial" w:cs="Arial"/>
                <w:lang w:val="en-CA" w:eastAsia="en-CA"/>
              </w:rPr>
              <w:t>Phase I/II, Multicenter</w:t>
            </w:r>
            <w:r w:rsidR="00872093" w:rsidRPr="004D05DB">
              <w:rPr>
                <w:rFonts w:ascii="Arial" w:hAnsi="Arial" w:cs="Arial"/>
                <w:lang w:val="en-CA" w:eastAsia="en-CA"/>
              </w:rPr>
              <w:t>;</w:t>
            </w:r>
            <w:r w:rsidR="00603A9B" w:rsidRPr="004D05DB">
              <w:rPr>
                <w:rFonts w:ascii="Arial" w:hAnsi="Arial" w:cs="Arial"/>
                <w:lang w:val="en-CA" w:eastAsia="en-CA"/>
              </w:rPr>
              <w:t xml:space="preserve"> </w:t>
            </w:r>
            <w:r w:rsidR="00603A9B" w:rsidRPr="004D05DB">
              <w:rPr>
                <w:rFonts w:ascii="Arial" w:hAnsi="Arial" w:cs="Arial"/>
                <w:lang w:val="sv-SE" w:eastAsia="en-CA"/>
              </w:rPr>
              <w:t>60 U/kg-30 U/kg velaglucerase alfa</w:t>
            </w:r>
            <w:r w:rsidR="00317BBE">
              <w:rPr>
                <w:rFonts w:ascii="Arial" w:hAnsi="Arial" w:cs="Arial"/>
                <w:lang w:val="sv-SE" w:eastAsia="en-CA"/>
              </w:rPr>
              <w:t xml:space="preserve"> ghu</w:t>
            </w:r>
            <w:r w:rsidR="00603A9B" w:rsidRPr="004D05DB">
              <w:rPr>
                <w:rFonts w:ascii="Arial" w:hAnsi="Arial" w:cs="Arial"/>
                <w:lang w:val="sv-SE" w:eastAsia="en-CA"/>
              </w:rPr>
              <w:t xml:space="preserve"> EOW, IV infusion</w:t>
            </w:r>
          </w:p>
          <w:p w:rsidR="002B0EB8" w:rsidRPr="004D05DB" w:rsidRDefault="00603A9B" w:rsidP="004D05D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lang w:val="en-CA" w:eastAsia="en-CA"/>
              </w:rPr>
            </w:pPr>
            <w:r w:rsidRPr="004D05DB">
              <w:rPr>
                <w:rFonts w:ascii="Arial" w:hAnsi="Arial" w:cs="Arial"/>
                <w:lang w:val="sv-SE" w:eastAsia="en-CA"/>
              </w:rPr>
              <w:t>60 months</w:t>
            </w:r>
            <w:r w:rsidRPr="004D05DB">
              <w:rPr>
                <w:rFonts w:ascii="Arial" w:hAnsi="Arial" w:cs="Arial"/>
                <w:vertAlign w:val="superscript"/>
                <w:lang w:val="sv-SE" w:eastAsia="en-CA"/>
              </w:rPr>
              <w:t>c</w:t>
            </w:r>
            <w:r w:rsidR="00D9762D" w:rsidRPr="004D05DB">
              <w:rPr>
                <w:rFonts w:ascii="Arial" w:hAnsi="Arial" w:cs="Arial"/>
                <w:lang w:val="en-CA" w:eastAsia="en-CA"/>
              </w:rPr>
              <w:t xml:space="preserve"> </w:t>
            </w:r>
          </w:p>
        </w:tc>
        <w:tc>
          <w:tcPr>
            <w:tcW w:w="2195" w:type="dxa"/>
          </w:tcPr>
          <w:p w:rsidR="00D9762D" w:rsidRPr="004D05DB" w:rsidRDefault="00603A9B" w:rsidP="004D05D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lang w:val="sv-SE" w:eastAsia="en-CA"/>
              </w:rPr>
            </w:pPr>
            <w:r w:rsidRPr="004D05DB">
              <w:rPr>
                <w:rFonts w:ascii="Arial" w:hAnsi="Arial" w:cs="Arial"/>
                <w:lang w:val="en-CA" w:eastAsia="en-CA"/>
              </w:rPr>
              <w:t>Open label extension study of patients completing week 41 in TKT025</w:t>
            </w:r>
          </w:p>
        </w:tc>
        <w:tc>
          <w:tcPr>
            <w:tcW w:w="1122" w:type="dxa"/>
          </w:tcPr>
          <w:p w:rsidR="00D9762D" w:rsidRPr="004D05DB" w:rsidRDefault="00D9762D" w:rsidP="004D05D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lang w:val="en-CA" w:eastAsia="en-CA"/>
              </w:rPr>
            </w:pPr>
            <w:r w:rsidRPr="004D05DB">
              <w:rPr>
                <w:rFonts w:ascii="Arial" w:hAnsi="Arial" w:cs="Arial"/>
                <w:lang w:val="en-CA" w:eastAsia="en-CA"/>
              </w:rPr>
              <w:t>10</w:t>
            </w:r>
          </w:p>
        </w:tc>
        <w:tc>
          <w:tcPr>
            <w:tcW w:w="1681" w:type="dxa"/>
          </w:tcPr>
          <w:p w:rsidR="00D9762D" w:rsidRPr="004D05DB" w:rsidRDefault="00D9762D" w:rsidP="004D05D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lang w:val="en-CA" w:eastAsia="en-CA"/>
              </w:rPr>
            </w:pPr>
            <w:r w:rsidRPr="004D05DB">
              <w:rPr>
                <w:rFonts w:ascii="Arial" w:hAnsi="Arial" w:cs="Arial"/>
                <w:lang w:val="en-CA" w:eastAsia="en-CA"/>
              </w:rPr>
              <w:t>38.8</w:t>
            </w:r>
          </w:p>
          <w:p w:rsidR="00D9762D" w:rsidRPr="004D05DB" w:rsidRDefault="00D9762D" w:rsidP="004D05D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lang w:val="en-CA" w:eastAsia="en-CA"/>
              </w:rPr>
            </w:pPr>
            <w:r w:rsidRPr="004D05DB">
              <w:rPr>
                <w:rFonts w:ascii="Arial" w:hAnsi="Arial" w:cs="Arial"/>
                <w:lang w:val="en-CA" w:eastAsia="en-CA"/>
              </w:rPr>
              <w:t>(1</w:t>
            </w:r>
            <w:r w:rsidR="007858FD" w:rsidRPr="004D05DB">
              <w:rPr>
                <w:rFonts w:ascii="Arial" w:hAnsi="Arial" w:cs="Arial"/>
                <w:lang w:val="en-CA" w:eastAsia="en-CA"/>
              </w:rPr>
              <w:t>8</w:t>
            </w:r>
            <w:r w:rsidRPr="004D05DB">
              <w:rPr>
                <w:rFonts w:ascii="Arial" w:hAnsi="Arial" w:cs="Arial"/>
                <w:lang w:val="en-CA" w:eastAsia="en-CA"/>
              </w:rPr>
              <w:t xml:space="preserve"> - 63)</w:t>
            </w:r>
          </w:p>
        </w:tc>
        <w:tc>
          <w:tcPr>
            <w:tcW w:w="990" w:type="dxa"/>
          </w:tcPr>
          <w:p w:rsidR="00D9762D" w:rsidRPr="004D05DB" w:rsidRDefault="00D9762D" w:rsidP="004D05D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lang w:val="en-CA" w:eastAsia="en-CA"/>
              </w:rPr>
            </w:pPr>
            <w:r w:rsidRPr="004D05DB">
              <w:rPr>
                <w:rFonts w:ascii="Arial" w:hAnsi="Arial" w:cs="Arial"/>
                <w:lang w:val="en-CA" w:eastAsia="en-CA"/>
              </w:rPr>
              <w:t>Male  and Female</w:t>
            </w:r>
          </w:p>
        </w:tc>
      </w:tr>
      <w:tr w:rsidR="008A0FD3" w:rsidRPr="004D05DB" w:rsidTr="004D05DB">
        <w:tc>
          <w:tcPr>
            <w:tcW w:w="939" w:type="dxa"/>
          </w:tcPr>
          <w:p w:rsidR="00D9762D" w:rsidRPr="004D05DB" w:rsidRDefault="00D9762D" w:rsidP="004D05D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lang w:val="en-CA" w:eastAsia="en-CA"/>
              </w:rPr>
            </w:pPr>
            <w:r w:rsidRPr="004D05DB">
              <w:rPr>
                <w:rFonts w:ascii="Arial" w:hAnsi="Arial" w:cs="Arial"/>
                <w:lang w:val="en-CA" w:eastAsia="en-CA"/>
              </w:rPr>
              <w:t>032</w:t>
            </w:r>
          </w:p>
        </w:tc>
        <w:tc>
          <w:tcPr>
            <w:tcW w:w="2091" w:type="dxa"/>
          </w:tcPr>
          <w:p w:rsidR="001F7649" w:rsidRPr="004D05DB" w:rsidRDefault="00D9762D" w:rsidP="004D05D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lang w:val="en-CA" w:eastAsia="en-CA"/>
              </w:rPr>
            </w:pPr>
            <w:r w:rsidRPr="004D05DB">
              <w:rPr>
                <w:rFonts w:ascii="Arial" w:hAnsi="Arial" w:cs="Arial"/>
                <w:lang w:val="en-CA" w:eastAsia="en-CA"/>
              </w:rPr>
              <w:t>Phase III, Multicenter, Randomi</w:t>
            </w:r>
            <w:r w:rsidR="008F6103" w:rsidRPr="004D05DB">
              <w:rPr>
                <w:rFonts w:ascii="Arial" w:hAnsi="Arial" w:cs="Arial"/>
                <w:lang w:val="en-CA" w:eastAsia="en-CA"/>
              </w:rPr>
              <w:t>s</w:t>
            </w:r>
            <w:r w:rsidRPr="004D05DB">
              <w:rPr>
                <w:rFonts w:ascii="Arial" w:hAnsi="Arial" w:cs="Arial"/>
                <w:lang w:val="en-CA" w:eastAsia="en-CA"/>
              </w:rPr>
              <w:t>ed, Double-blind, Parallel group, Controlled</w:t>
            </w:r>
            <w:r w:rsidR="008A0FD3" w:rsidRPr="004D05DB">
              <w:rPr>
                <w:rFonts w:ascii="Arial" w:hAnsi="Arial" w:cs="Arial"/>
                <w:lang w:val="en-CA" w:eastAsia="en-CA"/>
              </w:rPr>
              <w:t xml:space="preserve">; </w:t>
            </w:r>
            <w:r w:rsidR="001F7649" w:rsidRPr="004D05DB">
              <w:rPr>
                <w:rFonts w:ascii="Arial" w:hAnsi="Arial" w:cs="Arial"/>
                <w:lang w:val="en-CA" w:eastAsia="en-CA"/>
              </w:rPr>
              <w:t>45 U/kg or 60 U/kg velaglucerase alfa</w:t>
            </w:r>
            <w:r w:rsidR="00317BBE">
              <w:rPr>
                <w:rFonts w:ascii="Arial" w:hAnsi="Arial" w:cs="Arial"/>
                <w:lang w:val="en-CA" w:eastAsia="en-CA"/>
              </w:rPr>
              <w:t xml:space="preserve"> ghu</w:t>
            </w:r>
            <w:r w:rsidR="001F7649" w:rsidRPr="004D05DB">
              <w:rPr>
                <w:rFonts w:ascii="Arial" w:hAnsi="Arial" w:cs="Arial"/>
                <w:lang w:val="en-CA" w:eastAsia="en-CA"/>
              </w:rPr>
              <w:t xml:space="preserve"> EOW, IV infusion</w:t>
            </w:r>
          </w:p>
          <w:p w:rsidR="00D9762D" w:rsidRPr="004D05DB" w:rsidRDefault="001F7649" w:rsidP="004D05D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lang w:val="en-CA" w:eastAsia="en-CA"/>
              </w:rPr>
            </w:pPr>
            <w:r w:rsidRPr="004D05DB">
              <w:rPr>
                <w:rFonts w:ascii="Arial" w:hAnsi="Arial" w:cs="Arial"/>
                <w:lang w:val="en-CA" w:eastAsia="en-CA"/>
              </w:rPr>
              <w:t>12 months</w:t>
            </w:r>
            <w:r w:rsidRPr="004D05DB" w:rsidDel="00E340E1">
              <w:rPr>
                <w:rFonts w:ascii="Arial" w:hAnsi="Arial" w:cs="Arial"/>
                <w:lang w:val="en-CA" w:eastAsia="en-CA"/>
              </w:rPr>
              <w:t xml:space="preserve"> </w:t>
            </w:r>
          </w:p>
        </w:tc>
        <w:tc>
          <w:tcPr>
            <w:tcW w:w="2195" w:type="dxa"/>
          </w:tcPr>
          <w:p w:rsidR="00D9762D" w:rsidRPr="004D05DB" w:rsidRDefault="00D34736" w:rsidP="004D05D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lang w:val="en-CA" w:eastAsia="en-CA"/>
              </w:rPr>
            </w:pPr>
            <w:r w:rsidRPr="004D05DB">
              <w:rPr>
                <w:rFonts w:ascii="Arial" w:hAnsi="Arial" w:cs="Arial"/>
                <w:lang w:val="en-CA" w:eastAsia="en-CA"/>
              </w:rPr>
              <w:t>Patients with Type 1 Gaucher disease who had received n</w:t>
            </w:r>
            <w:r w:rsidR="00D506F9" w:rsidRPr="004D05DB">
              <w:rPr>
                <w:rFonts w:ascii="Arial" w:hAnsi="Arial" w:cs="Arial"/>
                <w:lang w:val="en-CA" w:eastAsia="en-CA"/>
              </w:rPr>
              <w:t xml:space="preserve">o treatment within 30 months prior to study entry; </w:t>
            </w:r>
            <w:r w:rsidR="001D5A00" w:rsidRPr="004D05DB">
              <w:rPr>
                <w:rFonts w:ascii="Arial" w:hAnsi="Arial" w:cs="Arial"/>
                <w:lang w:val="en-CA" w:eastAsia="en-CA"/>
              </w:rPr>
              <w:t>p</w:t>
            </w:r>
            <w:r w:rsidRPr="004D05DB">
              <w:rPr>
                <w:rFonts w:ascii="Arial" w:hAnsi="Arial" w:cs="Arial"/>
                <w:lang w:val="en-CA" w:eastAsia="en-CA"/>
              </w:rPr>
              <w:t>atients had</w:t>
            </w:r>
            <w:r w:rsidR="00D506F9" w:rsidRPr="004D05DB">
              <w:rPr>
                <w:rFonts w:ascii="Arial" w:hAnsi="Arial" w:cs="Arial"/>
                <w:lang w:val="en-CA" w:eastAsia="en-CA"/>
              </w:rPr>
              <w:t xml:space="preserve"> deficient GCB activity as measured in leukocytes or by genotype analysis</w:t>
            </w:r>
            <w:r w:rsidR="00A6002B" w:rsidRPr="004D05DB">
              <w:rPr>
                <w:rFonts w:ascii="Arial" w:hAnsi="Arial" w:cs="Arial"/>
                <w:lang w:val="en-CA" w:eastAsia="en-CA"/>
              </w:rPr>
              <w:t>; patients exhibited decreased haemoglobin and platelet counts and increased spleen and liver volume.  Patients with splenectomy were excluded.</w:t>
            </w:r>
          </w:p>
        </w:tc>
        <w:tc>
          <w:tcPr>
            <w:tcW w:w="1122" w:type="dxa"/>
          </w:tcPr>
          <w:p w:rsidR="00D9762D" w:rsidRPr="004D05DB" w:rsidRDefault="00D9762D" w:rsidP="004D05D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lang w:val="en-CA" w:eastAsia="en-CA"/>
              </w:rPr>
            </w:pPr>
            <w:r w:rsidRPr="004D05DB">
              <w:rPr>
                <w:rFonts w:ascii="Arial" w:hAnsi="Arial" w:cs="Arial"/>
                <w:lang w:val="en-CA" w:eastAsia="en-CA"/>
              </w:rPr>
              <w:t>25</w:t>
            </w:r>
          </w:p>
        </w:tc>
        <w:tc>
          <w:tcPr>
            <w:tcW w:w="1681" w:type="dxa"/>
          </w:tcPr>
          <w:p w:rsidR="00D9762D" w:rsidRPr="004D05DB" w:rsidRDefault="00D9762D" w:rsidP="004D05D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lang w:val="en-CA" w:eastAsia="en-CA"/>
              </w:rPr>
            </w:pPr>
            <w:r w:rsidRPr="004D05DB">
              <w:rPr>
                <w:rFonts w:ascii="Arial" w:hAnsi="Arial" w:cs="Arial"/>
                <w:lang w:val="en-CA" w:eastAsia="en-CA"/>
              </w:rPr>
              <w:t>26.0</w:t>
            </w:r>
          </w:p>
          <w:p w:rsidR="00D9762D" w:rsidRPr="004D05DB" w:rsidRDefault="00D9762D" w:rsidP="004D05D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lang w:val="en-CA" w:eastAsia="en-CA"/>
              </w:rPr>
            </w:pPr>
            <w:r w:rsidRPr="004D05DB">
              <w:rPr>
                <w:rFonts w:ascii="Arial" w:hAnsi="Arial" w:cs="Arial"/>
                <w:lang w:val="en-CA" w:eastAsia="en-CA"/>
              </w:rPr>
              <w:t>(4.0 - 62)</w:t>
            </w:r>
          </w:p>
          <w:p w:rsidR="00163DEB" w:rsidRPr="004D05DB" w:rsidRDefault="00163DEB" w:rsidP="004D05D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lang w:val="en-CA" w:eastAsia="en-CA"/>
              </w:rPr>
            </w:pPr>
          </w:p>
          <w:p w:rsidR="00E4317E" w:rsidRPr="004D05DB" w:rsidRDefault="00E4317E" w:rsidP="004D05D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lang w:val="en-CA" w:eastAsia="en-CA"/>
              </w:rPr>
            </w:pPr>
          </w:p>
        </w:tc>
        <w:tc>
          <w:tcPr>
            <w:tcW w:w="990" w:type="dxa"/>
          </w:tcPr>
          <w:p w:rsidR="00D9762D" w:rsidRPr="004D05DB" w:rsidRDefault="00D9762D" w:rsidP="004D05D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lang w:val="en-CA" w:eastAsia="en-CA"/>
              </w:rPr>
            </w:pPr>
            <w:r w:rsidRPr="004D05DB">
              <w:rPr>
                <w:rFonts w:ascii="Arial" w:hAnsi="Arial" w:cs="Arial"/>
                <w:lang w:val="en-CA" w:eastAsia="en-CA"/>
              </w:rPr>
              <w:t>Male  and Female</w:t>
            </w:r>
          </w:p>
        </w:tc>
      </w:tr>
      <w:tr w:rsidR="008A0FD3" w:rsidRPr="004D05DB" w:rsidTr="004D05DB">
        <w:tc>
          <w:tcPr>
            <w:tcW w:w="939" w:type="dxa"/>
          </w:tcPr>
          <w:p w:rsidR="00D9762D" w:rsidRPr="004D05DB" w:rsidRDefault="00D9762D" w:rsidP="004D05D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lang w:val="en-CA" w:eastAsia="en-CA"/>
              </w:rPr>
            </w:pPr>
            <w:r w:rsidRPr="004D05DB">
              <w:rPr>
                <w:rFonts w:ascii="Arial" w:hAnsi="Arial" w:cs="Arial"/>
                <w:lang w:val="en-CA" w:eastAsia="en-CA"/>
              </w:rPr>
              <w:t>039</w:t>
            </w:r>
          </w:p>
        </w:tc>
        <w:tc>
          <w:tcPr>
            <w:tcW w:w="2091" w:type="dxa"/>
          </w:tcPr>
          <w:p w:rsidR="00A37050" w:rsidRPr="004D05DB" w:rsidRDefault="00D9762D" w:rsidP="004D05D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lang w:eastAsia="en-CA"/>
              </w:rPr>
            </w:pPr>
            <w:r w:rsidRPr="004D05DB">
              <w:rPr>
                <w:rFonts w:ascii="Arial" w:hAnsi="Arial" w:cs="Arial"/>
                <w:lang w:val="en-CA" w:eastAsia="en-CA"/>
              </w:rPr>
              <w:t>Phase III, Multicenter, Randomi</w:t>
            </w:r>
            <w:r w:rsidR="008F6103" w:rsidRPr="004D05DB">
              <w:rPr>
                <w:rFonts w:ascii="Arial" w:hAnsi="Arial" w:cs="Arial"/>
                <w:lang w:val="en-CA" w:eastAsia="en-CA"/>
              </w:rPr>
              <w:t>s</w:t>
            </w:r>
            <w:r w:rsidRPr="004D05DB">
              <w:rPr>
                <w:rFonts w:ascii="Arial" w:hAnsi="Arial" w:cs="Arial"/>
                <w:lang w:val="en-CA" w:eastAsia="en-CA"/>
              </w:rPr>
              <w:t>ed, Double-blind, Active comparator, Controlled</w:t>
            </w:r>
            <w:r w:rsidR="008A0FD3" w:rsidRPr="004D05DB">
              <w:rPr>
                <w:rFonts w:ascii="Arial" w:hAnsi="Arial" w:cs="Arial"/>
                <w:lang w:val="en-CA" w:eastAsia="en-CA"/>
              </w:rPr>
              <w:t xml:space="preserve">; </w:t>
            </w:r>
            <w:r w:rsidR="00A37050" w:rsidRPr="004D05DB">
              <w:rPr>
                <w:rFonts w:ascii="Arial" w:hAnsi="Arial" w:cs="Arial"/>
                <w:lang w:eastAsia="en-CA"/>
              </w:rPr>
              <w:t>60 U/kg velaglucerase alfa</w:t>
            </w:r>
            <w:r w:rsidR="00317BBE">
              <w:rPr>
                <w:rFonts w:ascii="Arial" w:hAnsi="Arial" w:cs="Arial"/>
                <w:lang w:eastAsia="en-CA"/>
              </w:rPr>
              <w:t xml:space="preserve"> ghu</w:t>
            </w:r>
            <w:r w:rsidR="00A37050" w:rsidRPr="004D05DB">
              <w:rPr>
                <w:rFonts w:ascii="Arial" w:hAnsi="Arial" w:cs="Arial"/>
                <w:lang w:eastAsia="en-CA"/>
              </w:rPr>
              <w:t xml:space="preserve">  EOW, IV infusion for 60 minutes</w:t>
            </w:r>
          </w:p>
          <w:p w:rsidR="00A37050" w:rsidRPr="004D05DB" w:rsidRDefault="00A37050" w:rsidP="004D05D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lang w:eastAsia="en-CA"/>
              </w:rPr>
            </w:pPr>
            <w:r w:rsidRPr="004D05DB">
              <w:rPr>
                <w:rFonts w:ascii="Arial" w:hAnsi="Arial" w:cs="Arial"/>
                <w:lang w:eastAsia="en-CA"/>
              </w:rPr>
              <w:t>60 U/kg imiglucerase</w:t>
            </w:r>
          </w:p>
          <w:p w:rsidR="00A37050" w:rsidRPr="004D05DB" w:rsidRDefault="00A37050" w:rsidP="004D05D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lang w:eastAsia="en-CA"/>
              </w:rPr>
            </w:pPr>
            <w:r w:rsidRPr="004D05DB">
              <w:rPr>
                <w:rFonts w:ascii="Arial" w:hAnsi="Arial" w:cs="Arial"/>
                <w:lang w:eastAsia="en-CA"/>
              </w:rPr>
              <w:t>EOW, IV infusion for 1-2 hours</w:t>
            </w:r>
          </w:p>
          <w:p w:rsidR="00D9762D" w:rsidRPr="004D05DB" w:rsidRDefault="00A37050" w:rsidP="004D05D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lang w:val="en-CA" w:eastAsia="en-CA"/>
              </w:rPr>
            </w:pPr>
            <w:r w:rsidRPr="004D05DB">
              <w:rPr>
                <w:rFonts w:ascii="Arial" w:hAnsi="Arial" w:cs="Arial"/>
                <w:lang w:eastAsia="en-CA"/>
              </w:rPr>
              <w:t>9 months</w:t>
            </w:r>
            <w:r w:rsidRPr="004D05DB">
              <w:rPr>
                <w:rFonts w:ascii="Arial" w:hAnsi="Arial" w:cs="Arial"/>
                <w:lang w:val="en-CA" w:eastAsia="en-CA"/>
              </w:rPr>
              <w:t xml:space="preserve"> </w:t>
            </w:r>
          </w:p>
        </w:tc>
        <w:tc>
          <w:tcPr>
            <w:tcW w:w="2195" w:type="dxa"/>
          </w:tcPr>
          <w:p w:rsidR="00D9762D" w:rsidRPr="004D05DB" w:rsidRDefault="005827B5" w:rsidP="004D05D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lang w:eastAsia="en-CA"/>
              </w:rPr>
            </w:pPr>
            <w:r w:rsidRPr="004D05DB">
              <w:rPr>
                <w:rFonts w:ascii="Arial" w:hAnsi="Arial" w:cs="Arial"/>
                <w:lang w:val="en-CA" w:eastAsia="en-CA"/>
              </w:rPr>
              <w:t>Patients with Type 1 Gaucher disease who had received n</w:t>
            </w:r>
            <w:r w:rsidR="00A37050" w:rsidRPr="004D05DB">
              <w:rPr>
                <w:rFonts w:ascii="Arial" w:hAnsi="Arial" w:cs="Arial"/>
                <w:lang w:val="en-CA" w:eastAsia="en-CA"/>
              </w:rPr>
              <w:t xml:space="preserve">o treatment within 12 months prior to study entry; </w:t>
            </w:r>
            <w:r w:rsidRPr="004D05DB">
              <w:rPr>
                <w:rFonts w:ascii="Arial" w:hAnsi="Arial" w:cs="Arial"/>
                <w:lang w:val="en-CA" w:eastAsia="en-CA"/>
              </w:rPr>
              <w:t>patient</w:t>
            </w:r>
            <w:r w:rsidR="001D5A00" w:rsidRPr="004D05DB">
              <w:rPr>
                <w:rFonts w:ascii="Arial" w:hAnsi="Arial" w:cs="Arial"/>
                <w:lang w:val="en-CA" w:eastAsia="en-CA"/>
              </w:rPr>
              <w:t>s</w:t>
            </w:r>
            <w:r w:rsidRPr="004D05DB">
              <w:rPr>
                <w:rFonts w:ascii="Arial" w:hAnsi="Arial" w:cs="Arial"/>
                <w:lang w:val="en-CA" w:eastAsia="en-CA"/>
              </w:rPr>
              <w:t xml:space="preserve"> had deficient GCB</w:t>
            </w:r>
            <w:r w:rsidR="00A37050" w:rsidRPr="004D05DB">
              <w:rPr>
                <w:rFonts w:ascii="Arial" w:hAnsi="Arial" w:cs="Arial"/>
                <w:lang w:val="en-CA" w:eastAsia="en-CA"/>
              </w:rPr>
              <w:t xml:space="preserve"> activity as measured in leukocytes or by genotype analysis</w:t>
            </w:r>
            <w:r w:rsidR="00A6002B" w:rsidRPr="004D05DB">
              <w:rPr>
                <w:rFonts w:ascii="Arial" w:hAnsi="Arial" w:cs="Arial"/>
                <w:lang w:val="en-CA" w:eastAsia="en-CA"/>
              </w:rPr>
              <w:t>; patients exhibited decreased haemoglobin and platelet counts and increased spleen and liver volume.</w:t>
            </w:r>
          </w:p>
        </w:tc>
        <w:tc>
          <w:tcPr>
            <w:tcW w:w="1122" w:type="dxa"/>
          </w:tcPr>
          <w:p w:rsidR="00D9762D" w:rsidRPr="004D05DB" w:rsidRDefault="00D9762D" w:rsidP="004D05D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lang w:val="en-CA" w:eastAsia="en-CA"/>
              </w:rPr>
            </w:pPr>
            <w:r w:rsidRPr="004D05DB">
              <w:rPr>
                <w:rFonts w:ascii="Arial" w:hAnsi="Arial" w:cs="Arial"/>
                <w:lang w:val="en-CA" w:eastAsia="en-CA"/>
              </w:rPr>
              <w:t>3</w:t>
            </w:r>
            <w:r w:rsidR="007858FD" w:rsidRPr="004D05DB">
              <w:rPr>
                <w:rFonts w:ascii="Arial" w:hAnsi="Arial" w:cs="Arial"/>
                <w:lang w:val="en-CA" w:eastAsia="en-CA"/>
              </w:rPr>
              <w:t>5</w:t>
            </w:r>
          </w:p>
        </w:tc>
        <w:tc>
          <w:tcPr>
            <w:tcW w:w="1681" w:type="dxa"/>
          </w:tcPr>
          <w:p w:rsidR="00D9762D" w:rsidRPr="004D05DB" w:rsidRDefault="00D9762D" w:rsidP="004D05D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lang w:val="en-CA" w:eastAsia="en-CA"/>
              </w:rPr>
            </w:pPr>
            <w:r w:rsidRPr="004D05DB">
              <w:rPr>
                <w:rFonts w:ascii="Arial" w:hAnsi="Arial" w:cs="Arial"/>
                <w:lang w:val="en-CA" w:eastAsia="en-CA"/>
              </w:rPr>
              <w:t>29.7</w:t>
            </w:r>
          </w:p>
          <w:p w:rsidR="00D07C6D" w:rsidRPr="004D05DB" w:rsidRDefault="00D9762D" w:rsidP="004D05D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lang w:val="en-CA" w:eastAsia="en-CA"/>
              </w:rPr>
            </w:pPr>
            <w:r w:rsidRPr="004D05DB">
              <w:rPr>
                <w:rFonts w:ascii="Arial" w:hAnsi="Arial" w:cs="Arial"/>
                <w:lang w:val="en-CA" w:eastAsia="en-CA"/>
              </w:rPr>
              <w:t>(3.0 - 73)</w:t>
            </w:r>
          </w:p>
          <w:p w:rsidR="00D9762D" w:rsidRPr="004D05DB" w:rsidRDefault="00D9762D" w:rsidP="004D05D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lang w:val="en-CA" w:eastAsia="en-CA"/>
              </w:rPr>
            </w:pPr>
          </w:p>
          <w:p w:rsidR="00D07C6D" w:rsidRPr="004D05DB" w:rsidRDefault="00D07C6D" w:rsidP="004D05D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lang w:val="en-CA" w:eastAsia="en-CA"/>
              </w:rPr>
            </w:pPr>
          </w:p>
        </w:tc>
        <w:tc>
          <w:tcPr>
            <w:tcW w:w="990" w:type="dxa"/>
          </w:tcPr>
          <w:p w:rsidR="00D9762D" w:rsidRPr="004D05DB" w:rsidRDefault="00D9762D" w:rsidP="004D05D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lang w:val="en-CA" w:eastAsia="en-CA"/>
              </w:rPr>
            </w:pPr>
            <w:r w:rsidRPr="004D05DB">
              <w:rPr>
                <w:rFonts w:ascii="Arial" w:hAnsi="Arial" w:cs="Arial"/>
                <w:lang w:val="en-CA" w:eastAsia="en-CA"/>
              </w:rPr>
              <w:t>Male  and Female</w:t>
            </w:r>
          </w:p>
        </w:tc>
      </w:tr>
      <w:tr w:rsidR="008A0FD3" w:rsidRPr="004D05DB" w:rsidTr="004D05DB">
        <w:tc>
          <w:tcPr>
            <w:tcW w:w="939" w:type="dxa"/>
          </w:tcPr>
          <w:p w:rsidR="00D9762D" w:rsidRPr="004D05DB" w:rsidRDefault="00D9762D" w:rsidP="004D05D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lang w:val="en-CA" w:eastAsia="en-CA"/>
              </w:rPr>
            </w:pPr>
            <w:r w:rsidRPr="004D05DB">
              <w:rPr>
                <w:rFonts w:ascii="Arial" w:hAnsi="Arial" w:cs="Arial"/>
                <w:lang w:val="en-CA" w:eastAsia="en-CA"/>
              </w:rPr>
              <w:t>034</w:t>
            </w:r>
          </w:p>
        </w:tc>
        <w:tc>
          <w:tcPr>
            <w:tcW w:w="2091" w:type="dxa"/>
          </w:tcPr>
          <w:p w:rsidR="005827B5" w:rsidRPr="004D05DB" w:rsidRDefault="00D9762D" w:rsidP="004D05D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lang w:val="en-CA" w:eastAsia="en-CA"/>
              </w:rPr>
            </w:pPr>
            <w:r w:rsidRPr="004D05DB">
              <w:rPr>
                <w:rFonts w:ascii="Arial" w:hAnsi="Arial" w:cs="Arial"/>
                <w:lang w:val="en-CA" w:eastAsia="en-CA"/>
              </w:rPr>
              <w:t xml:space="preserve">Phase II/III, Multicenter, Open </w:t>
            </w:r>
            <w:r w:rsidRPr="004D05DB">
              <w:rPr>
                <w:rFonts w:ascii="Arial" w:hAnsi="Arial" w:cs="Arial"/>
                <w:lang w:val="en-CA" w:eastAsia="en-CA"/>
              </w:rPr>
              <w:lastRenderedPageBreak/>
              <w:t>label</w:t>
            </w:r>
            <w:r w:rsidR="008A0FD3" w:rsidRPr="004D05DB">
              <w:rPr>
                <w:rFonts w:ascii="Arial" w:hAnsi="Arial" w:cs="Arial"/>
                <w:lang w:val="en-CA" w:eastAsia="en-CA"/>
              </w:rPr>
              <w:t xml:space="preserve">; </w:t>
            </w:r>
            <w:r w:rsidR="005827B5" w:rsidRPr="004D05DB">
              <w:rPr>
                <w:rFonts w:ascii="Arial" w:hAnsi="Arial" w:cs="Arial"/>
                <w:lang w:val="en-CA" w:eastAsia="en-CA"/>
              </w:rPr>
              <w:t>analysis15 U/kg to 60 U/kg velaglucerase alfa</w:t>
            </w:r>
            <w:r w:rsidR="00317BBE">
              <w:rPr>
                <w:rFonts w:ascii="Arial" w:hAnsi="Arial" w:cs="Arial"/>
                <w:lang w:val="en-CA" w:eastAsia="en-CA"/>
              </w:rPr>
              <w:t xml:space="preserve"> ghu</w:t>
            </w:r>
            <w:r w:rsidR="005827B5" w:rsidRPr="004D05DB">
              <w:rPr>
                <w:rFonts w:ascii="Arial" w:hAnsi="Arial" w:cs="Arial"/>
                <w:lang w:val="en-CA" w:eastAsia="en-CA"/>
              </w:rPr>
              <w:t xml:space="preserve"> EOW, IV infusion</w:t>
            </w:r>
          </w:p>
          <w:p w:rsidR="00D9762D" w:rsidRPr="004D05DB" w:rsidRDefault="005827B5" w:rsidP="004D05D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lang w:val="en-CA" w:eastAsia="en-CA"/>
              </w:rPr>
            </w:pPr>
            <w:r w:rsidRPr="004D05DB">
              <w:rPr>
                <w:rFonts w:ascii="Arial" w:hAnsi="Arial" w:cs="Arial"/>
                <w:lang w:val="en-CA" w:eastAsia="en-CA"/>
              </w:rPr>
              <w:t>12 months</w:t>
            </w:r>
            <w:r w:rsidRPr="004D05DB" w:rsidDel="005827B5">
              <w:rPr>
                <w:rFonts w:ascii="Arial" w:hAnsi="Arial" w:cs="Arial"/>
                <w:lang w:val="en-CA" w:eastAsia="en-CA"/>
              </w:rPr>
              <w:t xml:space="preserve"> </w:t>
            </w:r>
          </w:p>
        </w:tc>
        <w:tc>
          <w:tcPr>
            <w:tcW w:w="2195" w:type="dxa"/>
          </w:tcPr>
          <w:p w:rsidR="00D9762D" w:rsidRPr="004D05DB" w:rsidRDefault="001D5A00" w:rsidP="004D05D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lang w:val="en-CA" w:eastAsia="en-CA"/>
              </w:rPr>
            </w:pPr>
            <w:r w:rsidRPr="004D05DB">
              <w:rPr>
                <w:rFonts w:ascii="Arial" w:hAnsi="Arial" w:cs="Arial"/>
                <w:lang w:val="en-CA" w:eastAsia="en-CA"/>
              </w:rPr>
              <w:lastRenderedPageBreak/>
              <w:t>Patients previously t</w:t>
            </w:r>
            <w:r w:rsidR="005827B5" w:rsidRPr="004D05DB">
              <w:rPr>
                <w:rFonts w:ascii="Arial" w:hAnsi="Arial" w:cs="Arial"/>
                <w:lang w:val="en-CA" w:eastAsia="en-CA"/>
              </w:rPr>
              <w:t xml:space="preserve">reated </w:t>
            </w:r>
            <w:r w:rsidRPr="004D05DB">
              <w:rPr>
                <w:rFonts w:ascii="Arial" w:hAnsi="Arial" w:cs="Arial"/>
                <w:lang w:val="en-CA" w:eastAsia="en-CA"/>
              </w:rPr>
              <w:t>for a</w:t>
            </w:r>
            <w:r w:rsidR="005827B5" w:rsidRPr="004D05DB">
              <w:rPr>
                <w:rFonts w:ascii="Arial" w:hAnsi="Arial" w:cs="Arial"/>
                <w:lang w:val="en-CA" w:eastAsia="en-CA"/>
              </w:rPr>
              <w:t xml:space="preserve"> minimum </w:t>
            </w:r>
            <w:r w:rsidR="005827B5" w:rsidRPr="004D05DB">
              <w:rPr>
                <w:rFonts w:ascii="Arial" w:hAnsi="Arial" w:cs="Arial"/>
                <w:lang w:val="en-CA" w:eastAsia="en-CA"/>
              </w:rPr>
              <w:lastRenderedPageBreak/>
              <w:t xml:space="preserve">of 30 months with </w:t>
            </w:r>
            <w:r w:rsidR="00E9053E" w:rsidRPr="004D05DB">
              <w:rPr>
                <w:rFonts w:ascii="Arial" w:hAnsi="Arial" w:cs="Arial"/>
                <w:lang w:val="en-CA" w:eastAsia="en-CA"/>
              </w:rPr>
              <w:t>i</w:t>
            </w:r>
            <w:r w:rsidR="005827B5" w:rsidRPr="004D05DB">
              <w:rPr>
                <w:rFonts w:ascii="Arial" w:hAnsi="Arial" w:cs="Arial"/>
                <w:lang w:val="en-CA" w:eastAsia="en-CA"/>
              </w:rPr>
              <w:t xml:space="preserve">miglucerase at the same dose for the 6 months prior to study </w:t>
            </w:r>
            <w:r w:rsidR="00345C58" w:rsidRPr="004D05DB">
              <w:rPr>
                <w:rFonts w:ascii="Arial" w:hAnsi="Arial" w:cs="Arial"/>
                <w:lang w:val="en-CA" w:eastAsia="en-CA"/>
              </w:rPr>
              <w:t>entry</w:t>
            </w:r>
            <w:r w:rsidR="0036008A" w:rsidRPr="004D05DB">
              <w:rPr>
                <w:rFonts w:ascii="Arial" w:hAnsi="Arial" w:cs="Arial"/>
                <w:lang w:val="en-CA" w:eastAsia="en-CA"/>
              </w:rPr>
              <w:t xml:space="preserve">; </w:t>
            </w:r>
            <w:r w:rsidR="0047225A" w:rsidRPr="004D05DB">
              <w:rPr>
                <w:rFonts w:ascii="Arial" w:hAnsi="Arial" w:cs="Arial"/>
                <w:lang w:val="en-CA" w:eastAsia="en-CA"/>
              </w:rPr>
              <w:t>patients had</w:t>
            </w:r>
            <w:r w:rsidR="005827B5" w:rsidRPr="004D05DB">
              <w:rPr>
                <w:rFonts w:ascii="Arial" w:hAnsi="Arial" w:cs="Arial"/>
                <w:lang w:val="en-CA" w:eastAsia="en-CA"/>
              </w:rPr>
              <w:t xml:space="preserve"> deficient GCB activity as measured in leukocytes or by genotype</w:t>
            </w:r>
            <w:r w:rsidR="00A6002B" w:rsidRPr="004D05DB">
              <w:rPr>
                <w:rFonts w:ascii="Arial" w:hAnsi="Arial" w:cs="Arial"/>
                <w:lang w:val="en-CA" w:eastAsia="en-CA"/>
              </w:rPr>
              <w:t xml:space="preserve">; patients were excluded </w:t>
            </w:r>
            <w:r w:rsidR="0044758A" w:rsidRPr="004D05DB">
              <w:rPr>
                <w:rFonts w:ascii="Arial" w:hAnsi="Arial" w:cs="Arial"/>
                <w:lang w:val="en-CA" w:eastAsia="en-CA"/>
              </w:rPr>
              <w:t>for unstable hemoglobin, platelet count, clinically significant spleen infarction, or worsening bone necrosis on prior imiglucerase.</w:t>
            </w:r>
          </w:p>
        </w:tc>
        <w:tc>
          <w:tcPr>
            <w:tcW w:w="1122" w:type="dxa"/>
          </w:tcPr>
          <w:p w:rsidR="00D9762D" w:rsidRPr="004D05DB" w:rsidRDefault="00D9762D" w:rsidP="004D05D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lang w:val="en-CA" w:eastAsia="en-CA"/>
              </w:rPr>
            </w:pPr>
            <w:r w:rsidRPr="004D05DB">
              <w:rPr>
                <w:rFonts w:ascii="Arial" w:hAnsi="Arial" w:cs="Arial"/>
                <w:lang w:val="en-CA" w:eastAsia="en-CA"/>
              </w:rPr>
              <w:lastRenderedPageBreak/>
              <w:t>40</w:t>
            </w:r>
          </w:p>
        </w:tc>
        <w:tc>
          <w:tcPr>
            <w:tcW w:w="1681" w:type="dxa"/>
          </w:tcPr>
          <w:p w:rsidR="00D9762D" w:rsidRPr="004D05DB" w:rsidRDefault="00D9762D" w:rsidP="004D05D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lang w:val="en-CA" w:eastAsia="en-CA"/>
              </w:rPr>
            </w:pPr>
            <w:r w:rsidRPr="004D05DB">
              <w:rPr>
                <w:rFonts w:ascii="Arial" w:hAnsi="Arial" w:cs="Arial"/>
                <w:lang w:val="en-CA" w:eastAsia="en-CA"/>
              </w:rPr>
              <w:t>35.6</w:t>
            </w:r>
          </w:p>
          <w:p w:rsidR="00D9762D" w:rsidRPr="004D05DB" w:rsidRDefault="00D9762D" w:rsidP="004D05D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lang w:val="en-CA" w:eastAsia="en-CA"/>
              </w:rPr>
            </w:pPr>
            <w:r w:rsidRPr="004D05DB">
              <w:rPr>
                <w:rFonts w:ascii="Arial" w:hAnsi="Arial" w:cs="Arial"/>
                <w:lang w:val="en-CA" w:eastAsia="en-CA"/>
              </w:rPr>
              <w:t>(9.0 - 71)</w:t>
            </w:r>
          </w:p>
          <w:p w:rsidR="003844FC" w:rsidRPr="004D05DB" w:rsidRDefault="003844FC" w:rsidP="004D05D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lang w:val="en-CA" w:eastAsia="en-CA"/>
              </w:rPr>
            </w:pPr>
          </w:p>
          <w:p w:rsidR="003844FC" w:rsidRPr="004D05DB" w:rsidRDefault="003844FC" w:rsidP="004D05D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lang w:val="en-CA" w:eastAsia="en-CA"/>
              </w:rPr>
            </w:pPr>
          </w:p>
          <w:p w:rsidR="003844FC" w:rsidRPr="004D05DB" w:rsidRDefault="003844FC" w:rsidP="004D05D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lang w:val="en-CA" w:eastAsia="en-CA"/>
              </w:rPr>
            </w:pPr>
          </w:p>
        </w:tc>
        <w:tc>
          <w:tcPr>
            <w:tcW w:w="990" w:type="dxa"/>
          </w:tcPr>
          <w:p w:rsidR="00D9762D" w:rsidRPr="004D05DB" w:rsidRDefault="00D9762D" w:rsidP="004D05D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lang w:val="en-CA" w:eastAsia="en-CA"/>
              </w:rPr>
            </w:pPr>
            <w:r w:rsidRPr="004D05DB">
              <w:rPr>
                <w:rFonts w:ascii="Arial" w:hAnsi="Arial" w:cs="Arial"/>
                <w:lang w:val="en-CA" w:eastAsia="en-CA"/>
              </w:rPr>
              <w:lastRenderedPageBreak/>
              <w:t xml:space="preserve">Male and </w:t>
            </w:r>
            <w:r w:rsidRPr="004D05DB">
              <w:rPr>
                <w:rFonts w:ascii="Arial" w:hAnsi="Arial" w:cs="Arial"/>
                <w:lang w:val="en-CA" w:eastAsia="en-CA"/>
              </w:rPr>
              <w:lastRenderedPageBreak/>
              <w:t>Female</w:t>
            </w:r>
          </w:p>
        </w:tc>
      </w:tr>
    </w:tbl>
    <w:p w:rsidR="00D0397A" w:rsidRPr="00D0397A" w:rsidRDefault="00D0397A" w:rsidP="00D0397A">
      <w:pPr>
        <w:rPr>
          <w:rFonts w:ascii="Arial" w:hAnsi="Arial" w:cs="Arial"/>
          <w:lang w:val="en-CA"/>
        </w:rPr>
      </w:pPr>
      <w:r w:rsidRPr="00D0397A">
        <w:rPr>
          <w:rFonts w:ascii="Arial" w:hAnsi="Arial" w:cs="Arial"/>
          <w:vertAlign w:val="superscript"/>
          <w:lang w:val="en-CA"/>
        </w:rPr>
        <w:lastRenderedPageBreak/>
        <w:t xml:space="preserve">a   </w:t>
      </w:r>
      <w:r w:rsidRPr="00D0397A">
        <w:rPr>
          <w:rFonts w:ascii="Arial" w:hAnsi="Arial" w:cs="Arial"/>
          <w:lang w:val="en-CA"/>
        </w:rPr>
        <w:t>Number of patients dosed</w:t>
      </w:r>
    </w:p>
    <w:p w:rsidR="00D0397A" w:rsidRPr="00D0397A" w:rsidRDefault="00D0397A" w:rsidP="00D0397A">
      <w:pPr>
        <w:rPr>
          <w:rFonts w:ascii="Arial" w:hAnsi="Arial" w:cs="Arial"/>
          <w:lang w:val="en-CA"/>
        </w:rPr>
      </w:pPr>
      <w:r w:rsidRPr="00D0397A">
        <w:rPr>
          <w:rFonts w:ascii="Arial" w:hAnsi="Arial" w:cs="Arial"/>
          <w:vertAlign w:val="superscript"/>
          <w:lang w:val="en-CA"/>
        </w:rPr>
        <w:t>b</w:t>
      </w:r>
      <w:r w:rsidRPr="00D0397A">
        <w:rPr>
          <w:rFonts w:ascii="Arial" w:hAnsi="Arial" w:cs="Arial"/>
          <w:lang w:val="en-CA"/>
        </w:rPr>
        <w:t xml:space="preserve">  The first patient dosed with VPRIV in the dose-escalation phase received two 15-U/kg doses and then one 30-U/kg escalation dose. Based on acceptable safety evaluations, all 3 patients in the dose-escalation cohort had their doses increased to 60 U/kg. All subsequent patients in this study received 60 U/kg every other week for the entire study</w:t>
      </w:r>
    </w:p>
    <w:p w:rsidR="00D0397A" w:rsidRDefault="00D0397A" w:rsidP="00D0397A">
      <w:pPr>
        <w:rPr>
          <w:rFonts w:ascii="Arial" w:hAnsi="Arial" w:cs="Arial"/>
          <w:bCs/>
        </w:rPr>
      </w:pPr>
      <w:r w:rsidRPr="00D0397A">
        <w:rPr>
          <w:rFonts w:ascii="Arial" w:hAnsi="Arial" w:cs="Arial"/>
          <w:bCs/>
          <w:vertAlign w:val="superscript"/>
        </w:rPr>
        <w:t>c</w:t>
      </w:r>
      <w:r w:rsidRPr="00D0397A">
        <w:rPr>
          <w:rFonts w:ascii="Arial" w:hAnsi="Arial" w:cs="Arial"/>
          <w:bCs/>
        </w:rPr>
        <w:t xml:space="preserve">  Ongoing</w:t>
      </w:r>
    </w:p>
    <w:p w:rsidR="00D07C6D" w:rsidRDefault="00163DEB" w:rsidP="00D0397A">
      <w:pPr>
        <w:rPr>
          <w:rFonts w:ascii="Arial" w:hAnsi="Arial" w:cs="Arial"/>
          <w:bCs/>
        </w:rPr>
      </w:pPr>
      <w:r>
        <w:rPr>
          <w:rFonts w:ascii="Arial" w:hAnsi="Arial" w:cs="Arial"/>
          <w:bCs/>
        </w:rPr>
        <w:t xml:space="preserve"> </w:t>
      </w:r>
    </w:p>
    <w:p w:rsidR="004C10FA" w:rsidRDefault="004C10FA" w:rsidP="004C10FA">
      <w:pPr>
        <w:rPr>
          <w:rFonts w:ascii="Arial" w:hAnsi="Arial" w:cs="Arial"/>
          <w:b/>
          <w:sz w:val="22"/>
          <w:szCs w:val="22"/>
          <w:lang w:val="en-AU"/>
        </w:rPr>
      </w:pPr>
      <w:r w:rsidRPr="00052365">
        <w:rPr>
          <w:rFonts w:ascii="Arial" w:hAnsi="Arial" w:cs="Arial"/>
          <w:b/>
          <w:sz w:val="22"/>
          <w:szCs w:val="22"/>
          <w:lang w:val="en-AU"/>
        </w:rPr>
        <w:t>Studies in Treatment Naïve Patients</w:t>
      </w:r>
    </w:p>
    <w:p w:rsidR="004C10FA" w:rsidRPr="00052365" w:rsidRDefault="004C10FA" w:rsidP="004C10FA">
      <w:pPr>
        <w:rPr>
          <w:rFonts w:ascii="Arial" w:hAnsi="Arial" w:cs="Arial"/>
          <w:b/>
          <w:sz w:val="22"/>
          <w:szCs w:val="22"/>
          <w:lang w:val="en-AU"/>
        </w:rPr>
      </w:pPr>
    </w:p>
    <w:p w:rsidR="004C10FA" w:rsidRDefault="004C10FA" w:rsidP="004C10FA">
      <w:pPr>
        <w:pStyle w:val="Heading4"/>
        <w:spacing w:before="0" w:after="0"/>
        <w:jc w:val="both"/>
        <w:rPr>
          <w:rFonts w:ascii="Arial" w:hAnsi="Arial" w:cs="Arial"/>
          <w:b w:val="0"/>
          <w:sz w:val="22"/>
          <w:szCs w:val="22"/>
          <w:lang w:val="en-AU"/>
        </w:rPr>
      </w:pPr>
      <w:r>
        <w:rPr>
          <w:rFonts w:ascii="Arial" w:hAnsi="Arial" w:cs="Arial"/>
          <w:b w:val="0"/>
          <w:sz w:val="22"/>
          <w:szCs w:val="22"/>
          <w:lang w:val="en-AU"/>
        </w:rPr>
        <w:t xml:space="preserve">Study 025 was a 9-month, open-label study in 12 adult (≥ 18 years) patients who were </w:t>
      </w:r>
      <w:r w:rsidRPr="007C002F">
        <w:rPr>
          <w:rFonts w:ascii="Arial" w:hAnsi="Arial" w:cs="Arial"/>
          <w:b w:val="0"/>
          <w:sz w:val="22"/>
          <w:szCs w:val="22"/>
          <w:lang w:val="en-AU"/>
        </w:rPr>
        <w:t>naïve</w:t>
      </w:r>
      <w:r>
        <w:rPr>
          <w:rFonts w:ascii="Arial" w:hAnsi="Arial" w:cs="Arial"/>
          <w:b w:val="0"/>
          <w:sz w:val="22"/>
          <w:szCs w:val="22"/>
          <w:lang w:val="en-AU"/>
        </w:rPr>
        <w:t xml:space="preserve"> to ERT.  In this study, </w:t>
      </w:r>
      <w:r w:rsidRPr="007C002F">
        <w:rPr>
          <w:rFonts w:ascii="Arial" w:hAnsi="Arial" w:cs="Arial"/>
          <w:b w:val="0"/>
          <w:sz w:val="22"/>
          <w:szCs w:val="22"/>
          <w:lang w:val="en-AU"/>
        </w:rPr>
        <w:t>naïve</w:t>
      </w:r>
      <w:r>
        <w:rPr>
          <w:rFonts w:ascii="Arial" w:hAnsi="Arial" w:cs="Arial"/>
          <w:b w:val="0"/>
          <w:sz w:val="22"/>
          <w:szCs w:val="22"/>
          <w:lang w:val="en-AU"/>
        </w:rPr>
        <w:t xml:space="preserve"> patients were defined as having not been treated with ERT for at least 12 months prior to study entry.  VPRIV was initially administered in a dose-escalating fashion (15, 30, 60 U/kg) in the first 3 patients and the </w:t>
      </w:r>
      <w:r w:rsidR="00566BA5">
        <w:rPr>
          <w:rFonts w:ascii="Arial" w:hAnsi="Arial" w:cs="Arial"/>
          <w:b w:val="0"/>
          <w:sz w:val="22"/>
          <w:szCs w:val="22"/>
          <w:lang w:val="en-AU"/>
        </w:rPr>
        <w:t>9</w:t>
      </w:r>
      <w:r>
        <w:rPr>
          <w:rFonts w:ascii="Arial" w:hAnsi="Arial" w:cs="Arial"/>
          <w:b w:val="0"/>
          <w:sz w:val="22"/>
          <w:szCs w:val="22"/>
          <w:lang w:val="en-AU"/>
        </w:rPr>
        <w:t xml:space="preserve"> remaining patients began treatment with 60 U/kg.</w:t>
      </w:r>
    </w:p>
    <w:p w:rsidR="004C10FA" w:rsidRDefault="004C10FA" w:rsidP="004C10FA">
      <w:pPr>
        <w:rPr>
          <w:lang w:val="en-AU"/>
        </w:rPr>
      </w:pPr>
    </w:p>
    <w:p w:rsidR="004C10FA" w:rsidRDefault="004C10FA" w:rsidP="004C10FA">
      <w:pPr>
        <w:jc w:val="both"/>
        <w:rPr>
          <w:rFonts w:ascii="Arial" w:hAnsi="Arial" w:cs="Arial"/>
          <w:sz w:val="22"/>
          <w:szCs w:val="22"/>
          <w:lang w:val="en-AU"/>
        </w:rPr>
      </w:pPr>
      <w:r w:rsidRPr="00CF58CB">
        <w:rPr>
          <w:rFonts w:ascii="Arial" w:hAnsi="Arial" w:cs="Arial"/>
          <w:sz w:val="22"/>
          <w:szCs w:val="22"/>
          <w:lang w:val="en-AU"/>
        </w:rPr>
        <w:t>Clinically meaningful and statistically significant improvements from baseline were observed in haemoglobin concentration and platelet counts as early as 3 months and in liver and spleen volumes at both 6 months and 9 months</w:t>
      </w:r>
      <w:r>
        <w:rPr>
          <w:rFonts w:ascii="Arial" w:hAnsi="Arial" w:cs="Arial"/>
          <w:sz w:val="22"/>
          <w:szCs w:val="22"/>
          <w:lang w:val="en-AU"/>
        </w:rPr>
        <w:t xml:space="preserve"> following the initiation of treatment with VPRIV.</w:t>
      </w:r>
    </w:p>
    <w:p w:rsidR="004C10FA" w:rsidRDefault="004C10FA" w:rsidP="004C10FA">
      <w:pPr>
        <w:jc w:val="both"/>
        <w:rPr>
          <w:rFonts w:ascii="Arial" w:hAnsi="Arial" w:cs="Arial"/>
          <w:sz w:val="22"/>
          <w:szCs w:val="22"/>
          <w:lang w:val="en-AU"/>
        </w:rPr>
      </w:pPr>
    </w:p>
    <w:p w:rsidR="004C10FA" w:rsidRDefault="004C10FA" w:rsidP="004C10FA">
      <w:pPr>
        <w:jc w:val="both"/>
        <w:rPr>
          <w:rFonts w:ascii="Arial" w:hAnsi="Arial" w:cs="Arial"/>
          <w:sz w:val="22"/>
          <w:szCs w:val="22"/>
          <w:lang w:val="en-AU"/>
        </w:rPr>
      </w:pPr>
      <w:r>
        <w:rPr>
          <w:rFonts w:ascii="Arial" w:hAnsi="Arial" w:cs="Arial"/>
          <w:sz w:val="22"/>
          <w:szCs w:val="22"/>
          <w:lang w:val="en-AU"/>
        </w:rPr>
        <w:t>Ten patients who completed Study 025, enrolled i</w:t>
      </w:r>
      <w:r w:rsidR="00716F08">
        <w:rPr>
          <w:rFonts w:ascii="Arial" w:hAnsi="Arial" w:cs="Arial"/>
          <w:sz w:val="22"/>
          <w:szCs w:val="22"/>
          <w:lang w:val="en-AU"/>
        </w:rPr>
        <w:t>n an open-label extension study</w:t>
      </w:r>
      <w:r w:rsidR="00BC45FD">
        <w:rPr>
          <w:rFonts w:ascii="Arial" w:hAnsi="Arial" w:cs="Arial"/>
          <w:sz w:val="22"/>
          <w:szCs w:val="22"/>
          <w:lang w:val="en-AU"/>
        </w:rPr>
        <w:t>,</w:t>
      </w:r>
      <w:r>
        <w:rPr>
          <w:rFonts w:ascii="Arial" w:hAnsi="Arial" w:cs="Arial"/>
          <w:sz w:val="22"/>
          <w:szCs w:val="22"/>
          <w:lang w:val="en-AU"/>
        </w:rPr>
        <w:t xml:space="preserve"> 025EXT.  After a minimum of 12 months of continuous treatment with VPRIV, all patients qualified to have the dose of VPRIV reduced in a step-wise fashion from 60 to 30 U/kg after achieving at least two of the four “Year 1” therapeutic goals of ERT for type 1 Gaucher disease.  Patients receive</w:t>
      </w:r>
      <w:r w:rsidR="00716F08">
        <w:rPr>
          <w:rFonts w:ascii="Arial" w:hAnsi="Arial" w:cs="Arial"/>
          <w:sz w:val="22"/>
          <w:szCs w:val="22"/>
          <w:lang w:val="en-AU"/>
        </w:rPr>
        <w:t>d VPRIV at doses ranging from 34</w:t>
      </w:r>
      <w:r>
        <w:rPr>
          <w:rFonts w:ascii="Arial" w:hAnsi="Arial" w:cs="Arial"/>
          <w:sz w:val="22"/>
          <w:szCs w:val="22"/>
          <w:lang w:val="en-AU"/>
        </w:rPr>
        <w:t xml:space="preserve"> to 60 U/kg (median dose </w:t>
      </w:r>
      <w:r w:rsidR="00716F08">
        <w:rPr>
          <w:rFonts w:ascii="Arial" w:hAnsi="Arial" w:cs="Arial"/>
          <w:sz w:val="22"/>
          <w:szCs w:val="22"/>
          <w:lang w:val="en-AU"/>
        </w:rPr>
        <w:t xml:space="preserve">of </w:t>
      </w:r>
      <w:r>
        <w:rPr>
          <w:rFonts w:ascii="Arial" w:hAnsi="Arial" w:cs="Arial"/>
          <w:sz w:val="22"/>
          <w:szCs w:val="22"/>
          <w:lang w:val="en-AU"/>
        </w:rPr>
        <w:t xml:space="preserve">35 U/kg) every other week for up to 60 months.  VPRIV continued to demonstrate sustained clinical activity during 5 years of treatment as observed by improvements in haemoglobin concentrations and platelet counts and reduced liver and spleen volumes.  (see Table </w:t>
      </w:r>
      <w:r w:rsidR="00D81CD7">
        <w:rPr>
          <w:rFonts w:ascii="Arial" w:hAnsi="Arial" w:cs="Arial"/>
          <w:sz w:val="22"/>
          <w:szCs w:val="22"/>
          <w:lang w:val="en-AU"/>
        </w:rPr>
        <w:t>2</w:t>
      </w:r>
      <w:r>
        <w:rPr>
          <w:rFonts w:ascii="Arial" w:hAnsi="Arial" w:cs="Arial"/>
          <w:sz w:val="22"/>
          <w:szCs w:val="22"/>
          <w:lang w:val="en-AU"/>
        </w:rPr>
        <w:t>)</w:t>
      </w:r>
    </w:p>
    <w:p w:rsidR="004C10FA" w:rsidRDefault="004C10FA" w:rsidP="004C10FA">
      <w:pPr>
        <w:jc w:val="both"/>
        <w:rPr>
          <w:rFonts w:ascii="Arial" w:hAnsi="Arial" w:cs="Arial"/>
          <w:sz w:val="22"/>
          <w:szCs w:val="22"/>
          <w:lang w:val="en-AU"/>
        </w:rPr>
      </w:pPr>
    </w:p>
    <w:p w:rsidR="004C10FA" w:rsidRDefault="004C10FA" w:rsidP="004C10FA">
      <w:pPr>
        <w:jc w:val="both"/>
        <w:rPr>
          <w:rFonts w:ascii="Arial" w:hAnsi="Arial" w:cs="Arial"/>
          <w:b/>
          <w:sz w:val="22"/>
          <w:szCs w:val="22"/>
          <w:lang w:val="en-AU"/>
        </w:rPr>
      </w:pPr>
      <w:r w:rsidRPr="00911EEF">
        <w:rPr>
          <w:rFonts w:ascii="Arial" w:hAnsi="Arial" w:cs="Arial"/>
          <w:b/>
          <w:sz w:val="22"/>
          <w:szCs w:val="22"/>
          <w:lang w:val="en-AU"/>
        </w:rPr>
        <w:t xml:space="preserve">Table </w:t>
      </w:r>
      <w:r w:rsidR="00D9762D">
        <w:rPr>
          <w:rFonts w:ascii="Arial" w:hAnsi="Arial" w:cs="Arial"/>
          <w:b/>
          <w:sz w:val="22"/>
          <w:szCs w:val="22"/>
          <w:lang w:val="en-AU"/>
        </w:rPr>
        <w:t>2</w:t>
      </w:r>
      <w:r w:rsidRPr="00911EEF">
        <w:rPr>
          <w:rFonts w:ascii="Arial" w:hAnsi="Arial" w:cs="Arial"/>
          <w:b/>
          <w:sz w:val="22"/>
          <w:szCs w:val="22"/>
          <w:lang w:val="en-AU"/>
        </w:rPr>
        <w:t xml:space="preserve">: Median </w:t>
      </w:r>
      <w:r>
        <w:rPr>
          <w:rFonts w:ascii="Arial" w:hAnsi="Arial" w:cs="Arial"/>
          <w:b/>
          <w:sz w:val="22"/>
          <w:szCs w:val="22"/>
          <w:lang w:val="en-AU"/>
        </w:rPr>
        <w:t>o</w:t>
      </w:r>
      <w:r w:rsidRPr="00911EEF">
        <w:rPr>
          <w:rFonts w:ascii="Arial" w:hAnsi="Arial" w:cs="Arial"/>
          <w:b/>
          <w:sz w:val="22"/>
          <w:szCs w:val="22"/>
          <w:lang w:val="en-AU"/>
        </w:rPr>
        <w:t xml:space="preserve">bserved values and mean </w:t>
      </w:r>
      <w:r>
        <w:rPr>
          <w:rFonts w:ascii="Arial" w:hAnsi="Arial" w:cs="Arial"/>
          <w:b/>
          <w:sz w:val="22"/>
          <w:szCs w:val="22"/>
          <w:lang w:val="en-AU"/>
        </w:rPr>
        <w:t xml:space="preserve">change or mean percent change from </w:t>
      </w:r>
      <w:r w:rsidR="00716F08">
        <w:rPr>
          <w:rFonts w:ascii="Arial" w:hAnsi="Arial" w:cs="Arial"/>
          <w:b/>
          <w:sz w:val="22"/>
          <w:szCs w:val="22"/>
          <w:lang w:val="en-AU"/>
        </w:rPr>
        <w:t>B</w:t>
      </w:r>
      <w:r>
        <w:rPr>
          <w:rFonts w:ascii="Arial" w:hAnsi="Arial" w:cs="Arial"/>
          <w:b/>
          <w:sz w:val="22"/>
          <w:szCs w:val="22"/>
          <w:lang w:val="en-AU"/>
        </w:rPr>
        <w:t>aseline from the start of Study 025 to 5 years of treatment with VPRIV in Study 025EXT</w:t>
      </w:r>
    </w:p>
    <w:p w:rsidR="004C10FA" w:rsidRDefault="004C10FA" w:rsidP="004C10FA">
      <w:pPr>
        <w:jc w:val="both"/>
        <w:rPr>
          <w:rFonts w:ascii="Arial" w:hAnsi="Arial" w:cs="Arial"/>
          <w:b/>
          <w:sz w:val="22"/>
          <w:szCs w:val="22"/>
          <w:lang w:val="en-AU"/>
        </w:rPr>
      </w:pPr>
    </w:p>
    <w:tbl>
      <w:tblPr>
        <w:tblW w:w="8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23"/>
        <w:gridCol w:w="2801"/>
        <w:gridCol w:w="2962"/>
      </w:tblGrid>
      <w:tr w:rsidR="004C10FA" w:rsidRPr="004D05DB" w:rsidTr="004D05DB">
        <w:trPr>
          <w:jc w:val="center"/>
        </w:trPr>
        <w:tc>
          <w:tcPr>
            <w:tcW w:w="3123" w:type="dxa"/>
          </w:tcPr>
          <w:p w:rsidR="004C10FA" w:rsidRPr="004D05DB" w:rsidRDefault="004C10FA" w:rsidP="004D05DB">
            <w:pPr>
              <w:jc w:val="center"/>
              <w:rPr>
                <w:rFonts w:ascii="Arial" w:hAnsi="Arial" w:cs="Arial"/>
                <w:b/>
                <w:sz w:val="22"/>
                <w:szCs w:val="22"/>
                <w:lang w:val="en-AU"/>
              </w:rPr>
            </w:pPr>
            <w:r w:rsidRPr="004D05DB">
              <w:rPr>
                <w:rFonts w:ascii="Arial" w:hAnsi="Arial" w:cs="Arial"/>
                <w:b/>
                <w:sz w:val="22"/>
                <w:szCs w:val="22"/>
                <w:lang w:val="en-AU"/>
              </w:rPr>
              <w:t>Clinical Parameters</w:t>
            </w:r>
          </w:p>
        </w:tc>
        <w:tc>
          <w:tcPr>
            <w:tcW w:w="2801" w:type="dxa"/>
          </w:tcPr>
          <w:p w:rsidR="004C10FA" w:rsidRPr="004D05DB" w:rsidRDefault="00716F08" w:rsidP="004D05DB">
            <w:pPr>
              <w:jc w:val="center"/>
              <w:rPr>
                <w:rFonts w:ascii="Arial" w:hAnsi="Arial" w:cs="Arial"/>
                <w:b/>
                <w:sz w:val="22"/>
                <w:szCs w:val="22"/>
                <w:lang w:val="en-AU"/>
              </w:rPr>
            </w:pPr>
            <w:r w:rsidRPr="004D05DB">
              <w:rPr>
                <w:rFonts w:ascii="Arial" w:hAnsi="Arial" w:cs="Arial"/>
                <w:b/>
                <w:sz w:val="22"/>
                <w:szCs w:val="22"/>
                <w:lang w:val="en-AU"/>
              </w:rPr>
              <w:t>Median O</w:t>
            </w:r>
            <w:r w:rsidR="004C10FA" w:rsidRPr="004D05DB">
              <w:rPr>
                <w:rFonts w:ascii="Arial" w:hAnsi="Arial" w:cs="Arial"/>
                <w:b/>
                <w:sz w:val="22"/>
                <w:szCs w:val="22"/>
                <w:lang w:val="en-AU"/>
              </w:rPr>
              <w:t xml:space="preserve">bserved </w:t>
            </w:r>
            <w:r w:rsidRPr="004D05DB">
              <w:rPr>
                <w:rFonts w:ascii="Arial" w:hAnsi="Arial" w:cs="Arial"/>
                <w:b/>
                <w:sz w:val="22"/>
                <w:szCs w:val="22"/>
                <w:lang w:val="en-AU"/>
              </w:rPr>
              <w:t>V</w:t>
            </w:r>
            <w:r w:rsidR="004C10FA" w:rsidRPr="004D05DB">
              <w:rPr>
                <w:rFonts w:ascii="Arial" w:hAnsi="Arial" w:cs="Arial"/>
                <w:b/>
                <w:sz w:val="22"/>
                <w:szCs w:val="22"/>
                <w:lang w:val="en-AU"/>
              </w:rPr>
              <w:t>alues [Range]</w:t>
            </w:r>
          </w:p>
          <w:p w:rsidR="004C10FA" w:rsidRPr="004D05DB" w:rsidRDefault="004C10FA" w:rsidP="004D05DB">
            <w:pPr>
              <w:jc w:val="center"/>
              <w:rPr>
                <w:rFonts w:ascii="Arial" w:hAnsi="Arial" w:cs="Arial"/>
                <w:b/>
                <w:sz w:val="22"/>
                <w:szCs w:val="22"/>
                <w:lang w:val="en-AU"/>
              </w:rPr>
            </w:pPr>
          </w:p>
          <w:p w:rsidR="004C10FA" w:rsidRPr="004D05DB" w:rsidRDefault="004C10FA" w:rsidP="004D05DB">
            <w:pPr>
              <w:jc w:val="center"/>
              <w:rPr>
                <w:rFonts w:ascii="Arial" w:hAnsi="Arial" w:cs="Arial"/>
                <w:b/>
                <w:sz w:val="22"/>
                <w:szCs w:val="22"/>
                <w:lang w:val="en-AU"/>
              </w:rPr>
            </w:pPr>
          </w:p>
          <w:p w:rsidR="004C10FA" w:rsidRPr="004D05DB" w:rsidRDefault="004C10FA" w:rsidP="004D05DB">
            <w:pPr>
              <w:jc w:val="center"/>
              <w:rPr>
                <w:rFonts w:ascii="Arial" w:hAnsi="Arial" w:cs="Arial"/>
                <w:b/>
                <w:sz w:val="22"/>
                <w:szCs w:val="22"/>
                <w:lang w:val="en-AU"/>
              </w:rPr>
            </w:pPr>
            <w:r w:rsidRPr="004D05DB">
              <w:rPr>
                <w:rFonts w:ascii="Arial" w:hAnsi="Arial" w:cs="Arial"/>
                <w:b/>
                <w:sz w:val="22"/>
                <w:szCs w:val="22"/>
                <w:lang w:val="en-AU"/>
              </w:rPr>
              <w:t>Baseline*</w:t>
            </w:r>
          </w:p>
        </w:tc>
        <w:tc>
          <w:tcPr>
            <w:tcW w:w="2962" w:type="dxa"/>
          </w:tcPr>
          <w:p w:rsidR="004C10FA" w:rsidRPr="004D05DB" w:rsidRDefault="00716F08" w:rsidP="004D05DB">
            <w:pPr>
              <w:jc w:val="center"/>
              <w:rPr>
                <w:rFonts w:ascii="Arial" w:hAnsi="Arial" w:cs="Arial"/>
                <w:b/>
                <w:sz w:val="22"/>
                <w:szCs w:val="22"/>
                <w:lang w:val="en-AU"/>
              </w:rPr>
            </w:pPr>
            <w:r w:rsidRPr="004D05DB">
              <w:rPr>
                <w:rFonts w:ascii="Arial" w:hAnsi="Arial" w:cs="Arial"/>
                <w:b/>
                <w:sz w:val="22"/>
                <w:szCs w:val="22"/>
                <w:lang w:val="en-AU"/>
              </w:rPr>
              <w:lastRenderedPageBreak/>
              <w:t>Mean Change or Mean % Change from B</w:t>
            </w:r>
            <w:r w:rsidR="004C10FA" w:rsidRPr="004D05DB">
              <w:rPr>
                <w:rFonts w:ascii="Arial" w:hAnsi="Arial" w:cs="Arial"/>
                <w:b/>
                <w:sz w:val="22"/>
                <w:szCs w:val="22"/>
                <w:lang w:val="en-AU"/>
              </w:rPr>
              <w:t>aseline ± SE (95% CI)</w:t>
            </w:r>
          </w:p>
          <w:p w:rsidR="004C10FA" w:rsidRPr="004D05DB" w:rsidRDefault="004C10FA" w:rsidP="004D05DB">
            <w:pPr>
              <w:jc w:val="center"/>
              <w:rPr>
                <w:rFonts w:ascii="Arial" w:hAnsi="Arial" w:cs="Arial"/>
                <w:b/>
                <w:sz w:val="22"/>
                <w:szCs w:val="22"/>
                <w:lang w:val="en-AU"/>
              </w:rPr>
            </w:pPr>
          </w:p>
          <w:p w:rsidR="004C10FA" w:rsidRPr="004D05DB" w:rsidRDefault="004C10FA" w:rsidP="004D05DB">
            <w:pPr>
              <w:jc w:val="center"/>
              <w:rPr>
                <w:rFonts w:ascii="Arial" w:hAnsi="Arial" w:cs="Arial"/>
                <w:b/>
                <w:sz w:val="22"/>
                <w:szCs w:val="22"/>
                <w:lang w:val="en-AU"/>
              </w:rPr>
            </w:pPr>
            <w:r w:rsidRPr="004D05DB">
              <w:rPr>
                <w:rFonts w:ascii="Arial" w:hAnsi="Arial" w:cs="Arial"/>
                <w:b/>
                <w:sz w:val="22"/>
                <w:szCs w:val="22"/>
                <w:lang w:val="en-AU"/>
              </w:rPr>
              <w:t>5 years</w:t>
            </w:r>
          </w:p>
        </w:tc>
      </w:tr>
      <w:tr w:rsidR="004C10FA" w:rsidRPr="004D05DB" w:rsidTr="004D05DB">
        <w:trPr>
          <w:jc w:val="center"/>
        </w:trPr>
        <w:tc>
          <w:tcPr>
            <w:tcW w:w="3123" w:type="dxa"/>
          </w:tcPr>
          <w:p w:rsidR="004C10FA" w:rsidRPr="004D05DB" w:rsidRDefault="004C10FA" w:rsidP="004D05DB">
            <w:pPr>
              <w:jc w:val="center"/>
              <w:rPr>
                <w:rFonts w:ascii="Arial" w:hAnsi="Arial" w:cs="Arial"/>
                <w:sz w:val="22"/>
                <w:szCs w:val="22"/>
                <w:lang w:val="en-AU"/>
              </w:rPr>
            </w:pPr>
            <w:r w:rsidRPr="004D05DB">
              <w:rPr>
                <w:rFonts w:ascii="Arial" w:hAnsi="Arial" w:cs="Arial"/>
                <w:sz w:val="22"/>
                <w:szCs w:val="22"/>
                <w:lang w:val="en-AU"/>
              </w:rPr>
              <w:lastRenderedPageBreak/>
              <w:t>N</w:t>
            </w:r>
          </w:p>
        </w:tc>
        <w:tc>
          <w:tcPr>
            <w:tcW w:w="2801" w:type="dxa"/>
          </w:tcPr>
          <w:p w:rsidR="004C10FA" w:rsidRPr="004D05DB" w:rsidRDefault="004C10FA" w:rsidP="004D05DB">
            <w:pPr>
              <w:jc w:val="center"/>
              <w:rPr>
                <w:rFonts w:ascii="Arial" w:hAnsi="Arial" w:cs="Arial"/>
                <w:sz w:val="22"/>
                <w:szCs w:val="22"/>
                <w:lang w:val="en-AU"/>
              </w:rPr>
            </w:pPr>
            <w:r w:rsidRPr="004D05DB">
              <w:rPr>
                <w:rFonts w:ascii="Arial" w:hAnsi="Arial" w:cs="Arial"/>
                <w:sz w:val="22"/>
                <w:szCs w:val="22"/>
                <w:lang w:val="en-AU"/>
              </w:rPr>
              <w:t>10</w:t>
            </w:r>
          </w:p>
        </w:tc>
        <w:tc>
          <w:tcPr>
            <w:tcW w:w="2962" w:type="dxa"/>
          </w:tcPr>
          <w:p w:rsidR="004C10FA" w:rsidRPr="004D05DB" w:rsidRDefault="004C10FA" w:rsidP="004D05DB">
            <w:pPr>
              <w:jc w:val="center"/>
              <w:rPr>
                <w:rFonts w:ascii="Arial" w:hAnsi="Arial" w:cs="Arial"/>
                <w:sz w:val="22"/>
                <w:szCs w:val="22"/>
                <w:lang w:val="en-AU"/>
              </w:rPr>
            </w:pPr>
            <w:r w:rsidRPr="004D05DB">
              <w:rPr>
                <w:rFonts w:ascii="Arial" w:hAnsi="Arial" w:cs="Arial"/>
                <w:sz w:val="22"/>
                <w:szCs w:val="22"/>
                <w:lang w:val="en-AU"/>
              </w:rPr>
              <w:t>10</w:t>
            </w:r>
          </w:p>
        </w:tc>
      </w:tr>
      <w:tr w:rsidR="004C10FA" w:rsidRPr="004D05DB" w:rsidTr="004D05DB">
        <w:trPr>
          <w:jc w:val="center"/>
        </w:trPr>
        <w:tc>
          <w:tcPr>
            <w:tcW w:w="3123" w:type="dxa"/>
          </w:tcPr>
          <w:p w:rsidR="004C10FA" w:rsidRPr="004D05DB" w:rsidRDefault="004C10FA" w:rsidP="004D05DB">
            <w:pPr>
              <w:jc w:val="center"/>
              <w:rPr>
                <w:rFonts w:ascii="Arial" w:hAnsi="Arial" w:cs="Arial"/>
                <w:sz w:val="22"/>
                <w:szCs w:val="22"/>
                <w:lang w:val="en-AU"/>
              </w:rPr>
            </w:pPr>
            <w:r w:rsidRPr="004D05DB">
              <w:rPr>
                <w:rFonts w:ascii="Arial" w:hAnsi="Arial" w:cs="Arial"/>
                <w:sz w:val="22"/>
                <w:szCs w:val="22"/>
                <w:lang w:val="en-AU"/>
              </w:rPr>
              <w:t>Haemoglobin concentration (g/dl)</w:t>
            </w:r>
          </w:p>
        </w:tc>
        <w:tc>
          <w:tcPr>
            <w:tcW w:w="2801" w:type="dxa"/>
          </w:tcPr>
          <w:p w:rsidR="004C10FA" w:rsidRPr="004D05DB" w:rsidRDefault="004C10FA" w:rsidP="004D05DB">
            <w:pPr>
              <w:jc w:val="center"/>
              <w:rPr>
                <w:rFonts w:ascii="Arial" w:hAnsi="Arial" w:cs="Arial"/>
                <w:sz w:val="22"/>
                <w:szCs w:val="22"/>
                <w:lang w:val="en-AU"/>
              </w:rPr>
            </w:pPr>
            <w:r w:rsidRPr="004D05DB">
              <w:rPr>
                <w:rFonts w:ascii="Arial" w:hAnsi="Arial" w:cs="Arial"/>
                <w:sz w:val="22"/>
                <w:szCs w:val="22"/>
                <w:lang w:val="en-AU"/>
              </w:rPr>
              <w:t>10.9 [10.0, 13.5]</w:t>
            </w:r>
          </w:p>
        </w:tc>
        <w:tc>
          <w:tcPr>
            <w:tcW w:w="2962" w:type="dxa"/>
          </w:tcPr>
          <w:p w:rsidR="004C10FA" w:rsidRPr="004D05DB" w:rsidRDefault="004C10FA" w:rsidP="004D05DB">
            <w:pPr>
              <w:jc w:val="center"/>
              <w:rPr>
                <w:rFonts w:ascii="Arial" w:hAnsi="Arial" w:cs="Arial"/>
                <w:sz w:val="22"/>
                <w:szCs w:val="22"/>
                <w:lang w:val="en-AU"/>
              </w:rPr>
            </w:pPr>
            <w:r w:rsidRPr="004D05DB">
              <w:rPr>
                <w:rFonts w:ascii="Arial" w:hAnsi="Arial" w:cs="Arial"/>
                <w:sz w:val="22"/>
                <w:szCs w:val="22"/>
                <w:lang w:val="en-AU"/>
              </w:rPr>
              <w:t>2.38 ± 0.344</w:t>
            </w:r>
          </w:p>
          <w:p w:rsidR="004C10FA" w:rsidRPr="004D05DB" w:rsidRDefault="004C10FA" w:rsidP="004D05DB">
            <w:pPr>
              <w:jc w:val="center"/>
              <w:rPr>
                <w:rFonts w:ascii="Arial" w:hAnsi="Arial" w:cs="Arial"/>
                <w:sz w:val="22"/>
                <w:szCs w:val="22"/>
                <w:lang w:val="en-AU"/>
              </w:rPr>
            </w:pPr>
            <w:r w:rsidRPr="004D05DB">
              <w:rPr>
                <w:rFonts w:ascii="Arial" w:hAnsi="Arial" w:cs="Arial"/>
                <w:sz w:val="22"/>
                <w:szCs w:val="22"/>
                <w:lang w:val="en-AU"/>
              </w:rPr>
              <w:t>(1.60, 3.16)</w:t>
            </w:r>
          </w:p>
        </w:tc>
      </w:tr>
      <w:tr w:rsidR="004C10FA" w:rsidRPr="004D05DB" w:rsidTr="004D05DB">
        <w:trPr>
          <w:jc w:val="center"/>
        </w:trPr>
        <w:tc>
          <w:tcPr>
            <w:tcW w:w="3123" w:type="dxa"/>
          </w:tcPr>
          <w:p w:rsidR="004C10FA" w:rsidRPr="004D05DB" w:rsidRDefault="004C10FA" w:rsidP="004D05DB">
            <w:pPr>
              <w:jc w:val="center"/>
              <w:rPr>
                <w:rFonts w:ascii="Arial" w:hAnsi="Arial" w:cs="Arial"/>
                <w:sz w:val="22"/>
                <w:szCs w:val="22"/>
                <w:lang w:val="en-AU"/>
              </w:rPr>
            </w:pPr>
            <w:r w:rsidRPr="004D05DB">
              <w:rPr>
                <w:rFonts w:ascii="Arial" w:hAnsi="Arial" w:cs="Arial"/>
                <w:sz w:val="22"/>
                <w:szCs w:val="22"/>
                <w:lang w:val="en-AU"/>
              </w:rPr>
              <w:t>Platelet count</w:t>
            </w:r>
          </w:p>
          <w:p w:rsidR="004C10FA" w:rsidRPr="004D05DB" w:rsidRDefault="004C10FA" w:rsidP="004D05DB">
            <w:pPr>
              <w:jc w:val="center"/>
              <w:rPr>
                <w:rFonts w:ascii="Arial" w:hAnsi="Arial" w:cs="Arial"/>
                <w:sz w:val="22"/>
                <w:szCs w:val="22"/>
                <w:lang w:val="en-AU"/>
              </w:rPr>
            </w:pPr>
            <w:r w:rsidRPr="004D05DB">
              <w:rPr>
                <w:rFonts w:ascii="Arial" w:hAnsi="Arial" w:cs="Arial"/>
                <w:sz w:val="22"/>
                <w:szCs w:val="22"/>
                <w:lang w:val="en-AU"/>
              </w:rPr>
              <w:t>(x 10</w:t>
            </w:r>
            <w:r w:rsidRPr="004D05DB">
              <w:rPr>
                <w:rFonts w:ascii="Arial" w:hAnsi="Arial" w:cs="Arial"/>
                <w:sz w:val="22"/>
                <w:szCs w:val="22"/>
                <w:vertAlign w:val="superscript"/>
                <w:lang w:val="en-AU"/>
              </w:rPr>
              <w:t>9</w:t>
            </w:r>
            <w:r w:rsidRPr="004D05DB">
              <w:rPr>
                <w:rFonts w:ascii="Arial" w:hAnsi="Arial" w:cs="Arial"/>
                <w:sz w:val="22"/>
                <w:szCs w:val="22"/>
                <w:lang w:val="en-AU"/>
              </w:rPr>
              <w:t>/L)</w:t>
            </w:r>
          </w:p>
        </w:tc>
        <w:tc>
          <w:tcPr>
            <w:tcW w:w="2801" w:type="dxa"/>
          </w:tcPr>
          <w:p w:rsidR="004C10FA" w:rsidRPr="004D05DB" w:rsidRDefault="004C10FA" w:rsidP="004D05DB">
            <w:pPr>
              <w:jc w:val="center"/>
              <w:rPr>
                <w:rFonts w:ascii="Arial" w:hAnsi="Arial" w:cs="Arial"/>
                <w:sz w:val="22"/>
                <w:szCs w:val="22"/>
                <w:lang w:val="en-AU"/>
              </w:rPr>
            </w:pPr>
            <w:r w:rsidRPr="004D05DB">
              <w:rPr>
                <w:rFonts w:ascii="Arial" w:hAnsi="Arial" w:cs="Arial"/>
                <w:sz w:val="22"/>
                <w:szCs w:val="22"/>
                <w:lang w:val="en-AU"/>
              </w:rPr>
              <w:t>55.5 [37.0, 80.0]</w:t>
            </w:r>
          </w:p>
        </w:tc>
        <w:tc>
          <w:tcPr>
            <w:tcW w:w="2962" w:type="dxa"/>
          </w:tcPr>
          <w:p w:rsidR="004C10FA" w:rsidRPr="004D05DB" w:rsidRDefault="004C10FA" w:rsidP="004D05DB">
            <w:pPr>
              <w:jc w:val="center"/>
              <w:rPr>
                <w:rFonts w:ascii="Arial" w:hAnsi="Arial" w:cs="Arial"/>
                <w:sz w:val="22"/>
                <w:szCs w:val="22"/>
                <w:lang w:val="en-AU"/>
              </w:rPr>
            </w:pPr>
            <w:r w:rsidRPr="004D05DB">
              <w:rPr>
                <w:rFonts w:ascii="Arial" w:hAnsi="Arial" w:cs="Arial"/>
                <w:sz w:val="22"/>
                <w:szCs w:val="22"/>
                <w:lang w:val="en-AU"/>
              </w:rPr>
              <w:t>85.1 ± 11.2</w:t>
            </w:r>
          </w:p>
          <w:p w:rsidR="004C10FA" w:rsidRPr="004D05DB" w:rsidRDefault="004C10FA" w:rsidP="004D05DB">
            <w:pPr>
              <w:jc w:val="center"/>
              <w:rPr>
                <w:rFonts w:ascii="Arial" w:hAnsi="Arial" w:cs="Arial"/>
                <w:sz w:val="22"/>
                <w:szCs w:val="22"/>
                <w:lang w:val="en-AU"/>
              </w:rPr>
            </w:pPr>
            <w:r w:rsidRPr="004D05DB">
              <w:rPr>
                <w:rFonts w:ascii="Arial" w:hAnsi="Arial" w:cs="Arial"/>
                <w:sz w:val="22"/>
                <w:szCs w:val="22"/>
                <w:lang w:val="en-AU"/>
              </w:rPr>
              <w:t>(59.8, 110.4)</w:t>
            </w:r>
          </w:p>
        </w:tc>
      </w:tr>
      <w:tr w:rsidR="004C10FA" w:rsidRPr="004D05DB" w:rsidTr="004D05DB">
        <w:trPr>
          <w:jc w:val="center"/>
        </w:trPr>
        <w:tc>
          <w:tcPr>
            <w:tcW w:w="3123" w:type="dxa"/>
          </w:tcPr>
          <w:p w:rsidR="004C10FA" w:rsidRPr="004D05DB" w:rsidRDefault="004C10FA" w:rsidP="004D05DB">
            <w:pPr>
              <w:jc w:val="center"/>
              <w:rPr>
                <w:rFonts w:ascii="Arial" w:hAnsi="Arial" w:cs="Arial"/>
                <w:sz w:val="22"/>
                <w:szCs w:val="22"/>
                <w:lang w:val="en-AU"/>
              </w:rPr>
            </w:pPr>
            <w:r w:rsidRPr="004D05DB">
              <w:rPr>
                <w:rFonts w:ascii="Arial" w:hAnsi="Arial" w:cs="Arial"/>
                <w:sz w:val="22"/>
                <w:szCs w:val="22"/>
                <w:lang w:val="en-AU"/>
              </w:rPr>
              <w:t>Liver volume</w:t>
            </w:r>
          </w:p>
          <w:p w:rsidR="004C10FA" w:rsidRPr="004D05DB" w:rsidRDefault="004C10FA" w:rsidP="004D05DB">
            <w:pPr>
              <w:jc w:val="center"/>
              <w:rPr>
                <w:rFonts w:ascii="Arial" w:hAnsi="Arial" w:cs="Arial"/>
                <w:sz w:val="22"/>
                <w:szCs w:val="22"/>
                <w:lang w:val="en-AU"/>
              </w:rPr>
            </w:pPr>
            <w:r w:rsidRPr="004D05DB">
              <w:rPr>
                <w:rFonts w:ascii="Arial" w:hAnsi="Arial" w:cs="Arial"/>
                <w:sz w:val="22"/>
                <w:szCs w:val="22"/>
                <w:lang w:val="en-AU"/>
              </w:rPr>
              <w:t>(% Body weight)</w:t>
            </w:r>
          </w:p>
        </w:tc>
        <w:tc>
          <w:tcPr>
            <w:tcW w:w="2801" w:type="dxa"/>
          </w:tcPr>
          <w:p w:rsidR="004C10FA" w:rsidRPr="004D05DB" w:rsidRDefault="004C10FA" w:rsidP="004D05DB">
            <w:pPr>
              <w:jc w:val="center"/>
              <w:rPr>
                <w:rFonts w:ascii="Arial" w:hAnsi="Arial" w:cs="Arial"/>
                <w:sz w:val="22"/>
                <w:szCs w:val="22"/>
                <w:lang w:val="en-AU"/>
              </w:rPr>
            </w:pPr>
            <w:r w:rsidRPr="004D05DB">
              <w:rPr>
                <w:rFonts w:ascii="Arial" w:hAnsi="Arial" w:cs="Arial"/>
                <w:sz w:val="22"/>
                <w:szCs w:val="22"/>
                <w:lang w:val="en-AU"/>
              </w:rPr>
              <w:t>4.40 [2.6, 5.8]</w:t>
            </w:r>
          </w:p>
        </w:tc>
        <w:tc>
          <w:tcPr>
            <w:tcW w:w="2962" w:type="dxa"/>
          </w:tcPr>
          <w:p w:rsidR="004C10FA" w:rsidRPr="004D05DB" w:rsidRDefault="004C10FA" w:rsidP="004D05DB">
            <w:pPr>
              <w:jc w:val="center"/>
              <w:rPr>
                <w:rFonts w:ascii="Arial" w:hAnsi="Arial" w:cs="Arial"/>
                <w:sz w:val="22"/>
                <w:szCs w:val="22"/>
                <w:lang w:val="en-AU"/>
              </w:rPr>
            </w:pPr>
            <w:r w:rsidRPr="004D05DB">
              <w:rPr>
                <w:rFonts w:ascii="Arial" w:hAnsi="Arial" w:cs="Arial"/>
                <w:sz w:val="22"/>
                <w:szCs w:val="22"/>
                <w:lang w:val="en-AU"/>
              </w:rPr>
              <w:t>-38.8% ± 4.55%</w:t>
            </w:r>
          </w:p>
          <w:p w:rsidR="004C10FA" w:rsidRPr="004D05DB" w:rsidRDefault="004C10FA" w:rsidP="004D05DB">
            <w:pPr>
              <w:jc w:val="center"/>
              <w:rPr>
                <w:rFonts w:ascii="Arial" w:hAnsi="Arial" w:cs="Arial"/>
                <w:sz w:val="22"/>
                <w:szCs w:val="22"/>
                <w:lang w:val="en-AU"/>
              </w:rPr>
            </w:pPr>
            <w:r w:rsidRPr="004D05DB">
              <w:rPr>
                <w:rFonts w:ascii="Arial" w:hAnsi="Arial" w:cs="Arial"/>
                <w:sz w:val="22"/>
                <w:szCs w:val="22"/>
                <w:lang w:val="en-AU"/>
              </w:rPr>
              <w:t>(-49.1%, -28.5%)</w:t>
            </w:r>
          </w:p>
        </w:tc>
      </w:tr>
      <w:tr w:rsidR="004C10FA" w:rsidRPr="004D05DB" w:rsidTr="004D05DB">
        <w:trPr>
          <w:jc w:val="center"/>
        </w:trPr>
        <w:tc>
          <w:tcPr>
            <w:tcW w:w="3123" w:type="dxa"/>
          </w:tcPr>
          <w:p w:rsidR="004C10FA" w:rsidRPr="004D05DB" w:rsidRDefault="004C10FA" w:rsidP="004D05DB">
            <w:pPr>
              <w:jc w:val="center"/>
              <w:rPr>
                <w:rFonts w:ascii="Arial" w:hAnsi="Arial" w:cs="Arial"/>
                <w:sz w:val="22"/>
                <w:szCs w:val="22"/>
                <w:lang w:val="en-AU"/>
              </w:rPr>
            </w:pPr>
            <w:r w:rsidRPr="004D05DB">
              <w:rPr>
                <w:rFonts w:ascii="Arial" w:hAnsi="Arial" w:cs="Arial"/>
                <w:sz w:val="22"/>
                <w:szCs w:val="22"/>
                <w:lang w:val="en-AU"/>
              </w:rPr>
              <w:t>Spleen volume**</w:t>
            </w:r>
          </w:p>
          <w:p w:rsidR="004C10FA" w:rsidRPr="004D05DB" w:rsidRDefault="004C10FA" w:rsidP="004D05DB">
            <w:pPr>
              <w:jc w:val="center"/>
              <w:rPr>
                <w:rFonts w:ascii="Arial" w:hAnsi="Arial" w:cs="Arial"/>
                <w:sz w:val="22"/>
                <w:szCs w:val="22"/>
                <w:lang w:val="en-AU"/>
              </w:rPr>
            </w:pPr>
            <w:r w:rsidRPr="004D05DB">
              <w:rPr>
                <w:rFonts w:ascii="Arial" w:hAnsi="Arial" w:cs="Arial"/>
                <w:sz w:val="22"/>
                <w:szCs w:val="22"/>
                <w:lang w:val="en-AU"/>
              </w:rPr>
              <w:t>(% Body weight)</w:t>
            </w:r>
          </w:p>
        </w:tc>
        <w:tc>
          <w:tcPr>
            <w:tcW w:w="2801" w:type="dxa"/>
          </w:tcPr>
          <w:p w:rsidR="004C10FA" w:rsidRPr="004D05DB" w:rsidRDefault="004C10FA" w:rsidP="004D05DB">
            <w:pPr>
              <w:jc w:val="center"/>
              <w:rPr>
                <w:rFonts w:ascii="Arial" w:hAnsi="Arial" w:cs="Arial"/>
                <w:sz w:val="22"/>
                <w:szCs w:val="22"/>
                <w:lang w:val="en-AU"/>
              </w:rPr>
            </w:pPr>
            <w:r w:rsidRPr="004D05DB">
              <w:rPr>
                <w:rFonts w:ascii="Arial" w:hAnsi="Arial" w:cs="Arial"/>
                <w:sz w:val="22"/>
                <w:szCs w:val="22"/>
                <w:lang w:val="en-AU"/>
              </w:rPr>
              <w:t>3.80 [2.2, 6.5]</w:t>
            </w:r>
          </w:p>
        </w:tc>
        <w:tc>
          <w:tcPr>
            <w:tcW w:w="2962" w:type="dxa"/>
          </w:tcPr>
          <w:p w:rsidR="004C10FA" w:rsidRPr="004D05DB" w:rsidRDefault="004C10FA" w:rsidP="004D05DB">
            <w:pPr>
              <w:jc w:val="center"/>
              <w:rPr>
                <w:rFonts w:ascii="Arial" w:hAnsi="Arial" w:cs="Arial"/>
                <w:sz w:val="22"/>
                <w:szCs w:val="22"/>
                <w:lang w:val="en-AU"/>
              </w:rPr>
            </w:pPr>
            <w:r w:rsidRPr="004D05DB">
              <w:rPr>
                <w:rFonts w:ascii="Arial" w:hAnsi="Arial" w:cs="Arial"/>
                <w:sz w:val="22"/>
                <w:szCs w:val="22"/>
                <w:lang w:val="en-AU"/>
              </w:rPr>
              <w:t>-74.0% ± 6.66%</w:t>
            </w:r>
          </w:p>
          <w:p w:rsidR="004C10FA" w:rsidRPr="004D05DB" w:rsidRDefault="004C10FA" w:rsidP="004D05DB">
            <w:pPr>
              <w:jc w:val="center"/>
              <w:rPr>
                <w:rFonts w:ascii="Arial" w:hAnsi="Arial" w:cs="Arial"/>
                <w:sz w:val="22"/>
                <w:szCs w:val="22"/>
                <w:lang w:val="en-AU"/>
              </w:rPr>
            </w:pPr>
            <w:r w:rsidRPr="004D05DB">
              <w:rPr>
                <w:rFonts w:ascii="Arial" w:hAnsi="Arial" w:cs="Arial"/>
                <w:sz w:val="22"/>
                <w:szCs w:val="22"/>
                <w:lang w:val="en-AU"/>
              </w:rPr>
              <w:t>(-89.3%, -58.6%)</w:t>
            </w:r>
          </w:p>
        </w:tc>
      </w:tr>
    </w:tbl>
    <w:p w:rsidR="004C10FA" w:rsidRPr="00D71634" w:rsidRDefault="004C10FA" w:rsidP="004C10FA">
      <w:pPr>
        <w:jc w:val="both"/>
        <w:rPr>
          <w:rFonts w:ascii="Arial" w:hAnsi="Arial" w:cs="Arial"/>
          <w:lang w:val="en-AU"/>
        </w:rPr>
      </w:pPr>
      <w:r w:rsidRPr="00D71634">
        <w:rPr>
          <w:rFonts w:ascii="Arial" w:hAnsi="Arial" w:cs="Arial"/>
          <w:lang w:val="en-AU"/>
        </w:rPr>
        <w:t>*</w:t>
      </w:r>
      <w:r w:rsidRPr="00D71634">
        <w:rPr>
          <w:rFonts w:ascii="Arial" w:hAnsi="Arial" w:cs="Arial"/>
          <w:lang w:val="en-AU"/>
        </w:rPr>
        <w:tab/>
        <w:t>Baseline is defined as data collected at the baseline visit in Study 025</w:t>
      </w:r>
    </w:p>
    <w:p w:rsidR="004C10FA" w:rsidRPr="00D71634" w:rsidRDefault="004C10FA" w:rsidP="004C10FA">
      <w:pPr>
        <w:jc w:val="both"/>
        <w:rPr>
          <w:rFonts w:ascii="Arial" w:hAnsi="Arial" w:cs="Arial"/>
          <w:lang w:val="en-AU"/>
        </w:rPr>
      </w:pPr>
      <w:r w:rsidRPr="00D71634">
        <w:rPr>
          <w:rFonts w:ascii="Arial" w:hAnsi="Arial" w:cs="Arial"/>
          <w:lang w:val="en-AU"/>
        </w:rPr>
        <w:t>**</w:t>
      </w:r>
      <w:r w:rsidRPr="00D71634">
        <w:rPr>
          <w:rFonts w:ascii="Arial" w:hAnsi="Arial" w:cs="Arial"/>
          <w:lang w:val="en-AU"/>
        </w:rPr>
        <w:tab/>
        <w:t>1 splenectomised patient was excluded</w:t>
      </w:r>
    </w:p>
    <w:p w:rsidR="004C10FA" w:rsidRPr="00911EEF" w:rsidRDefault="004C10FA" w:rsidP="004C10FA">
      <w:pPr>
        <w:jc w:val="both"/>
        <w:rPr>
          <w:rFonts w:ascii="Arial" w:hAnsi="Arial" w:cs="Arial"/>
          <w:b/>
          <w:sz w:val="22"/>
          <w:szCs w:val="22"/>
          <w:lang w:val="en-AU"/>
        </w:rPr>
      </w:pPr>
    </w:p>
    <w:p w:rsidR="004C10FA" w:rsidRDefault="004C10FA" w:rsidP="004C10FA">
      <w:pPr>
        <w:jc w:val="both"/>
        <w:rPr>
          <w:rFonts w:ascii="Arial" w:hAnsi="Arial" w:cs="Arial"/>
          <w:sz w:val="22"/>
          <w:szCs w:val="22"/>
          <w:lang w:val="en-AU"/>
        </w:rPr>
      </w:pPr>
      <w:r>
        <w:rPr>
          <w:rFonts w:ascii="Arial" w:hAnsi="Arial" w:cs="Arial"/>
          <w:sz w:val="22"/>
          <w:szCs w:val="22"/>
          <w:lang w:val="en-AU"/>
        </w:rPr>
        <w:t xml:space="preserve">Study 032 was a 12-month, randomised, double-blind, parallel-group efficacy study in 25 patients aged 2 years and older who were naïve to ERT.  </w:t>
      </w:r>
      <w:r w:rsidRPr="00AD1980">
        <w:rPr>
          <w:rFonts w:ascii="Arial" w:hAnsi="Arial" w:cs="Arial"/>
          <w:sz w:val="22"/>
          <w:szCs w:val="22"/>
          <w:lang w:val="en-AU"/>
        </w:rPr>
        <w:t xml:space="preserve">In this study, naïve patients were defined as having not been treated with ERT for at least </w:t>
      </w:r>
      <w:r>
        <w:rPr>
          <w:rFonts w:ascii="Arial" w:hAnsi="Arial" w:cs="Arial"/>
          <w:sz w:val="22"/>
          <w:szCs w:val="22"/>
          <w:lang w:val="en-AU"/>
        </w:rPr>
        <w:t>30</w:t>
      </w:r>
      <w:r w:rsidRPr="00AD1980">
        <w:rPr>
          <w:rFonts w:ascii="Arial" w:hAnsi="Arial" w:cs="Arial"/>
          <w:sz w:val="22"/>
          <w:szCs w:val="22"/>
          <w:lang w:val="en-AU"/>
        </w:rPr>
        <w:t xml:space="preserve"> months prior to study entry.</w:t>
      </w:r>
      <w:r>
        <w:rPr>
          <w:rFonts w:ascii="Arial" w:hAnsi="Arial" w:cs="Arial"/>
          <w:sz w:val="22"/>
          <w:szCs w:val="22"/>
          <w:lang w:val="en-AU"/>
        </w:rPr>
        <w:t xml:space="preserve">  Patients were required to have Gaucher disease-related anaemia and either thrombocytopaenia or organomegaly.  Patients were randomised to receive VPRIV at a dose of either 45 U/kg (N=13) or 60 U/kg (N=12) every other week.  A dose-related effect in favour of 60 U/kg was observed in relation to the 45 U/kg dose group after 12 months of treatment (see Table </w:t>
      </w:r>
      <w:r w:rsidR="00777301">
        <w:rPr>
          <w:rFonts w:ascii="Arial" w:hAnsi="Arial" w:cs="Arial"/>
          <w:sz w:val="22"/>
          <w:szCs w:val="22"/>
          <w:lang w:val="en-AU"/>
        </w:rPr>
        <w:t>3</w:t>
      </w:r>
      <w:r>
        <w:rPr>
          <w:rFonts w:ascii="Arial" w:hAnsi="Arial" w:cs="Arial"/>
          <w:sz w:val="22"/>
          <w:szCs w:val="22"/>
          <w:lang w:val="en-AU"/>
        </w:rPr>
        <w:t>).</w:t>
      </w:r>
    </w:p>
    <w:p w:rsidR="004C10FA" w:rsidRDefault="004C10FA" w:rsidP="004C10FA">
      <w:pPr>
        <w:jc w:val="both"/>
        <w:rPr>
          <w:rFonts w:ascii="Arial" w:hAnsi="Arial" w:cs="Arial"/>
          <w:b/>
          <w:sz w:val="22"/>
          <w:szCs w:val="22"/>
          <w:lang w:val="en-AU"/>
        </w:rPr>
      </w:pPr>
    </w:p>
    <w:p w:rsidR="004C10FA" w:rsidRDefault="004C10FA" w:rsidP="004C10FA">
      <w:pPr>
        <w:jc w:val="both"/>
        <w:rPr>
          <w:rFonts w:ascii="Arial" w:hAnsi="Arial" w:cs="Arial"/>
          <w:b/>
          <w:sz w:val="22"/>
          <w:szCs w:val="22"/>
          <w:lang w:val="en-AU"/>
        </w:rPr>
      </w:pPr>
      <w:r w:rsidRPr="00911EEF">
        <w:rPr>
          <w:rFonts w:ascii="Arial" w:hAnsi="Arial" w:cs="Arial"/>
          <w:b/>
          <w:sz w:val="22"/>
          <w:szCs w:val="22"/>
          <w:lang w:val="en-AU"/>
        </w:rPr>
        <w:t xml:space="preserve">Table </w:t>
      </w:r>
      <w:r w:rsidR="00D9762D">
        <w:rPr>
          <w:rFonts w:ascii="Arial" w:hAnsi="Arial" w:cs="Arial"/>
          <w:b/>
          <w:sz w:val="22"/>
          <w:szCs w:val="22"/>
          <w:lang w:val="en-AU"/>
        </w:rPr>
        <w:t>3</w:t>
      </w:r>
      <w:r w:rsidR="006B0B45">
        <w:rPr>
          <w:rFonts w:ascii="Arial" w:hAnsi="Arial" w:cs="Arial"/>
          <w:b/>
          <w:sz w:val="22"/>
          <w:szCs w:val="22"/>
          <w:lang w:val="en-AU"/>
        </w:rPr>
        <w:t>: Mean C</w:t>
      </w:r>
      <w:r>
        <w:rPr>
          <w:rFonts w:ascii="Arial" w:hAnsi="Arial" w:cs="Arial"/>
          <w:b/>
          <w:sz w:val="22"/>
          <w:szCs w:val="22"/>
          <w:lang w:val="en-AU"/>
        </w:rPr>
        <w:t xml:space="preserve">hange </w:t>
      </w:r>
      <w:r w:rsidR="00716F08">
        <w:rPr>
          <w:rFonts w:ascii="Arial" w:hAnsi="Arial" w:cs="Arial"/>
          <w:b/>
          <w:sz w:val="22"/>
          <w:szCs w:val="22"/>
          <w:lang w:val="en-AU"/>
        </w:rPr>
        <w:t xml:space="preserve">from </w:t>
      </w:r>
      <w:r w:rsidR="006B0B45">
        <w:rPr>
          <w:rFonts w:ascii="Arial" w:hAnsi="Arial" w:cs="Arial"/>
          <w:b/>
          <w:sz w:val="22"/>
          <w:szCs w:val="22"/>
          <w:lang w:val="en-AU"/>
        </w:rPr>
        <w:t>B</w:t>
      </w:r>
      <w:r w:rsidR="00716F08">
        <w:rPr>
          <w:rFonts w:ascii="Arial" w:hAnsi="Arial" w:cs="Arial"/>
          <w:b/>
          <w:sz w:val="22"/>
          <w:szCs w:val="22"/>
          <w:lang w:val="en-AU"/>
        </w:rPr>
        <w:t xml:space="preserve">aseline to 12 </w:t>
      </w:r>
      <w:r w:rsidR="006B0B45">
        <w:rPr>
          <w:rFonts w:ascii="Arial" w:hAnsi="Arial" w:cs="Arial"/>
          <w:b/>
          <w:sz w:val="22"/>
          <w:szCs w:val="22"/>
          <w:lang w:val="en-AU"/>
        </w:rPr>
        <w:t>M</w:t>
      </w:r>
      <w:r w:rsidR="00716F08">
        <w:rPr>
          <w:rFonts w:ascii="Arial" w:hAnsi="Arial" w:cs="Arial"/>
          <w:b/>
          <w:sz w:val="22"/>
          <w:szCs w:val="22"/>
          <w:lang w:val="en-AU"/>
        </w:rPr>
        <w:t>onths for Key Efficacy Parameters in Treatment-naïve  P</w:t>
      </w:r>
      <w:r w:rsidR="006B0B45">
        <w:rPr>
          <w:rFonts w:ascii="Arial" w:hAnsi="Arial" w:cs="Arial"/>
          <w:b/>
          <w:sz w:val="22"/>
          <w:szCs w:val="22"/>
          <w:lang w:val="en-AU"/>
        </w:rPr>
        <w:t>atients with Type 1 Gaucher D</w:t>
      </w:r>
      <w:r>
        <w:rPr>
          <w:rFonts w:ascii="Arial" w:hAnsi="Arial" w:cs="Arial"/>
          <w:b/>
          <w:sz w:val="22"/>
          <w:szCs w:val="22"/>
          <w:lang w:val="en-AU"/>
        </w:rPr>
        <w:t>isease in Study 032</w:t>
      </w:r>
    </w:p>
    <w:p w:rsidR="004C10FA" w:rsidRDefault="004C10FA" w:rsidP="004C10FA">
      <w:pPr>
        <w:jc w:val="both"/>
        <w:rPr>
          <w:rFonts w:ascii="Arial" w:hAnsi="Arial" w:cs="Arial"/>
          <w:b/>
          <w:sz w:val="22"/>
          <w:szCs w:val="22"/>
          <w:lang w:val="en-AU"/>
        </w:rPr>
      </w:pPr>
    </w:p>
    <w:tbl>
      <w:tblPr>
        <w:tblW w:w="8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23"/>
        <w:gridCol w:w="2801"/>
        <w:gridCol w:w="2962"/>
      </w:tblGrid>
      <w:tr w:rsidR="004C10FA" w:rsidRPr="004D05DB" w:rsidTr="004D05DB">
        <w:trPr>
          <w:jc w:val="center"/>
        </w:trPr>
        <w:tc>
          <w:tcPr>
            <w:tcW w:w="3123" w:type="dxa"/>
          </w:tcPr>
          <w:p w:rsidR="004C10FA" w:rsidRPr="004D05DB" w:rsidRDefault="004C10FA" w:rsidP="004D05DB">
            <w:pPr>
              <w:jc w:val="center"/>
              <w:rPr>
                <w:rFonts w:ascii="Arial" w:hAnsi="Arial" w:cs="Arial"/>
                <w:b/>
                <w:sz w:val="22"/>
                <w:szCs w:val="22"/>
                <w:lang w:val="en-AU"/>
              </w:rPr>
            </w:pPr>
          </w:p>
        </w:tc>
        <w:tc>
          <w:tcPr>
            <w:tcW w:w="5763" w:type="dxa"/>
            <w:gridSpan w:val="2"/>
          </w:tcPr>
          <w:p w:rsidR="004C10FA" w:rsidRPr="004D05DB" w:rsidRDefault="004C10FA" w:rsidP="004D05DB">
            <w:pPr>
              <w:jc w:val="center"/>
              <w:rPr>
                <w:rFonts w:ascii="Arial" w:hAnsi="Arial" w:cs="Arial"/>
                <w:b/>
                <w:sz w:val="22"/>
                <w:szCs w:val="22"/>
                <w:lang w:val="en-AU"/>
              </w:rPr>
            </w:pPr>
            <w:r w:rsidRPr="004D05DB">
              <w:rPr>
                <w:rFonts w:ascii="Arial" w:hAnsi="Arial" w:cs="Arial"/>
                <w:b/>
                <w:sz w:val="22"/>
                <w:szCs w:val="22"/>
                <w:lang w:val="en-AU"/>
              </w:rPr>
              <w:t xml:space="preserve">Mean change from baseline ± SE </w:t>
            </w:r>
          </w:p>
          <w:p w:rsidR="004C10FA" w:rsidRPr="004D05DB" w:rsidRDefault="004C10FA" w:rsidP="004D05DB">
            <w:pPr>
              <w:jc w:val="center"/>
              <w:rPr>
                <w:rFonts w:ascii="Arial" w:hAnsi="Arial" w:cs="Arial"/>
                <w:b/>
                <w:sz w:val="22"/>
                <w:szCs w:val="22"/>
                <w:lang w:val="en-AU"/>
              </w:rPr>
            </w:pPr>
            <w:r w:rsidRPr="004D05DB">
              <w:rPr>
                <w:rFonts w:ascii="Arial" w:hAnsi="Arial" w:cs="Arial"/>
                <w:b/>
                <w:sz w:val="22"/>
                <w:szCs w:val="22"/>
                <w:lang w:val="en-AU"/>
              </w:rPr>
              <w:t>p-value*</w:t>
            </w:r>
          </w:p>
        </w:tc>
      </w:tr>
      <w:tr w:rsidR="004C10FA" w:rsidRPr="004D05DB" w:rsidTr="004D05DB">
        <w:trPr>
          <w:jc w:val="center"/>
        </w:trPr>
        <w:tc>
          <w:tcPr>
            <w:tcW w:w="3123" w:type="dxa"/>
          </w:tcPr>
          <w:p w:rsidR="004C10FA" w:rsidRPr="004D05DB" w:rsidRDefault="004C10FA" w:rsidP="004D05DB">
            <w:pPr>
              <w:jc w:val="center"/>
              <w:rPr>
                <w:rFonts w:ascii="Arial" w:hAnsi="Arial" w:cs="Arial"/>
                <w:b/>
                <w:sz w:val="22"/>
                <w:szCs w:val="22"/>
                <w:lang w:val="en-AU"/>
              </w:rPr>
            </w:pPr>
            <w:r w:rsidRPr="004D05DB">
              <w:rPr>
                <w:rFonts w:ascii="Arial" w:hAnsi="Arial" w:cs="Arial"/>
                <w:b/>
                <w:sz w:val="22"/>
                <w:szCs w:val="22"/>
                <w:lang w:val="en-AU"/>
              </w:rPr>
              <w:t>Clinical Parameters</w:t>
            </w:r>
          </w:p>
        </w:tc>
        <w:tc>
          <w:tcPr>
            <w:tcW w:w="2801" w:type="dxa"/>
          </w:tcPr>
          <w:p w:rsidR="004C10FA" w:rsidRPr="004D05DB" w:rsidRDefault="004C10FA" w:rsidP="004D05DB">
            <w:pPr>
              <w:jc w:val="center"/>
              <w:rPr>
                <w:rFonts w:ascii="Arial" w:hAnsi="Arial" w:cs="Arial"/>
                <w:b/>
                <w:sz w:val="22"/>
                <w:szCs w:val="22"/>
                <w:lang w:val="en-AU"/>
              </w:rPr>
            </w:pPr>
            <w:r w:rsidRPr="004D05DB">
              <w:rPr>
                <w:rFonts w:ascii="Arial" w:hAnsi="Arial" w:cs="Arial"/>
                <w:b/>
                <w:sz w:val="22"/>
                <w:szCs w:val="22"/>
                <w:lang w:val="en-AU"/>
              </w:rPr>
              <w:t>VPRIV</w:t>
            </w:r>
          </w:p>
          <w:p w:rsidR="004C10FA" w:rsidRPr="004D05DB" w:rsidRDefault="004C10FA" w:rsidP="004D05DB">
            <w:pPr>
              <w:jc w:val="center"/>
              <w:rPr>
                <w:rFonts w:ascii="Arial" w:hAnsi="Arial" w:cs="Arial"/>
                <w:b/>
                <w:sz w:val="22"/>
                <w:szCs w:val="22"/>
                <w:lang w:val="en-AU"/>
              </w:rPr>
            </w:pPr>
            <w:r w:rsidRPr="004D05DB">
              <w:rPr>
                <w:rFonts w:ascii="Arial" w:hAnsi="Arial" w:cs="Arial"/>
                <w:b/>
                <w:sz w:val="22"/>
                <w:szCs w:val="22"/>
                <w:lang w:val="en-AU"/>
              </w:rPr>
              <w:t>60 U/kg every other week</w:t>
            </w:r>
          </w:p>
        </w:tc>
        <w:tc>
          <w:tcPr>
            <w:tcW w:w="2962" w:type="dxa"/>
          </w:tcPr>
          <w:p w:rsidR="004C10FA" w:rsidRPr="004D05DB" w:rsidRDefault="004C10FA" w:rsidP="004D05DB">
            <w:pPr>
              <w:jc w:val="center"/>
              <w:rPr>
                <w:rFonts w:ascii="Arial" w:hAnsi="Arial" w:cs="Arial"/>
                <w:b/>
                <w:sz w:val="22"/>
                <w:szCs w:val="22"/>
                <w:lang w:val="en-AU"/>
              </w:rPr>
            </w:pPr>
            <w:r w:rsidRPr="004D05DB">
              <w:rPr>
                <w:rFonts w:ascii="Arial" w:hAnsi="Arial" w:cs="Arial"/>
                <w:b/>
                <w:sz w:val="22"/>
                <w:szCs w:val="22"/>
                <w:lang w:val="en-AU"/>
              </w:rPr>
              <w:t>VPRIV</w:t>
            </w:r>
          </w:p>
          <w:p w:rsidR="00BC45FD" w:rsidRPr="004D05DB" w:rsidRDefault="00BC45FD" w:rsidP="004D05DB">
            <w:pPr>
              <w:jc w:val="center"/>
              <w:rPr>
                <w:rFonts w:ascii="Arial" w:hAnsi="Arial" w:cs="Arial"/>
                <w:b/>
                <w:sz w:val="22"/>
                <w:szCs w:val="22"/>
                <w:lang w:val="en-AU"/>
              </w:rPr>
            </w:pPr>
            <w:r w:rsidRPr="004D05DB">
              <w:rPr>
                <w:rFonts w:ascii="Arial" w:hAnsi="Arial" w:cs="Arial"/>
                <w:b/>
                <w:sz w:val="22"/>
                <w:szCs w:val="22"/>
                <w:lang w:val="en-AU"/>
              </w:rPr>
              <w:t xml:space="preserve">45 U/kg every other </w:t>
            </w:r>
          </w:p>
          <w:p w:rsidR="004C10FA" w:rsidRPr="004D05DB" w:rsidRDefault="00BC45FD" w:rsidP="004D05DB">
            <w:pPr>
              <w:jc w:val="center"/>
              <w:rPr>
                <w:rFonts w:ascii="Arial" w:hAnsi="Arial" w:cs="Arial"/>
                <w:b/>
                <w:sz w:val="22"/>
                <w:szCs w:val="22"/>
                <w:lang w:val="en-AU"/>
              </w:rPr>
            </w:pPr>
            <w:r w:rsidRPr="004D05DB">
              <w:rPr>
                <w:rFonts w:ascii="Arial" w:hAnsi="Arial" w:cs="Arial"/>
                <w:b/>
                <w:sz w:val="22"/>
                <w:szCs w:val="22"/>
                <w:lang w:val="en-AU"/>
              </w:rPr>
              <w:t>week</w:t>
            </w:r>
          </w:p>
        </w:tc>
      </w:tr>
      <w:tr w:rsidR="004C10FA" w:rsidRPr="004D05DB" w:rsidTr="004D05DB">
        <w:trPr>
          <w:jc w:val="center"/>
        </w:trPr>
        <w:tc>
          <w:tcPr>
            <w:tcW w:w="3123" w:type="dxa"/>
          </w:tcPr>
          <w:p w:rsidR="004C10FA" w:rsidRPr="004D05DB" w:rsidRDefault="004C10FA" w:rsidP="004D05DB">
            <w:pPr>
              <w:jc w:val="center"/>
              <w:rPr>
                <w:rFonts w:ascii="Arial" w:hAnsi="Arial" w:cs="Arial"/>
                <w:sz w:val="22"/>
                <w:szCs w:val="22"/>
                <w:lang w:val="en-AU"/>
              </w:rPr>
            </w:pPr>
            <w:r w:rsidRPr="004D05DB">
              <w:rPr>
                <w:rFonts w:ascii="Arial" w:hAnsi="Arial" w:cs="Arial"/>
                <w:sz w:val="22"/>
                <w:szCs w:val="22"/>
                <w:lang w:val="en-AU"/>
              </w:rPr>
              <w:t>N</w:t>
            </w:r>
          </w:p>
        </w:tc>
        <w:tc>
          <w:tcPr>
            <w:tcW w:w="2801" w:type="dxa"/>
          </w:tcPr>
          <w:p w:rsidR="004C10FA" w:rsidRPr="004D05DB" w:rsidRDefault="004C10FA" w:rsidP="004D05DB">
            <w:pPr>
              <w:jc w:val="center"/>
              <w:rPr>
                <w:rFonts w:ascii="Arial" w:hAnsi="Arial" w:cs="Arial"/>
                <w:sz w:val="22"/>
                <w:szCs w:val="22"/>
                <w:lang w:val="en-AU"/>
              </w:rPr>
            </w:pPr>
            <w:r w:rsidRPr="004D05DB">
              <w:rPr>
                <w:rFonts w:ascii="Arial" w:hAnsi="Arial" w:cs="Arial"/>
                <w:sz w:val="22"/>
                <w:szCs w:val="22"/>
                <w:lang w:val="en-AU"/>
              </w:rPr>
              <w:t>12</w:t>
            </w:r>
          </w:p>
        </w:tc>
        <w:tc>
          <w:tcPr>
            <w:tcW w:w="2962" w:type="dxa"/>
          </w:tcPr>
          <w:p w:rsidR="004C10FA" w:rsidRPr="004D05DB" w:rsidRDefault="004C10FA" w:rsidP="004D05DB">
            <w:pPr>
              <w:jc w:val="center"/>
              <w:rPr>
                <w:rFonts w:ascii="Arial" w:hAnsi="Arial" w:cs="Arial"/>
                <w:sz w:val="22"/>
                <w:szCs w:val="22"/>
                <w:lang w:val="en-AU"/>
              </w:rPr>
            </w:pPr>
            <w:r w:rsidRPr="004D05DB">
              <w:rPr>
                <w:rFonts w:ascii="Arial" w:hAnsi="Arial" w:cs="Arial"/>
                <w:sz w:val="22"/>
                <w:szCs w:val="22"/>
                <w:lang w:val="en-AU"/>
              </w:rPr>
              <w:t>13</w:t>
            </w:r>
          </w:p>
        </w:tc>
      </w:tr>
      <w:tr w:rsidR="004C10FA" w:rsidRPr="004D05DB" w:rsidTr="004D05DB">
        <w:trPr>
          <w:jc w:val="center"/>
        </w:trPr>
        <w:tc>
          <w:tcPr>
            <w:tcW w:w="3123" w:type="dxa"/>
          </w:tcPr>
          <w:p w:rsidR="004C10FA" w:rsidRPr="004D05DB" w:rsidRDefault="004C10FA" w:rsidP="004D05DB">
            <w:pPr>
              <w:jc w:val="center"/>
              <w:rPr>
                <w:rFonts w:ascii="Arial" w:hAnsi="Arial" w:cs="Arial"/>
                <w:sz w:val="22"/>
                <w:szCs w:val="22"/>
                <w:lang w:val="en-AU"/>
              </w:rPr>
            </w:pPr>
            <w:r w:rsidRPr="004D05DB">
              <w:rPr>
                <w:rFonts w:ascii="Arial" w:hAnsi="Arial" w:cs="Arial"/>
                <w:sz w:val="22"/>
                <w:szCs w:val="22"/>
                <w:lang w:val="en-AU"/>
              </w:rPr>
              <w:t>Haemoglobin concentration (g/dl)</w:t>
            </w:r>
          </w:p>
        </w:tc>
        <w:tc>
          <w:tcPr>
            <w:tcW w:w="2801" w:type="dxa"/>
          </w:tcPr>
          <w:p w:rsidR="004C10FA" w:rsidRPr="004D05DB" w:rsidRDefault="004C10FA" w:rsidP="004D05DB">
            <w:pPr>
              <w:jc w:val="center"/>
              <w:rPr>
                <w:rFonts w:ascii="Arial" w:hAnsi="Arial" w:cs="Arial"/>
                <w:sz w:val="22"/>
                <w:szCs w:val="22"/>
                <w:lang w:val="en-AU"/>
              </w:rPr>
            </w:pPr>
            <w:r w:rsidRPr="004D05DB">
              <w:rPr>
                <w:rFonts w:ascii="Arial" w:hAnsi="Arial" w:cs="Arial"/>
                <w:sz w:val="22"/>
                <w:szCs w:val="22"/>
                <w:lang w:val="en-AU"/>
              </w:rPr>
              <w:t>2.43 ± 0.32</w:t>
            </w:r>
          </w:p>
          <w:p w:rsidR="004C10FA" w:rsidRPr="004D05DB" w:rsidRDefault="004C10FA" w:rsidP="004D05DB">
            <w:pPr>
              <w:jc w:val="center"/>
              <w:rPr>
                <w:rFonts w:ascii="Arial" w:hAnsi="Arial" w:cs="Arial"/>
                <w:sz w:val="22"/>
                <w:szCs w:val="22"/>
                <w:lang w:val="en-AU"/>
              </w:rPr>
            </w:pPr>
            <w:r w:rsidRPr="004D05DB">
              <w:rPr>
                <w:rFonts w:ascii="Arial" w:hAnsi="Arial" w:cs="Arial"/>
                <w:sz w:val="22"/>
                <w:szCs w:val="22"/>
                <w:lang w:val="en-AU"/>
              </w:rPr>
              <w:t>p &lt; 0.0001</w:t>
            </w:r>
          </w:p>
        </w:tc>
        <w:tc>
          <w:tcPr>
            <w:tcW w:w="2962" w:type="dxa"/>
          </w:tcPr>
          <w:p w:rsidR="004C10FA" w:rsidRPr="004D05DB" w:rsidRDefault="004C10FA" w:rsidP="004D05DB">
            <w:pPr>
              <w:jc w:val="center"/>
              <w:rPr>
                <w:rFonts w:ascii="Arial" w:hAnsi="Arial" w:cs="Arial"/>
                <w:sz w:val="22"/>
                <w:szCs w:val="22"/>
                <w:lang w:val="en-AU"/>
              </w:rPr>
            </w:pPr>
            <w:r w:rsidRPr="004D05DB">
              <w:rPr>
                <w:rFonts w:ascii="Arial" w:hAnsi="Arial" w:cs="Arial"/>
                <w:sz w:val="22"/>
                <w:szCs w:val="22"/>
                <w:lang w:val="en-AU"/>
              </w:rPr>
              <w:t>2.44 ± 0.44</w:t>
            </w:r>
          </w:p>
          <w:p w:rsidR="004C10FA" w:rsidRPr="004D05DB" w:rsidRDefault="004C10FA" w:rsidP="004D05DB">
            <w:pPr>
              <w:jc w:val="center"/>
              <w:rPr>
                <w:rFonts w:ascii="Arial" w:hAnsi="Arial" w:cs="Arial"/>
                <w:sz w:val="22"/>
                <w:szCs w:val="22"/>
                <w:lang w:val="en-AU"/>
              </w:rPr>
            </w:pPr>
            <w:r w:rsidRPr="004D05DB">
              <w:rPr>
                <w:rFonts w:ascii="Arial" w:hAnsi="Arial" w:cs="Arial"/>
                <w:sz w:val="22"/>
                <w:szCs w:val="22"/>
                <w:lang w:val="en-AU"/>
              </w:rPr>
              <w:t>p = 0.0001**</w:t>
            </w:r>
          </w:p>
        </w:tc>
      </w:tr>
      <w:tr w:rsidR="004C10FA" w:rsidRPr="004D05DB" w:rsidTr="004D05DB">
        <w:trPr>
          <w:jc w:val="center"/>
        </w:trPr>
        <w:tc>
          <w:tcPr>
            <w:tcW w:w="3123" w:type="dxa"/>
          </w:tcPr>
          <w:p w:rsidR="004C10FA" w:rsidRPr="004D05DB" w:rsidRDefault="004C10FA" w:rsidP="004D05DB">
            <w:pPr>
              <w:jc w:val="center"/>
              <w:rPr>
                <w:rFonts w:ascii="Arial" w:hAnsi="Arial" w:cs="Arial"/>
                <w:sz w:val="22"/>
                <w:szCs w:val="22"/>
                <w:lang w:val="en-AU"/>
              </w:rPr>
            </w:pPr>
            <w:r w:rsidRPr="004D05DB">
              <w:rPr>
                <w:rFonts w:ascii="Arial" w:hAnsi="Arial" w:cs="Arial"/>
                <w:sz w:val="22"/>
                <w:szCs w:val="22"/>
                <w:lang w:val="en-AU"/>
              </w:rPr>
              <w:t>Platelet count</w:t>
            </w:r>
          </w:p>
          <w:p w:rsidR="004C10FA" w:rsidRPr="004D05DB" w:rsidRDefault="004C10FA" w:rsidP="004D05DB">
            <w:pPr>
              <w:jc w:val="center"/>
              <w:rPr>
                <w:rFonts w:ascii="Arial" w:hAnsi="Arial" w:cs="Arial"/>
                <w:sz w:val="22"/>
                <w:szCs w:val="22"/>
                <w:lang w:val="en-AU"/>
              </w:rPr>
            </w:pPr>
            <w:r w:rsidRPr="004D05DB">
              <w:rPr>
                <w:rFonts w:ascii="Arial" w:hAnsi="Arial" w:cs="Arial"/>
                <w:sz w:val="22"/>
                <w:szCs w:val="22"/>
                <w:lang w:val="en-AU"/>
              </w:rPr>
              <w:t>(x 10</w:t>
            </w:r>
            <w:r w:rsidRPr="004D05DB">
              <w:rPr>
                <w:rFonts w:ascii="Arial" w:hAnsi="Arial" w:cs="Arial"/>
                <w:sz w:val="22"/>
                <w:szCs w:val="22"/>
                <w:vertAlign w:val="superscript"/>
                <w:lang w:val="en-AU"/>
              </w:rPr>
              <w:t>9</w:t>
            </w:r>
            <w:r w:rsidRPr="004D05DB">
              <w:rPr>
                <w:rFonts w:ascii="Arial" w:hAnsi="Arial" w:cs="Arial"/>
                <w:sz w:val="22"/>
                <w:szCs w:val="22"/>
                <w:lang w:val="en-AU"/>
              </w:rPr>
              <w:t>/L)</w:t>
            </w:r>
          </w:p>
        </w:tc>
        <w:tc>
          <w:tcPr>
            <w:tcW w:w="2801" w:type="dxa"/>
          </w:tcPr>
          <w:p w:rsidR="004C10FA" w:rsidRPr="004D05DB" w:rsidRDefault="004C10FA" w:rsidP="004D05DB">
            <w:pPr>
              <w:jc w:val="center"/>
              <w:rPr>
                <w:rFonts w:ascii="Arial" w:hAnsi="Arial" w:cs="Arial"/>
                <w:sz w:val="22"/>
                <w:szCs w:val="22"/>
                <w:lang w:val="en-AU"/>
              </w:rPr>
            </w:pPr>
            <w:r w:rsidRPr="004D05DB">
              <w:rPr>
                <w:rFonts w:ascii="Arial" w:hAnsi="Arial" w:cs="Arial"/>
                <w:sz w:val="22"/>
                <w:szCs w:val="22"/>
                <w:lang w:val="en-AU"/>
              </w:rPr>
              <w:t>50.9 ± 12.2</w:t>
            </w:r>
          </w:p>
          <w:p w:rsidR="004C10FA" w:rsidRPr="004D05DB" w:rsidRDefault="004C10FA" w:rsidP="004D05DB">
            <w:pPr>
              <w:jc w:val="center"/>
              <w:rPr>
                <w:rFonts w:ascii="Arial" w:hAnsi="Arial" w:cs="Arial"/>
                <w:sz w:val="22"/>
                <w:szCs w:val="22"/>
                <w:lang w:val="en-AU"/>
              </w:rPr>
            </w:pPr>
            <w:r w:rsidRPr="004D05DB">
              <w:rPr>
                <w:rFonts w:ascii="Arial" w:hAnsi="Arial" w:cs="Arial"/>
                <w:sz w:val="22"/>
                <w:szCs w:val="22"/>
                <w:lang w:val="en-AU"/>
              </w:rPr>
              <w:t>p = 0.0016**</w:t>
            </w:r>
          </w:p>
        </w:tc>
        <w:tc>
          <w:tcPr>
            <w:tcW w:w="2962" w:type="dxa"/>
          </w:tcPr>
          <w:p w:rsidR="004C10FA" w:rsidRPr="004D05DB" w:rsidRDefault="004C10FA" w:rsidP="004D05DB">
            <w:pPr>
              <w:jc w:val="center"/>
              <w:rPr>
                <w:rFonts w:ascii="Arial" w:hAnsi="Arial" w:cs="Arial"/>
                <w:sz w:val="22"/>
                <w:szCs w:val="22"/>
                <w:lang w:val="en-AU"/>
              </w:rPr>
            </w:pPr>
            <w:r w:rsidRPr="004D05DB">
              <w:rPr>
                <w:rFonts w:ascii="Arial" w:hAnsi="Arial" w:cs="Arial"/>
                <w:sz w:val="22"/>
                <w:szCs w:val="22"/>
                <w:lang w:val="en-AU"/>
              </w:rPr>
              <w:t>40.9 ± 13.6</w:t>
            </w:r>
          </w:p>
          <w:p w:rsidR="004C10FA" w:rsidRPr="004D05DB" w:rsidRDefault="004C10FA" w:rsidP="004D05DB">
            <w:pPr>
              <w:jc w:val="center"/>
              <w:rPr>
                <w:rFonts w:ascii="Arial" w:hAnsi="Arial" w:cs="Arial"/>
                <w:sz w:val="22"/>
                <w:szCs w:val="22"/>
                <w:lang w:val="en-AU"/>
              </w:rPr>
            </w:pPr>
            <w:r w:rsidRPr="004D05DB">
              <w:rPr>
                <w:rFonts w:ascii="Arial" w:hAnsi="Arial" w:cs="Arial"/>
                <w:sz w:val="22"/>
                <w:szCs w:val="22"/>
                <w:lang w:val="en-AU"/>
              </w:rPr>
              <w:t>p = 0.0111**</w:t>
            </w:r>
          </w:p>
        </w:tc>
      </w:tr>
      <w:tr w:rsidR="004C10FA" w:rsidRPr="004D05DB" w:rsidTr="004D05DB">
        <w:trPr>
          <w:jc w:val="center"/>
        </w:trPr>
        <w:tc>
          <w:tcPr>
            <w:tcW w:w="3123" w:type="dxa"/>
          </w:tcPr>
          <w:p w:rsidR="004C10FA" w:rsidRPr="004D05DB" w:rsidRDefault="004C10FA" w:rsidP="004D05DB">
            <w:pPr>
              <w:jc w:val="center"/>
              <w:rPr>
                <w:rFonts w:ascii="Arial" w:hAnsi="Arial" w:cs="Arial"/>
                <w:sz w:val="22"/>
                <w:szCs w:val="22"/>
                <w:lang w:val="en-AU"/>
              </w:rPr>
            </w:pPr>
            <w:r w:rsidRPr="004D05DB">
              <w:rPr>
                <w:rFonts w:ascii="Arial" w:hAnsi="Arial" w:cs="Arial"/>
                <w:sz w:val="22"/>
                <w:szCs w:val="22"/>
                <w:lang w:val="en-AU"/>
              </w:rPr>
              <w:t>Liver volume</w:t>
            </w:r>
          </w:p>
          <w:p w:rsidR="004C10FA" w:rsidRPr="004D05DB" w:rsidRDefault="004C10FA" w:rsidP="004D05DB">
            <w:pPr>
              <w:jc w:val="center"/>
              <w:rPr>
                <w:rFonts w:ascii="Arial" w:hAnsi="Arial" w:cs="Arial"/>
                <w:sz w:val="22"/>
                <w:szCs w:val="22"/>
                <w:lang w:val="en-AU"/>
              </w:rPr>
            </w:pPr>
            <w:r w:rsidRPr="004D05DB">
              <w:rPr>
                <w:rFonts w:ascii="Arial" w:hAnsi="Arial" w:cs="Arial"/>
                <w:sz w:val="22"/>
                <w:szCs w:val="22"/>
                <w:lang w:val="en-AU"/>
              </w:rPr>
              <w:t>(% Body weight)</w:t>
            </w:r>
          </w:p>
        </w:tc>
        <w:tc>
          <w:tcPr>
            <w:tcW w:w="2801" w:type="dxa"/>
          </w:tcPr>
          <w:p w:rsidR="004C10FA" w:rsidRPr="004D05DB" w:rsidRDefault="004C10FA" w:rsidP="004D05DB">
            <w:pPr>
              <w:jc w:val="center"/>
              <w:rPr>
                <w:rFonts w:ascii="Arial" w:hAnsi="Arial" w:cs="Arial"/>
                <w:sz w:val="22"/>
                <w:szCs w:val="22"/>
                <w:lang w:val="en-AU"/>
              </w:rPr>
            </w:pPr>
            <w:r w:rsidRPr="004D05DB">
              <w:rPr>
                <w:rFonts w:ascii="Arial" w:hAnsi="Arial" w:cs="Arial"/>
                <w:sz w:val="22"/>
                <w:szCs w:val="22"/>
                <w:lang w:val="en-AU"/>
              </w:rPr>
              <w:t>-0.84 ± 0.33</w:t>
            </w:r>
          </w:p>
          <w:p w:rsidR="004C10FA" w:rsidRPr="004D05DB" w:rsidRDefault="004C10FA" w:rsidP="004D05DB">
            <w:pPr>
              <w:jc w:val="center"/>
              <w:rPr>
                <w:rFonts w:ascii="Arial" w:hAnsi="Arial" w:cs="Arial"/>
                <w:sz w:val="22"/>
                <w:szCs w:val="22"/>
                <w:lang w:val="en-AU"/>
              </w:rPr>
            </w:pPr>
            <w:r w:rsidRPr="004D05DB">
              <w:rPr>
                <w:rFonts w:ascii="Arial" w:hAnsi="Arial" w:cs="Arial"/>
                <w:sz w:val="22"/>
                <w:szCs w:val="22"/>
                <w:lang w:val="en-AU"/>
              </w:rPr>
              <w:t>p = 0.0282</w:t>
            </w:r>
          </w:p>
        </w:tc>
        <w:tc>
          <w:tcPr>
            <w:tcW w:w="2962" w:type="dxa"/>
          </w:tcPr>
          <w:p w:rsidR="004C10FA" w:rsidRPr="004D05DB" w:rsidRDefault="004C10FA" w:rsidP="004D05DB">
            <w:pPr>
              <w:jc w:val="center"/>
              <w:rPr>
                <w:rFonts w:ascii="Arial" w:hAnsi="Arial" w:cs="Arial"/>
                <w:sz w:val="22"/>
                <w:szCs w:val="22"/>
                <w:lang w:val="en-AU"/>
              </w:rPr>
            </w:pPr>
            <w:r w:rsidRPr="004D05DB">
              <w:rPr>
                <w:rFonts w:ascii="Arial" w:hAnsi="Arial" w:cs="Arial"/>
                <w:sz w:val="22"/>
                <w:szCs w:val="22"/>
                <w:lang w:val="en-AU"/>
              </w:rPr>
              <w:t>-0.30 ± 0.29</w:t>
            </w:r>
          </w:p>
          <w:p w:rsidR="004C10FA" w:rsidRPr="004D05DB" w:rsidRDefault="004C10FA" w:rsidP="004D05DB">
            <w:pPr>
              <w:jc w:val="center"/>
              <w:rPr>
                <w:rFonts w:ascii="Arial" w:hAnsi="Arial" w:cs="Arial"/>
                <w:sz w:val="22"/>
                <w:szCs w:val="22"/>
                <w:lang w:val="en-AU"/>
              </w:rPr>
            </w:pPr>
            <w:r w:rsidRPr="004D05DB">
              <w:rPr>
                <w:rFonts w:ascii="Arial" w:hAnsi="Arial" w:cs="Arial"/>
                <w:sz w:val="22"/>
                <w:szCs w:val="22"/>
                <w:lang w:val="en-AU"/>
              </w:rPr>
              <w:t>p = 0.3149</w:t>
            </w:r>
          </w:p>
        </w:tc>
      </w:tr>
      <w:tr w:rsidR="004C10FA" w:rsidRPr="004D05DB" w:rsidTr="004D05DB">
        <w:trPr>
          <w:jc w:val="center"/>
        </w:trPr>
        <w:tc>
          <w:tcPr>
            <w:tcW w:w="3123" w:type="dxa"/>
          </w:tcPr>
          <w:p w:rsidR="004C10FA" w:rsidRPr="004D05DB" w:rsidRDefault="004C10FA" w:rsidP="004D05DB">
            <w:pPr>
              <w:jc w:val="center"/>
              <w:rPr>
                <w:rFonts w:ascii="Arial" w:hAnsi="Arial" w:cs="Arial"/>
                <w:sz w:val="22"/>
                <w:szCs w:val="22"/>
                <w:lang w:val="en-AU"/>
              </w:rPr>
            </w:pPr>
            <w:r w:rsidRPr="004D05DB">
              <w:rPr>
                <w:rFonts w:ascii="Arial" w:hAnsi="Arial" w:cs="Arial"/>
                <w:sz w:val="22"/>
                <w:szCs w:val="22"/>
                <w:lang w:val="en-AU"/>
              </w:rPr>
              <w:t>Spleen volume**</w:t>
            </w:r>
          </w:p>
          <w:p w:rsidR="004C10FA" w:rsidRPr="004D05DB" w:rsidRDefault="004C10FA" w:rsidP="004D05DB">
            <w:pPr>
              <w:jc w:val="center"/>
              <w:rPr>
                <w:rFonts w:ascii="Arial" w:hAnsi="Arial" w:cs="Arial"/>
                <w:sz w:val="22"/>
                <w:szCs w:val="22"/>
                <w:lang w:val="en-AU"/>
              </w:rPr>
            </w:pPr>
            <w:r w:rsidRPr="004D05DB">
              <w:rPr>
                <w:rFonts w:ascii="Arial" w:hAnsi="Arial" w:cs="Arial"/>
                <w:sz w:val="22"/>
                <w:szCs w:val="22"/>
                <w:lang w:val="en-AU"/>
              </w:rPr>
              <w:t>(% Body weight)</w:t>
            </w:r>
          </w:p>
        </w:tc>
        <w:tc>
          <w:tcPr>
            <w:tcW w:w="2801" w:type="dxa"/>
          </w:tcPr>
          <w:p w:rsidR="004C10FA" w:rsidRPr="004D05DB" w:rsidRDefault="004C10FA" w:rsidP="004D05DB">
            <w:pPr>
              <w:jc w:val="center"/>
              <w:rPr>
                <w:rFonts w:ascii="Arial" w:hAnsi="Arial" w:cs="Arial"/>
                <w:sz w:val="22"/>
                <w:szCs w:val="22"/>
                <w:lang w:val="en-AU"/>
              </w:rPr>
            </w:pPr>
            <w:r w:rsidRPr="004D05DB">
              <w:rPr>
                <w:rFonts w:ascii="Arial" w:hAnsi="Arial" w:cs="Arial"/>
                <w:sz w:val="22"/>
                <w:szCs w:val="22"/>
                <w:lang w:val="en-AU"/>
              </w:rPr>
              <w:t>-1.92 ± 0.51</w:t>
            </w:r>
          </w:p>
          <w:p w:rsidR="004C10FA" w:rsidRPr="004D05DB" w:rsidRDefault="004C10FA" w:rsidP="004D05DB">
            <w:pPr>
              <w:jc w:val="center"/>
              <w:rPr>
                <w:rFonts w:ascii="Arial" w:hAnsi="Arial" w:cs="Arial"/>
                <w:sz w:val="22"/>
                <w:szCs w:val="22"/>
                <w:lang w:val="en-AU"/>
              </w:rPr>
            </w:pPr>
            <w:r w:rsidRPr="004D05DB">
              <w:rPr>
                <w:rFonts w:ascii="Arial" w:hAnsi="Arial" w:cs="Arial"/>
                <w:sz w:val="22"/>
                <w:szCs w:val="22"/>
                <w:lang w:val="en-AU"/>
              </w:rPr>
              <w:t>p = 0.0032**</w:t>
            </w:r>
          </w:p>
        </w:tc>
        <w:tc>
          <w:tcPr>
            <w:tcW w:w="2962" w:type="dxa"/>
          </w:tcPr>
          <w:p w:rsidR="004C10FA" w:rsidRPr="004D05DB" w:rsidRDefault="004C10FA" w:rsidP="004D05DB">
            <w:pPr>
              <w:jc w:val="center"/>
              <w:rPr>
                <w:rFonts w:ascii="Arial" w:hAnsi="Arial" w:cs="Arial"/>
                <w:sz w:val="22"/>
                <w:szCs w:val="22"/>
                <w:lang w:val="en-AU"/>
              </w:rPr>
            </w:pPr>
            <w:r w:rsidRPr="004D05DB">
              <w:rPr>
                <w:rFonts w:ascii="Arial" w:hAnsi="Arial" w:cs="Arial"/>
                <w:sz w:val="22"/>
                <w:szCs w:val="22"/>
                <w:lang w:val="en-AU"/>
              </w:rPr>
              <w:t>-1.87 ± 0.60</w:t>
            </w:r>
          </w:p>
          <w:p w:rsidR="004C10FA" w:rsidRPr="004D05DB" w:rsidRDefault="004C10FA" w:rsidP="004D05DB">
            <w:pPr>
              <w:jc w:val="center"/>
              <w:rPr>
                <w:rFonts w:ascii="Arial" w:hAnsi="Arial" w:cs="Arial"/>
                <w:sz w:val="22"/>
                <w:szCs w:val="22"/>
                <w:lang w:val="en-AU"/>
              </w:rPr>
            </w:pPr>
            <w:r w:rsidRPr="004D05DB">
              <w:rPr>
                <w:rFonts w:ascii="Arial" w:hAnsi="Arial" w:cs="Arial"/>
                <w:sz w:val="22"/>
                <w:szCs w:val="22"/>
                <w:lang w:val="en-AU"/>
              </w:rPr>
              <w:t>p = 0.0085**</w:t>
            </w:r>
          </w:p>
        </w:tc>
      </w:tr>
    </w:tbl>
    <w:p w:rsidR="004C10FA" w:rsidRPr="00D71634" w:rsidRDefault="004C10FA" w:rsidP="004C10FA">
      <w:pPr>
        <w:jc w:val="both"/>
        <w:rPr>
          <w:rFonts w:ascii="Arial" w:hAnsi="Arial" w:cs="Arial"/>
          <w:lang w:val="en-AU"/>
        </w:rPr>
      </w:pPr>
      <w:r w:rsidRPr="00D71634">
        <w:rPr>
          <w:rFonts w:ascii="Arial" w:hAnsi="Arial" w:cs="Arial"/>
          <w:b/>
          <w:lang w:val="en-AU"/>
        </w:rPr>
        <w:t>*</w:t>
      </w:r>
      <w:r w:rsidRPr="00D71634">
        <w:rPr>
          <w:rFonts w:ascii="Arial" w:hAnsi="Arial" w:cs="Arial"/>
          <w:b/>
          <w:lang w:val="en-AU"/>
        </w:rPr>
        <w:tab/>
      </w:r>
      <w:r w:rsidRPr="00D71634">
        <w:rPr>
          <w:rFonts w:ascii="Arial" w:hAnsi="Arial" w:cs="Arial"/>
          <w:lang w:val="en-AU"/>
        </w:rPr>
        <w:t>p-value based on paired t-test</w:t>
      </w:r>
    </w:p>
    <w:p w:rsidR="004C10FA" w:rsidRPr="00D71634" w:rsidRDefault="004C10FA" w:rsidP="004C10FA">
      <w:pPr>
        <w:jc w:val="both"/>
        <w:rPr>
          <w:rFonts w:ascii="Arial" w:hAnsi="Arial" w:cs="Arial"/>
          <w:lang w:val="en-AU"/>
        </w:rPr>
      </w:pPr>
      <w:r w:rsidRPr="00D71634">
        <w:rPr>
          <w:rFonts w:ascii="Arial" w:hAnsi="Arial" w:cs="Arial"/>
          <w:lang w:val="en-AU"/>
        </w:rPr>
        <w:t>**</w:t>
      </w:r>
      <w:r w:rsidRPr="00D71634">
        <w:rPr>
          <w:rFonts w:ascii="Arial" w:hAnsi="Arial" w:cs="Arial"/>
          <w:lang w:val="en-AU"/>
        </w:rPr>
        <w:tab/>
        <w:t>Statistically significant after adjusting for performing multiple tests [on the following endpoints: mean within patient changes in haemoglobin concentration (45 U/kg arm only), platelet counts, and liver and spleen volumes from baseline to Month 12 separately for each randomised treatment group.]</w:t>
      </w:r>
    </w:p>
    <w:p w:rsidR="004C10FA" w:rsidRDefault="004C10FA" w:rsidP="004C10FA">
      <w:pPr>
        <w:jc w:val="both"/>
        <w:rPr>
          <w:rFonts w:ascii="Arial" w:hAnsi="Arial" w:cs="Arial"/>
          <w:sz w:val="22"/>
          <w:szCs w:val="22"/>
          <w:lang w:val="en-AU"/>
        </w:rPr>
      </w:pPr>
    </w:p>
    <w:p w:rsidR="004C10FA" w:rsidRDefault="004C10FA" w:rsidP="004C10FA">
      <w:pPr>
        <w:jc w:val="both"/>
        <w:rPr>
          <w:rFonts w:ascii="Arial" w:hAnsi="Arial" w:cs="Arial"/>
          <w:sz w:val="22"/>
          <w:szCs w:val="22"/>
          <w:lang w:val="en-AU"/>
        </w:rPr>
      </w:pPr>
      <w:r>
        <w:rPr>
          <w:rFonts w:ascii="Arial" w:hAnsi="Arial" w:cs="Arial"/>
          <w:sz w:val="22"/>
          <w:szCs w:val="22"/>
          <w:lang w:val="en-AU"/>
        </w:rPr>
        <w:t>The reductions in liver and spleen volumes were larger in the 60 U/kg dose group.  In the 60 U/kg group, liver volume was reduced from 1.46 to 1.22 times normal (mean reduction of 17%) and spleen volume was reduced from 14.0 to 5.75 times normal (mean reduction of 50%).  In the 45 U/kg group, liver volume was reduced from 1.40 to 1.24 times normal (mean reduction of 6%) and spleen volume was reduced from 14.5 to 9.50 times normal (mean reduction of 40%).</w:t>
      </w:r>
    </w:p>
    <w:p w:rsidR="004C10FA" w:rsidRDefault="004C10FA" w:rsidP="004C10FA">
      <w:pPr>
        <w:jc w:val="both"/>
        <w:rPr>
          <w:rFonts w:ascii="Arial" w:hAnsi="Arial" w:cs="Arial"/>
          <w:sz w:val="22"/>
          <w:szCs w:val="22"/>
          <w:lang w:val="en-AU"/>
        </w:rPr>
      </w:pPr>
    </w:p>
    <w:p w:rsidR="004C10FA" w:rsidRDefault="004C10FA" w:rsidP="004C10FA">
      <w:pPr>
        <w:jc w:val="both"/>
        <w:rPr>
          <w:rFonts w:ascii="Arial" w:hAnsi="Arial" w:cs="Arial"/>
          <w:sz w:val="22"/>
          <w:szCs w:val="22"/>
          <w:lang w:val="en-AU"/>
        </w:rPr>
      </w:pPr>
      <w:r>
        <w:rPr>
          <w:rFonts w:ascii="Arial" w:hAnsi="Arial" w:cs="Arial"/>
          <w:sz w:val="22"/>
          <w:szCs w:val="22"/>
          <w:lang w:val="en-AU"/>
        </w:rPr>
        <w:t xml:space="preserve">Study 039 was a 9-month, randomised, double-blind, non-inferiority, active-comparator (imiglucerase) controlled, parallel-group efficacy study in 34 patients aged 2 years and older who were </w:t>
      </w:r>
      <w:r w:rsidRPr="00AF4469">
        <w:rPr>
          <w:rFonts w:ascii="Arial" w:hAnsi="Arial" w:cs="Arial"/>
          <w:sz w:val="22"/>
          <w:szCs w:val="22"/>
          <w:lang w:val="en-AU"/>
        </w:rPr>
        <w:t>naïve</w:t>
      </w:r>
      <w:r>
        <w:rPr>
          <w:rFonts w:ascii="Arial" w:hAnsi="Arial" w:cs="Arial"/>
          <w:b/>
          <w:sz w:val="22"/>
          <w:szCs w:val="22"/>
          <w:lang w:val="en-AU"/>
        </w:rPr>
        <w:t xml:space="preserve"> </w:t>
      </w:r>
      <w:r>
        <w:rPr>
          <w:rFonts w:ascii="Arial" w:hAnsi="Arial" w:cs="Arial"/>
          <w:sz w:val="22"/>
          <w:szCs w:val="22"/>
          <w:lang w:val="en-AU"/>
        </w:rPr>
        <w:t xml:space="preserve">to ERT.  </w:t>
      </w:r>
      <w:r w:rsidRPr="00AD1980">
        <w:rPr>
          <w:rFonts w:ascii="Arial" w:hAnsi="Arial" w:cs="Arial"/>
          <w:sz w:val="22"/>
          <w:szCs w:val="22"/>
          <w:lang w:val="en-AU"/>
        </w:rPr>
        <w:t xml:space="preserve">In this study, naïve patients were defined as having not been treated with ERT for at least </w:t>
      </w:r>
      <w:r>
        <w:rPr>
          <w:rFonts w:ascii="Arial" w:hAnsi="Arial" w:cs="Arial"/>
          <w:sz w:val="22"/>
          <w:szCs w:val="22"/>
          <w:lang w:val="en-AU"/>
        </w:rPr>
        <w:t>12</w:t>
      </w:r>
      <w:r w:rsidRPr="00AD1980">
        <w:rPr>
          <w:rFonts w:ascii="Arial" w:hAnsi="Arial" w:cs="Arial"/>
          <w:sz w:val="22"/>
          <w:szCs w:val="22"/>
          <w:lang w:val="en-AU"/>
        </w:rPr>
        <w:t xml:space="preserve"> months prior to study entry.</w:t>
      </w:r>
      <w:r>
        <w:rPr>
          <w:rFonts w:ascii="Arial" w:hAnsi="Arial" w:cs="Arial"/>
          <w:sz w:val="22"/>
          <w:szCs w:val="22"/>
          <w:lang w:val="en-AU"/>
        </w:rPr>
        <w:t xml:space="preserve">  Patients were required to have Gaucher disease-related anaemia and either thrombocytop</w:t>
      </w:r>
      <w:r w:rsidR="008F6103">
        <w:rPr>
          <w:rFonts w:ascii="Arial" w:hAnsi="Arial" w:cs="Arial"/>
          <w:sz w:val="22"/>
          <w:szCs w:val="22"/>
          <w:lang w:val="en-AU"/>
        </w:rPr>
        <w:t>a</w:t>
      </w:r>
      <w:r>
        <w:rPr>
          <w:rFonts w:ascii="Arial" w:hAnsi="Arial" w:cs="Arial"/>
          <w:sz w:val="22"/>
          <w:szCs w:val="22"/>
          <w:lang w:val="en-AU"/>
        </w:rPr>
        <w:t>enia or organomegaly.  Patients received either 60 U/kg of VPRIV (N=17) or 60 U/kg of imiglucerase (N=17) every other week.</w:t>
      </w:r>
    </w:p>
    <w:p w:rsidR="004C10FA" w:rsidRDefault="004C10FA" w:rsidP="004C10FA">
      <w:pPr>
        <w:jc w:val="both"/>
        <w:rPr>
          <w:rFonts w:ascii="Arial" w:hAnsi="Arial" w:cs="Arial"/>
          <w:sz w:val="22"/>
          <w:szCs w:val="22"/>
          <w:lang w:val="en-AU"/>
        </w:rPr>
      </w:pPr>
    </w:p>
    <w:p w:rsidR="004C10FA" w:rsidRDefault="004C10FA" w:rsidP="004C10FA">
      <w:pPr>
        <w:jc w:val="both"/>
        <w:rPr>
          <w:rFonts w:ascii="Arial" w:hAnsi="Arial" w:cs="Arial"/>
          <w:sz w:val="22"/>
          <w:szCs w:val="22"/>
          <w:lang w:val="en-AU"/>
        </w:rPr>
      </w:pPr>
      <w:r>
        <w:rPr>
          <w:rFonts w:ascii="Arial" w:hAnsi="Arial" w:cs="Arial"/>
          <w:sz w:val="22"/>
          <w:szCs w:val="22"/>
          <w:lang w:val="en-AU"/>
        </w:rPr>
        <w:t xml:space="preserve">The mean absolute increase from baseline in haemoglobin concentrations was 1.624 g/dL (± 0.223 SE) following 9 months of treatment with VPRIV.  This increase in haemoglobin concentration was demonstrated to be clinically and statistically non-inferior to imiglucerase (mean treatment difference of change from baseline to 9 months [VPRIV – imiglucerase]: 0.135 g/dL).  There were no statistically </w:t>
      </w:r>
      <w:r w:rsidR="00134CF6">
        <w:rPr>
          <w:rFonts w:ascii="Arial" w:hAnsi="Arial" w:cs="Arial"/>
          <w:sz w:val="22"/>
          <w:szCs w:val="22"/>
          <w:lang w:val="en-AU"/>
        </w:rPr>
        <w:t xml:space="preserve">significant </w:t>
      </w:r>
      <w:r>
        <w:rPr>
          <w:rFonts w:ascii="Arial" w:hAnsi="Arial" w:cs="Arial"/>
          <w:sz w:val="22"/>
          <w:szCs w:val="22"/>
          <w:lang w:val="en-AU"/>
        </w:rPr>
        <w:t>differences between VPRIV and imiglucerase in changes in platelet counts and liver and spleen volumes after 9 months of VPRIV treatment, and in the time to first haemoglobin response (defined as 1 g/dL increase from baseline).</w:t>
      </w:r>
    </w:p>
    <w:p w:rsidR="004C10FA" w:rsidRDefault="004C10FA" w:rsidP="004C10FA">
      <w:pPr>
        <w:jc w:val="both"/>
        <w:rPr>
          <w:rFonts w:ascii="Arial" w:hAnsi="Arial" w:cs="Arial"/>
          <w:sz w:val="22"/>
          <w:szCs w:val="22"/>
          <w:lang w:val="en-AU"/>
        </w:rPr>
      </w:pPr>
    </w:p>
    <w:p w:rsidR="004C10FA" w:rsidRDefault="004C10FA" w:rsidP="004C10FA">
      <w:pPr>
        <w:jc w:val="both"/>
        <w:rPr>
          <w:rFonts w:ascii="Arial" w:hAnsi="Arial" w:cs="Arial"/>
          <w:sz w:val="22"/>
          <w:szCs w:val="22"/>
          <w:lang w:val="en-AU"/>
        </w:rPr>
      </w:pPr>
      <w:r>
        <w:rPr>
          <w:rFonts w:ascii="Arial" w:hAnsi="Arial" w:cs="Arial"/>
          <w:b/>
          <w:sz w:val="22"/>
          <w:szCs w:val="22"/>
          <w:lang w:val="en-AU"/>
        </w:rPr>
        <w:t>Study in patients switching from imiglucerase to VPRIV</w:t>
      </w:r>
    </w:p>
    <w:p w:rsidR="004C10FA" w:rsidRDefault="004C10FA" w:rsidP="004C10FA">
      <w:pPr>
        <w:jc w:val="both"/>
        <w:rPr>
          <w:rFonts w:ascii="Arial" w:hAnsi="Arial" w:cs="Arial"/>
          <w:sz w:val="22"/>
          <w:szCs w:val="22"/>
          <w:lang w:val="en-AU"/>
        </w:rPr>
      </w:pPr>
    </w:p>
    <w:p w:rsidR="004C10FA" w:rsidRDefault="004C10FA" w:rsidP="004C10FA">
      <w:pPr>
        <w:jc w:val="both"/>
        <w:rPr>
          <w:rFonts w:ascii="Arial" w:hAnsi="Arial" w:cs="Arial"/>
          <w:sz w:val="22"/>
          <w:szCs w:val="22"/>
          <w:lang w:val="en-AU"/>
        </w:rPr>
      </w:pPr>
      <w:r>
        <w:rPr>
          <w:rFonts w:ascii="Arial" w:hAnsi="Arial" w:cs="Arial"/>
          <w:sz w:val="22"/>
          <w:szCs w:val="22"/>
          <w:lang w:val="en-AU"/>
        </w:rPr>
        <w:t>Study 034 was a 12-month, open-label safety study in 40 patients aged 2 years and older who had been receiving treatment with imiglucerase at doses ranging between 15 to 60 U/kg for a minimum of 30 consecutive months.  Patients were required to have a stable dose of imiglucerase for at least 6 months prior to study enrolment.  Treatment with VPRIV was administered as the same number of units and regimen as their imiglucerase dose.  Haemoglobin concentration and platelet counts were evaluated as changes from baseline, which was defined as the end of the patient’s treatment with imiglucerase.</w:t>
      </w:r>
    </w:p>
    <w:p w:rsidR="004C10FA" w:rsidRDefault="004C10FA" w:rsidP="004C10FA">
      <w:pPr>
        <w:jc w:val="both"/>
        <w:rPr>
          <w:rFonts w:ascii="Arial" w:hAnsi="Arial" w:cs="Arial"/>
          <w:sz w:val="22"/>
          <w:szCs w:val="22"/>
          <w:lang w:val="en-AU"/>
        </w:rPr>
      </w:pPr>
    </w:p>
    <w:p w:rsidR="004C10FA" w:rsidRDefault="004C10FA" w:rsidP="004C10FA">
      <w:pPr>
        <w:jc w:val="both"/>
        <w:rPr>
          <w:rFonts w:ascii="Arial" w:hAnsi="Arial" w:cs="Arial"/>
          <w:sz w:val="22"/>
          <w:szCs w:val="22"/>
          <w:lang w:val="en-AU"/>
        </w:rPr>
      </w:pPr>
      <w:r>
        <w:rPr>
          <w:rFonts w:ascii="Arial" w:hAnsi="Arial" w:cs="Arial"/>
          <w:sz w:val="22"/>
          <w:szCs w:val="22"/>
          <w:lang w:val="en-AU"/>
        </w:rPr>
        <w:t>In patients who switched from imiglucerase to VPRIV, haemoglobin concentrations and platelet counts were sustained at therapeutic levels through 12 months of treatment.  The median value for haemoglobin concentrations at baseline was 13.8 g/dL (range: 10.4, 16.5) and after 12 months of treatment with VPRIV the median value was 13.5 g/dL (range: 10.8, 16.1).  The median value for platelet counts at baseline was 162 x 10</w:t>
      </w:r>
      <w:r>
        <w:rPr>
          <w:rFonts w:ascii="Arial" w:hAnsi="Arial" w:cs="Arial"/>
          <w:sz w:val="22"/>
          <w:szCs w:val="22"/>
          <w:vertAlign w:val="superscript"/>
          <w:lang w:val="en-AU"/>
        </w:rPr>
        <w:t>9</w:t>
      </w:r>
      <w:r>
        <w:rPr>
          <w:rFonts w:ascii="Arial" w:hAnsi="Arial" w:cs="Arial"/>
          <w:sz w:val="22"/>
          <w:szCs w:val="22"/>
          <w:lang w:val="en-AU"/>
        </w:rPr>
        <w:t>/L (range: 29.0, 399.0) and after 12 months of treatment with VPRIV the median value was 174 x 10</w:t>
      </w:r>
      <w:r>
        <w:rPr>
          <w:rFonts w:ascii="Arial" w:hAnsi="Arial" w:cs="Arial"/>
          <w:sz w:val="22"/>
          <w:szCs w:val="22"/>
          <w:vertAlign w:val="superscript"/>
          <w:lang w:val="en-AU"/>
        </w:rPr>
        <w:t>9</w:t>
      </w:r>
      <w:r>
        <w:rPr>
          <w:rFonts w:ascii="Arial" w:hAnsi="Arial" w:cs="Arial"/>
          <w:sz w:val="22"/>
          <w:szCs w:val="22"/>
          <w:lang w:val="en-AU"/>
        </w:rPr>
        <w:t>/L (range: 24.0, 408.0).</w:t>
      </w:r>
    </w:p>
    <w:p w:rsidR="00F95C48" w:rsidRDefault="00F95C48" w:rsidP="004C10FA">
      <w:pPr>
        <w:jc w:val="both"/>
        <w:rPr>
          <w:rFonts w:ascii="Arial" w:hAnsi="Arial" w:cs="Arial"/>
          <w:sz w:val="22"/>
          <w:szCs w:val="22"/>
          <w:lang w:val="en-AU"/>
        </w:rPr>
      </w:pPr>
    </w:p>
    <w:p w:rsidR="00F95C48" w:rsidRDefault="00F95C48" w:rsidP="004C10FA">
      <w:pPr>
        <w:jc w:val="both"/>
        <w:rPr>
          <w:rFonts w:ascii="Arial" w:hAnsi="Arial" w:cs="Arial"/>
          <w:sz w:val="22"/>
          <w:szCs w:val="22"/>
          <w:lang w:val="en-AU"/>
        </w:rPr>
      </w:pPr>
      <w:r>
        <w:rPr>
          <w:rFonts w:ascii="Arial" w:hAnsi="Arial" w:cs="Arial"/>
          <w:b/>
          <w:bCs/>
          <w:sz w:val="22"/>
          <w:szCs w:val="22"/>
          <w:lang w:val="en-AU"/>
        </w:rPr>
        <w:t>Paediatric population</w:t>
      </w:r>
    </w:p>
    <w:p w:rsidR="00F95C48" w:rsidRDefault="00F95C48" w:rsidP="004C10FA">
      <w:pPr>
        <w:jc w:val="both"/>
        <w:rPr>
          <w:rFonts w:ascii="Arial" w:hAnsi="Arial" w:cs="Arial"/>
          <w:sz w:val="22"/>
          <w:szCs w:val="22"/>
          <w:lang w:val="en-AU"/>
        </w:rPr>
      </w:pPr>
    </w:p>
    <w:p w:rsidR="00F95C48" w:rsidRPr="00F95C48" w:rsidRDefault="00F95C48" w:rsidP="00F95C48">
      <w:pPr>
        <w:jc w:val="both"/>
        <w:rPr>
          <w:rFonts w:ascii="Arial" w:hAnsi="Arial" w:cs="Arial"/>
          <w:sz w:val="22"/>
          <w:szCs w:val="22"/>
          <w:lang w:val="en-AU"/>
        </w:rPr>
      </w:pPr>
      <w:r>
        <w:rPr>
          <w:rFonts w:ascii="Arial" w:hAnsi="Arial" w:cs="Arial"/>
          <w:sz w:val="22"/>
          <w:szCs w:val="22"/>
          <w:lang w:val="en-AU"/>
        </w:rPr>
        <w:t xml:space="preserve">Use in the age group 4 to17 is supported by evidence from controlled studies in adults </w:t>
      </w:r>
      <w:r w:rsidR="00F81933">
        <w:rPr>
          <w:rFonts w:ascii="Arial" w:hAnsi="Arial" w:cs="Arial"/>
          <w:sz w:val="22"/>
          <w:szCs w:val="22"/>
          <w:lang w:val="en-AU"/>
        </w:rPr>
        <w:t>a</w:t>
      </w:r>
      <w:r>
        <w:rPr>
          <w:rFonts w:ascii="Arial" w:hAnsi="Arial" w:cs="Arial"/>
          <w:sz w:val="22"/>
          <w:szCs w:val="22"/>
          <w:lang w:val="en-AU"/>
        </w:rPr>
        <w:t>nd paediatric [20 of 94 (21%)</w:t>
      </w:r>
      <w:r w:rsidR="00F81933">
        <w:rPr>
          <w:rFonts w:ascii="Arial" w:hAnsi="Arial" w:cs="Arial"/>
          <w:sz w:val="22"/>
          <w:szCs w:val="22"/>
          <w:lang w:val="en-AU"/>
        </w:rPr>
        <w:t>]</w:t>
      </w:r>
      <w:r>
        <w:rPr>
          <w:rFonts w:ascii="Arial" w:hAnsi="Arial" w:cs="Arial"/>
          <w:sz w:val="22"/>
          <w:szCs w:val="22"/>
          <w:lang w:val="en-AU"/>
        </w:rPr>
        <w:t xml:space="preserve">. </w:t>
      </w:r>
      <w:r w:rsidRPr="00F95C48">
        <w:rPr>
          <w:rFonts w:ascii="Arial" w:hAnsi="Arial" w:cs="Arial"/>
          <w:sz w:val="22"/>
          <w:szCs w:val="22"/>
          <w:lang w:val="en-AU"/>
        </w:rPr>
        <w:t>The safety and efficacy profiles were similar between</w:t>
      </w:r>
      <w:r>
        <w:rPr>
          <w:rFonts w:ascii="Arial" w:hAnsi="Arial" w:cs="Arial"/>
          <w:sz w:val="22"/>
          <w:szCs w:val="22"/>
          <w:lang w:val="en-AU"/>
        </w:rPr>
        <w:t xml:space="preserve"> </w:t>
      </w:r>
      <w:r w:rsidRPr="00F95C48">
        <w:rPr>
          <w:rFonts w:ascii="Arial" w:hAnsi="Arial" w:cs="Arial"/>
          <w:sz w:val="22"/>
          <w:szCs w:val="22"/>
          <w:lang w:val="en-AU"/>
        </w:rPr>
        <w:t>paediatric and adult patients.</w:t>
      </w:r>
      <w:r>
        <w:rPr>
          <w:rFonts w:ascii="Arial" w:hAnsi="Arial" w:cs="Arial"/>
          <w:sz w:val="22"/>
          <w:szCs w:val="22"/>
          <w:lang w:val="en-AU"/>
        </w:rPr>
        <w:t xml:space="preserve"> The studies allowed the inclusion of patients 2 years and older and the safety and efficacy profiles are exp</w:t>
      </w:r>
      <w:r w:rsidR="00F81933">
        <w:rPr>
          <w:rFonts w:ascii="Arial" w:hAnsi="Arial" w:cs="Arial"/>
          <w:sz w:val="22"/>
          <w:szCs w:val="22"/>
          <w:lang w:val="en-AU"/>
        </w:rPr>
        <w:t>e</w:t>
      </w:r>
      <w:r>
        <w:rPr>
          <w:rFonts w:ascii="Arial" w:hAnsi="Arial" w:cs="Arial"/>
          <w:sz w:val="22"/>
          <w:szCs w:val="22"/>
          <w:lang w:val="en-AU"/>
        </w:rPr>
        <w:t>cted to be similar down to the age of 2 years.</w:t>
      </w:r>
      <w:r w:rsidR="00F81933">
        <w:rPr>
          <w:rFonts w:ascii="Arial" w:hAnsi="Arial" w:cs="Arial"/>
          <w:sz w:val="22"/>
          <w:szCs w:val="22"/>
          <w:lang w:val="en-AU"/>
        </w:rPr>
        <w:t xml:space="preserve"> However, no data are available for children under the age of 4 years.</w:t>
      </w:r>
    </w:p>
    <w:p w:rsidR="004C10FA" w:rsidRPr="00A2094B" w:rsidRDefault="004C10FA" w:rsidP="004C10FA">
      <w:pPr>
        <w:jc w:val="both"/>
        <w:rPr>
          <w:rFonts w:ascii="Arial" w:hAnsi="Arial" w:cs="Arial"/>
          <w:sz w:val="22"/>
          <w:szCs w:val="22"/>
          <w:lang w:val="en-AU"/>
        </w:rPr>
      </w:pPr>
    </w:p>
    <w:p w:rsidR="004C10FA" w:rsidRPr="003330E7" w:rsidRDefault="004C10FA" w:rsidP="004C10FA">
      <w:pPr>
        <w:jc w:val="both"/>
        <w:rPr>
          <w:rFonts w:ascii="Arial" w:hAnsi="Arial" w:cs="Arial"/>
          <w:sz w:val="22"/>
          <w:szCs w:val="22"/>
          <w:lang w:val="en-AU"/>
        </w:rPr>
      </w:pPr>
    </w:p>
    <w:p w:rsidR="004C10FA" w:rsidRPr="00421C76" w:rsidRDefault="004C10FA" w:rsidP="004C10FA">
      <w:pPr>
        <w:pStyle w:val="Heading4"/>
        <w:spacing w:before="0" w:after="0"/>
        <w:jc w:val="both"/>
        <w:rPr>
          <w:rFonts w:ascii="Arial" w:hAnsi="Arial" w:cs="Arial"/>
          <w:sz w:val="22"/>
          <w:szCs w:val="22"/>
          <w:lang w:val="en-AU"/>
        </w:rPr>
      </w:pPr>
      <w:r w:rsidRPr="00421C76">
        <w:rPr>
          <w:rFonts w:ascii="Arial" w:hAnsi="Arial" w:cs="Arial"/>
          <w:sz w:val="22"/>
          <w:szCs w:val="22"/>
          <w:lang w:val="en-AU"/>
        </w:rPr>
        <w:t>INDICATIONS</w:t>
      </w:r>
    </w:p>
    <w:p w:rsidR="004C10FA" w:rsidRPr="00421C76" w:rsidRDefault="004C10FA" w:rsidP="004C10FA">
      <w:pPr>
        <w:jc w:val="both"/>
        <w:rPr>
          <w:rFonts w:ascii="Arial" w:hAnsi="Arial" w:cs="Arial"/>
          <w:b/>
          <w:sz w:val="22"/>
          <w:szCs w:val="22"/>
          <w:lang w:val="en-AU"/>
        </w:rPr>
      </w:pPr>
    </w:p>
    <w:p w:rsidR="004C10FA" w:rsidRDefault="004C10FA" w:rsidP="004C10FA">
      <w:pPr>
        <w:jc w:val="both"/>
        <w:rPr>
          <w:rFonts w:ascii="Arial" w:hAnsi="Arial" w:cs="Arial"/>
          <w:sz w:val="22"/>
          <w:szCs w:val="22"/>
          <w:lang w:val="en-AU"/>
        </w:rPr>
      </w:pPr>
      <w:r>
        <w:rPr>
          <w:rFonts w:ascii="Arial" w:hAnsi="Arial" w:cs="Arial"/>
          <w:sz w:val="22"/>
          <w:szCs w:val="22"/>
          <w:lang w:val="en-AU"/>
        </w:rPr>
        <w:t>VPRIV</w:t>
      </w:r>
      <w:r w:rsidRPr="00421C76">
        <w:rPr>
          <w:rFonts w:ascii="Arial" w:hAnsi="Arial" w:cs="Arial"/>
          <w:sz w:val="22"/>
          <w:szCs w:val="22"/>
          <w:lang w:val="en-AU"/>
        </w:rPr>
        <w:t xml:space="preserve"> is indicated for long-term enzyme replacement therapy </w:t>
      </w:r>
      <w:r>
        <w:rPr>
          <w:rFonts w:ascii="Arial" w:hAnsi="Arial" w:cs="Arial"/>
          <w:sz w:val="22"/>
          <w:szCs w:val="22"/>
          <w:lang w:val="en-AU"/>
        </w:rPr>
        <w:t xml:space="preserve">(ERT) for paediatric and adult </w:t>
      </w:r>
      <w:r w:rsidRPr="00421C76">
        <w:rPr>
          <w:rFonts w:ascii="Arial" w:hAnsi="Arial" w:cs="Arial"/>
          <w:sz w:val="22"/>
          <w:szCs w:val="22"/>
          <w:lang w:val="en-AU"/>
        </w:rPr>
        <w:t xml:space="preserve">patients with </w:t>
      </w:r>
      <w:r>
        <w:rPr>
          <w:rFonts w:ascii="Arial" w:hAnsi="Arial" w:cs="Arial"/>
          <w:sz w:val="22"/>
          <w:szCs w:val="22"/>
          <w:lang w:val="en-AU"/>
        </w:rPr>
        <w:t>type 1 Gaucher disease</w:t>
      </w:r>
      <w:r w:rsidR="00EF0B2B">
        <w:rPr>
          <w:rFonts w:ascii="Arial" w:hAnsi="Arial" w:cs="Arial"/>
          <w:sz w:val="22"/>
          <w:szCs w:val="22"/>
          <w:lang w:val="en-AU"/>
        </w:rPr>
        <w:t xml:space="preserve"> associated with at least one of the following clinical manifestations: anaemia, thrombocytopaenia, hepato-splenomegaly</w:t>
      </w:r>
      <w:r w:rsidR="006A7D5D">
        <w:rPr>
          <w:rFonts w:ascii="Arial" w:hAnsi="Arial" w:cs="Arial"/>
          <w:sz w:val="22"/>
          <w:szCs w:val="22"/>
          <w:lang w:val="en-AU"/>
        </w:rPr>
        <w:t>.</w:t>
      </w:r>
      <w:r w:rsidR="003A78C2">
        <w:rPr>
          <w:rFonts w:ascii="Arial" w:hAnsi="Arial" w:cs="Arial"/>
          <w:sz w:val="22"/>
          <w:szCs w:val="22"/>
          <w:lang w:val="en-AU"/>
        </w:rPr>
        <w:t xml:space="preserve"> </w:t>
      </w:r>
    </w:p>
    <w:p w:rsidR="004C10FA" w:rsidRPr="00421C76" w:rsidRDefault="004C10FA" w:rsidP="004C10FA">
      <w:pPr>
        <w:jc w:val="both"/>
        <w:rPr>
          <w:rFonts w:ascii="Arial" w:hAnsi="Arial" w:cs="Arial"/>
          <w:strike/>
          <w:sz w:val="22"/>
          <w:szCs w:val="22"/>
          <w:lang w:val="en-AU"/>
        </w:rPr>
      </w:pPr>
    </w:p>
    <w:p w:rsidR="004C10FA" w:rsidRPr="00421C76" w:rsidRDefault="004C10FA" w:rsidP="004C10FA">
      <w:pPr>
        <w:jc w:val="both"/>
        <w:rPr>
          <w:rFonts w:ascii="Arial" w:hAnsi="Arial" w:cs="Arial"/>
          <w:sz w:val="22"/>
          <w:szCs w:val="22"/>
          <w:lang w:val="en-AU"/>
        </w:rPr>
      </w:pPr>
    </w:p>
    <w:p w:rsidR="004C10FA" w:rsidRPr="00421C76" w:rsidRDefault="004C10FA" w:rsidP="004C10FA">
      <w:pPr>
        <w:pStyle w:val="Heading4"/>
        <w:spacing w:before="0" w:after="0"/>
        <w:rPr>
          <w:rFonts w:ascii="Arial" w:hAnsi="Arial" w:cs="Arial"/>
          <w:sz w:val="22"/>
          <w:szCs w:val="22"/>
          <w:lang w:val="en-AU"/>
        </w:rPr>
      </w:pPr>
      <w:r w:rsidRPr="00421C76">
        <w:rPr>
          <w:rFonts w:ascii="Arial" w:hAnsi="Arial" w:cs="Arial"/>
          <w:sz w:val="22"/>
          <w:szCs w:val="22"/>
          <w:lang w:val="en-AU"/>
        </w:rPr>
        <w:lastRenderedPageBreak/>
        <w:t>CONTRAINDICATIONS</w:t>
      </w:r>
    </w:p>
    <w:p w:rsidR="004C10FA" w:rsidRPr="00421C76" w:rsidRDefault="004C10FA" w:rsidP="004C10FA">
      <w:pPr>
        <w:jc w:val="both"/>
        <w:rPr>
          <w:rFonts w:ascii="Arial" w:hAnsi="Arial" w:cs="Arial"/>
          <w:sz w:val="22"/>
          <w:szCs w:val="22"/>
          <w:lang w:val="en-AU"/>
        </w:rPr>
      </w:pPr>
    </w:p>
    <w:p w:rsidR="004C10FA" w:rsidRPr="00421C76" w:rsidRDefault="004C10FA" w:rsidP="004C10FA">
      <w:pPr>
        <w:rPr>
          <w:rFonts w:ascii="Arial" w:hAnsi="Arial" w:cs="Arial"/>
          <w:sz w:val="22"/>
          <w:szCs w:val="22"/>
          <w:lang w:val="en-AU"/>
        </w:rPr>
      </w:pPr>
      <w:r>
        <w:rPr>
          <w:rFonts w:ascii="Arial" w:hAnsi="Arial" w:cs="Arial"/>
          <w:sz w:val="22"/>
          <w:szCs w:val="22"/>
          <w:lang w:val="en-AU"/>
        </w:rPr>
        <w:t>H</w:t>
      </w:r>
      <w:r w:rsidRPr="00421C76">
        <w:rPr>
          <w:rFonts w:ascii="Arial" w:hAnsi="Arial" w:cs="Arial"/>
          <w:sz w:val="22"/>
          <w:szCs w:val="22"/>
          <w:lang w:val="en-AU"/>
        </w:rPr>
        <w:t xml:space="preserve">ypersensitivity to the active substance or </w:t>
      </w:r>
      <w:r>
        <w:rPr>
          <w:rFonts w:ascii="Arial" w:hAnsi="Arial" w:cs="Arial"/>
          <w:sz w:val="22"/>
          <w:szCs w:val="22"/>
          <w:lang w:val="en-AU"/>
        </w:rPr>
        <w:t xml:space="preserve">to </w:t>
      </w:r>
      <w:r w:rsidRPr="00421C76">
        <w:rPr>
          <w:rFonts w:ascii="Arial" w:hAnsi="Arial" w:cs="Arial"/>
          <w:sz w:val="22"/>
          <w:szCs w:val="22"/>
          <w:lang w:val="en-AU"/>
        </w:rPr>
        <w:t>any of the excipients.</w:t>
      </w:r>
    </w:p>
    <w:p w:rsidR="004C10FA" w:rsidRPr="00421C76" w:rsidRDefault="004C10FA" w:rsidP="004C10FA">
      <w:pPr>
        <w:jc w:val="both"/>
        <w:rPr>
          <w:rFonts w:ascii="Arial" w:hAnsi="Arial" w:cs="Arial"/>
          <w:sz w:val="22"/>
          <w:szCs w:val="22"/>
          <w:lang w:val="en-AU"/>
        </w:rPr>
      </w:pPr>
    </w:p>
    <w:p w:rsidR="004C10FA" w:rsidRPr="00421C76" w:rsidRDefault="004C10FA" w:rsidP="004C10FA">
      <w:pPr>
        <w:jc w:val="both"/>
        <w:rPr>
          <w:rFonts w:ascii="Arial" w:hAnsi="Arial" w:cs="Arial"/>
          <w:sz w:val="22"/>
          <w:szCs w:val="22"/>
          <w:lang w:val="en-AU"/>
        </w:rPr>
      </w:pPr>
    </w:p>
    <w:p w:rsidR="004C10FA" w:rsidRPr="00421C76" w:rsidRDefault="004C10FA" w:rsidP="004C10FA">
      <w:pPr>
        <w:pStyle w:val="Heading4"/>
        <w:spacing w:before="0" w:after="0"/>
        <w:rPr>
          <w:rFonts w:ascii="Arial" w:hAnsi="Arial" w:cs="Arial"/>
          <w:bCs/>
          <w:sz w:val="22"/>
          <w:szCs w:val="22"/>
          <w:lang w:val="en-AU"/>
        </w:rPr>
      </w:pPr>
      <w:r w:rsidRPr="00421C76">
        <w:rPr>
          <w:rFonts w:ascii="Arial" w:hAnsi="Arial" w:cs="Arial"/>
          <w:bCs/>
          <w:sz w:val="22"/>
          <w:szCs w:val="22"/>
          <w:lang w:val="en-AU"/>
        </w:rPr>
        <w:t>PRECAUTIONS</w:t>
      </w:r>
    </w:p>
    <w:p w:rsidR="004C10FA" w:rsidRDefault="004C10FA" w:rsidP="004C10FA">
      <w:pPr>
        <w:pStyle w:val="Heading4"/>
        <w:spacing w:before="0" w:after="0"/>
        <w:rPr>
          <w:rFonts w:ascii="Arial" w:hAnsi="Arial" w:cs="Arial"/>
          <w:bCs/>
          <w:sz w:val="22"/>
          <w:szCs w:val="22"/>
          <w:lang w:val="en-AU"/>
        </w:rPr>
      </w:pPr>
    </w:p>
    <w:p w:rsidR="00211C52" w:rsidRDefault="00211C52" w:rsidP="00211C52">
      <w:pPr>
        <w:jc w:val="both"/>
        <w:rPr>
          <w:rFonts w:ascii="Arial" w:hAnsi="Arial" w:cs="Arial"/>
          <w:bCs/>
          <w:sz w:val="22"/>
          <w:szCs w:val="22"/>
          <w:lang w:val="en-AU"/>
        </w:rPr>
      </w:pPr>
      <w:r>
        <w:rPr>
          <w:rFonts w:ascii="Arial" w:hAnsi="Arial" w:cs="Arial"/>
          <w:bCs/>
          <w:sz w:val="22"/>
          <w:szCs w:val="22"/>
          <w:lang w:val="en-AU"/>
        </w:rPr>
        <w:t>There is no clinical experience with the use of VPRIV in patients with type 2 or 3 Gaucher disease.</w:t>
      </w:r>
      <w:r w:rsidR="0026619C">
        <w:rPr>
          <w:rFonts w:ascii="Arial" w:hAnsi="Arial" w:cs="Arial"/>
          <w:bCs/>
          <w:sz w:val="22"/>
          <w:szCs w:val="22"/>
          <w:lang w:val="en-AU"/>
        </w:rPr>
        <w:t xml:space="preserve">  Patients with respiratory symptoms should be evaluated for the presence of pulmonary hypertension.</w:t>
      </w:r>
    </w:p>
    <w:p w:rsidR="00211C52" w:rsidRPr="00211C52" w:rsidRDefault="00211C52" w:rsidP="00211C52">
      <w:pPr>
        <w:rPr>
          <w:rFonts w:ascii="Arial" w:hAnsi="Arial" w:cs="Arial"/>
          <w:bCs/>
          <w:sz w:val="22"/>
          <w:szCs w:val="22"/>
          <w:lang w:val="en-AU"/>
        </w:rPr>
      </w:pPr>
    </w:p>
    <w:p w:rsidR="004C10FA" w:rsidRPr="00421C76" w:rsidRDefault="004C10FA" w:rsidP="004C10FA">
      <w:pPr>
        <w:pStyle w:val="Heading3"/>
        <w:keepNext w:val="0"/>
        <w:spacing w:after="0" w:line="360" w:lineRule="auto"/>
        <w:rPr>
          <w:rFonts w:ascii="Arial" w:hAnsi="Arial" w:cs="Arial"/>
          <w:b/>
          <w:bCs/>
          <w:sz w:val="22"/>
          <w:szCs w:val="22"/>
          <w:u w:val="none"/>
          <w:lang w:val="en-AU"/>
        </w:rPr>
      </w:pPr>
      <w:r>
        <w:rPr>
          <w:rFonts w:ascii="Arial" w:hAnsi="Arial" w:cs="Arial"/>
          <w:b/>
          <w:bCs/>
          <w:sz w:val="22"/>
          <w:szCs w:val="22"/>
          <w:u w:val="none"/>
          <w:lang w:val="en-AU"/>
        </w:rPr>
        <w:t>Hypersensitivity</w:t>
      </w:r>
    </w:p>
    <w:p w:rsidR="004C10FA" w:rsidRDefault="004C10FA" w:rsidP="004C10FA">
      <w:pPr>
        <w:jc w:val="both"/>
        <w:rPr>
          <w:rFonts w:ascii="Arial" w:hAnsi="Arial" w:cs="Arial"/>
          <w:sz w:val="22"/>
          <w:szCs w:val="22"/>
          <w:lang w:val="en-AU"/>
        </w:rPr>
      </w:pPr>
      <w:r>
        <w:rPr>
          <w:rFonts w:ascii="Arial" w:hAnsi="Arial" w:cs="Arial"/>
          <w:sz w:val="22"/>
          <w:szCs w:val="22"/>
          <w:lang w:val="en-AU"/>
        </w:rPr>
        <w:t>Hypersensitivity reactions have been reported in patients in clinical studies.  As with any intravenous protein product, hypersensitivity reactions are possible.  Therefore, appropriate medical support should be readily available when VPRIV is administered. If a severe reaction occurs, current medical standards for emergency treatment are to be followed.</w:t>
      </w:r>
    </w:p>
    <w:p w:rsidR="004C10FA" w:rsidRDefault="004C10FA" w:rsidP="004C10FA">
      <w:pPr>
        <w:jc w:val="both"/>
        <w:rPr>
          <w:rFonts w:ascii="Arial" w:hAnsi="Arial" w:cs="Arial"/>
          <w:sz w:val="22"/>
          <w:szCs w:val="22"/>
          <w:lang w:val="en-AU"/>
        </w:rPr>
      </w:pPr>
    </w:p>
    <w:p w:rsidR="004C10FA" w:rsidRPr="00421C76" w:rsidRDefault="004C10FA" w:rsidP="004C10FA">
      <w:pPr>
        <w:jc w:val="both"/>
        <w:rPr>
          <w:rFonts w:ascii="Arial" w:hAnsi="Arial" w:cs="Arial"/>
          <w:sz w:val="22"/>
          <w:szCs w:val="22"/>
          <w:lang w:val="en-AU"/>
        </w:rPr>
      </w:pPr>
      <w:r>
        <w:rPr>
          <w:rFonts w:ascii="Arial" w:hAnsi="Arial" w:cs="Arial"/>
          <w:sz w:val="22"/>
          <w:szCs w:val="22"/>
          <w:lang w:val="en-AU"/>
        </w:rPr>
        <w:t>Treatment with VPRIV should be approached with caution in patients who have exhibited symptoms of hypersensitivity to other enzyme replacement therapy.</w:t>
      </w:r>
    </w:p>
    <w:p w:rsidR="004C10FA" w:rsidRPr="00421C76" w:rsidRDefault="004C10FA" w:rsidP="004C10FA">
      <w:pPr>
        <w:rPr>
          <w:rFonts w:ascii="Arial" w:hAnsi="Arial" w:cs="Arial"/>
          <w:sz w:val="22"/>
          <w:szCs w:val="22"/>
          <w:lang w:val="en-AU"/>
        </w:rPr>
      </w:pPr>
    </w:p>
    <w:p w:rsidR="004C10FA" w:rsidRPr="00421C76" w:rsidRDefault="004C10FA" w:rsidP="004C10FA">
      <w:pPr>
        <w:pStyle w:val="Heading3"/>
        <w:spacing w:after="0" w:line="360" w:lineRule="auto"/>
        <w:rPr>
          <w:rFonts w:ascii="Arial" w:hAnsi="Arial" w:cs="Arial"/>
          <w:b/>
          <w:bCs/>
          <w:sz w:val="22"/>
          <w:szCs w:val="22"/>
          <w:u w:val="none"/>
          <w:lang w:val="en-AU"/>
        </w:rPr>
      </w:pPr>
      <w:r w:rsidRPr="00421C76">
        <w:rPr>
          <w:rFonts w:ascii="Arial" w:hAnsi="Arial" w:cs="Arial"/>
          <w:b/>
          <w:bCs/>
          <w:sz w:val="22"/>
          <w:szCs w:val="22"/>
          <w:u w:val="none"/>
          <w:lang w:val="en-AU"/>
        </w:rPr>
        <w:t>Infusion reactions</w:t>
      </w:r>
    </w:p>
    <w:p w:rsidR="009801E0" w:rsidRDefault="004C10FA" w:rsidP="009801E0">
      <w:pPr>
        <w:jc w:val="both"/>
        <w:rPr>
          <w:rFonts w:ascii="Arial" w:hAnsi="Arial" w:cs="Arial"/>
          <w:sz w:val="22"/>
          <w:szCs w:val="22"/>
          <w:lang w:val="en-AU"/>
        </w:rPr>
      </w:pPr>
      <w:r>
        <w:rPr>
          <w:rFonts w:ascii="Arial" w:hAnsi="Arial" w:cs="Arial"/>
          <w:sz w:val="22"/>
          <w:szCs w:val="22"/>
          <w:lang w:val="en-AU"/>
        </w:rPr>
        <w:t>Infusion-related reactions were the most commonly reported adverse reactions</w:t>
      </w:r>
      <w:r w:rsidR="00003629">
        <w:rPr>
          <w:rFonts w:ascii="Arial" w:hAnsi="Arial" w:cs="Arial"/>
          <w:sz w:val="22"/>
          <w:szCs w:val="22"/>
          <w:lang w:val="en-AU"/>
        </w:rPr>
        <w:t xml:space="preserve">, </w:t>
      </w:r>
      <w:r w:rsidR="00003629" w:rsidRPr="006A7D5D">
        <w:rPr>
          <w:rFonts w:ascii="Arial" w:hAnsi="Arial" w:cs="Arial"/>
          <w:sz w:val="22"/>
          <w:szCs w:val="22"/>
          <w:lang w:val="en-AU"/>
        </w:rPr>
        <w:t>occurring</w:t>
      </w:r>
      <w:r w:rsidR="006A7D5D">
        <w:rPr>
          <w:rFonts w:ascii="Arial" w:hAnsi="Arial" w:cs="Arial"/>
          <w:sz w:val="22"/>
          <w:szCs w:val="22"/>
          <w:lang w:val="en-AU"/>
        </w:rPr>
        <w:t xml:space="preserve"> in approximately 62%</w:t>
      </w:r>
      <w:r w:rsidR="0056503B">
        <w:rPr>
          <w:rFonts w:ascii="Arial" w:hAnsi="Arial" w:cs="Arial"/>
          <w:sz w:val="22"/>
          <w:szCs w:val="22"/>
          <w:lang w:val="en-AU"/>
        </w:rPr>
        <w:t xml:space="preserve"> </w:t>
      </w:r>
      <w:r w:rsidR="00AE4E4E">
        <w:rPr>
          <w:rFonts w:ascii="Arial" w:hAnsi="Arial" w:cs="Arial"/>
          <w:sz w:val="22"/>
          <w:szCs w:val="22"/>
          <w:lang w:val="en-AU"/>
        </w:rPr>
        <w:t xml:space="preserve">(58/94) </w:t>
      </w:r>
      <w:r w:rsidR="0056503B">
        <w:rPr>
          <w:rFonts w:ascii="Arial" w:hAnsi="Arial" w:cs="Arial"/>
          <w:sz w:val="22"/>
          <w:szCs w:val="22"/>
          <w:lang w:val="en-AU"/>
        </w:rPr>
        <w:t>of</w:t>
      </w:r>
      <w:r>
        <w:rPr>
          <w:rFonts w:ascii="Arial" w:hAnsi="Arial" w:cs="Arial"/>
          <w:sz w:val="22"/>
          <w:szCs w:val="22"/>
          <w:lang w:val="en-AU"/>
        </w:rPr>
        <w:t xml:space="preserve"> patients treated with VPRIV in clinical studies.  Most of the infusion-related reactions were mild.  The most commonly observed symptoms of infusion-related reactions were: headache, dizziness, hypotension, hypertension, nausea, fatigue/asthenia and pyrexia/body temperature increased.  In treatment naïve patients, the majority of infusion-related reactions occurred during the first six months of treatment with VPRIV.</w:t>
      </w:r>
      <w:r w:rsidR="0026619C">
        <w:rPr>
          <w:rFonts w:ascii="Arial" w:hAnsi="Arial" w:cs="Arial"/>
          <w:sz w:val="22"/>
          <w:szCs w:val="22"/>
          <w:lang w:val="en-AU"/>
        </w:rPr>
        <w:t xml:space="preserve"> Serious infusion reactions of hypersensitivity have been reported and included anaphylactoid </w:t>
      </w:r>
      <w:r w:rsidR="004042D4">
        <w:rPr>
          <w:rFonts w:ascii="Arial" w:hAnsi="Arial" w:cs="Arial"/>
          <w:sz w:val="22"/>
          <w:szCs w:val="22"/>
          <w:lang w:val="en-AU"/>
        </w:rPr>
        <w:t xml:space="preserve">reaction </w:t>
      </w:r>
      <w:r w:rsidR="0026619C">
        <w:rPr>
          <w:rFonts w:ascii="Arial" w:hAnsi="Arial" w:cs="Arial"/>
          <w:sz w:val="22"/>
          <w:szCs w:val="22"/>
          <w:lang w:val="en-AU"/>
        </w:rPr>
        <w:t>and allergic dermatitis in one patient each.</w:t>
      </w:r>
      <w:r>
        <w:rPr>
          <w:rFonts w:ascii="Arial" w:hAnsi="Arial" w:cs="Arial"/>
          <w:sz w:val="22"/>
          <w:szCs w:val="22"/>
          <w:lang w:val="en-AU"/>
        </w:rPr>
        <w:t xml:space="preserve"> </w:t>
      </w:r>
    </w:p>
    <w:p w:rsidR="004C10FA" w:rsidRPr="00421C76" w:rsidRDefault="004C10FA" w:rsidP="004C10FA">
      <w:pPr>
        <w:rPr>
          <w:rFonts w:ascii="Arial" w:hAnsi="Arial" w:cs="Arial"/>
          <w:sz w:val="22"/>
          <w:szCs w:val="22"/>
          <w:lang w:val="en-AU"/>
        </w:rPr>
      </w:pPr>
    </w:p>
    <w:p w:rsidR="004C10FA" w:rsidRDefault="004C10FA" w:rsidP="004C10FA">
      <w:pPr>
        <w:jc w:val="both"/>
        <w:rPr>
          <w:rFonts w:ascii="Arial" w:hAnsi="Arial" w:cs="Arial"/>
          <w:sz w:val="22"/>
          <w:szCs w:val="22"/>
          <w:lang w:val="en-AU"/>
        </w:rPr>
      </w:pPr>
      <w:r>
        <w:rPr>
          <w:rFonts w:ascii="Arial" w:hAnsi="Arial" w:cs="Arial"/>
          <w:sz w:val="22"/>
          <w:szCs w:val="22"/>
          <w:lang w:val="en-AU"/>
        </w:rPr>
        <w:t>The management of infusion-related reactions should be based on the severity of the reaction, and include slowing the infusion rate, treatment with medications such as antihistamines, antipyretics and/or corticosteroids and/or stopping and resuming treatment with increased infusion time.</w:t>
      </w:r>
    </w:p>
    <w:p w:rsidR="004C10FA" w:rsidRDefault="004C10FA" w:rsidP="004C10FA">
      <w:pPr>
        <w:jc w:val="both"/>
        <w:rPr>
          <w:rFonts w:ascii="Arial" w:hAnsi="Arial" w:cs="Arial"/>
          <w:sz w:val="22"/>
          <w:szCs w:val="22"/>
          <w:lang w:val="en-AU"/>
        </w:rPr>
      </w:pPr>
    </w:p>
    <w:p w:rsidR="004C10FA" w:rsidRDefault="004C10FA" w:rsidP="004C10FA">
      <w:pPr>
        <w:jc w:val="both"/>
        <w:rPr>
          <w:rFonts w:ascii="Arial" w:hAnsi="Arial" w:cs="Arial"/>
          <w:sz w:val="22"/>
          <w:szCs w:val="22"/>
          <w:lang w:val="en-AU"/>
        </w:rPr>
      </w:pPr>
      <w:r>
        <w:rPr>
          <w:rFonts w:ascii="Arial" w:hAnsi="Arial" w:cs="Arial"/>
          <w:sz w:val="22"/>
          <w:szCs w:val="22"/>
          <w:lang w:val="en-AU"/>
        </w:rPr>
        <w:t>Pre-treatment with antihistamines and/or corticosteroids may prevent subsequent reactions in those cases where symptomatic treatment was required.  Patients were not routinely pre-medicated prior to infusion of VPRIV during clinical studies.</w:t>
      </w:r>
    </w:p>
    <w:p w:rsidR="006B0FF4" w:rsidRDefault="006B0FF4" w:rsidP="004C10FA">
      <w:pPr>
        <w:jc w:val="both"/>
        <w:rPr>
          <w:rFonts w:ascii="Arial" w:hAnsi="Arial" w:cs="Arial"/>
          <w:sz w:val="22"/>
          <w:szCs w:val="22"/>
          <w:lang w:val="en-AU"/>
        </w:rPr>
      </w:pPr>
    </w:p>
    <w:p w:rsidR="006B0FF4" w:rsidRDefault="006B0FF4" w:rsidP="006B0FF4">
      <w:pPr>
        <w:jc w:val="both"/>
        <w:rPr>
          <w:rFonts w:ascii="Arial" w:hAnsi="Arial" w:cs="Arial"/>
          <w:sz w:val="22"/>
          <w:szCs w:val="22"/>
          <w:lang w:val="en-AU"/>
        </w:rPr>
      </w:pPr>
      <w:r>
        <w:rPr>
          <w:rFonts w:ascii="Arial" w:hAnsi="Arial" w:cs="Arial"/>
          <w:b/>
          <w:sz w:val="22"/>
          <w:szCs w:val="22"/>
          <w:lang w:val="en-AU"/>
        </w:rPr>
        <w:t>Immunogenicity</w:t>
      </w:r>
    </w:p>
    <w:p w:rsidR="006A7D5D" w:rsidRDefault="006A7D5D" w:rsidP="006A7D5D">
      <w:pPr>
        <w:jc w:val="both"/>
        <w:rPr>
          <w:rFonts w:ascii="Arial" w:hAnsi="Arial" w:cs="Arial"/>
          <w:sz w:val="22"/>
          <w:szCs w:val="22"/>
          <w:lang w:val="en-AU"/>
        </w:rPr>
      </w:pPr>
      <w:r>
        <w:rPr>
          <w:rFonts w:ascii="Arial" w:hAnsi="Arial" w:cs="Arial"/>
          <w:sz w:val="22"/>
          <w:szCs w:val="22"/>
          <w:lang w:val="en-AU"/>
        </w:rPr>
        <w:t>Antibodies may play a role in treatment-related reactions found with the use of velaglucerase alfa</w:t>
      </w:r>
      <w:r w:rsidR="00317BBE">
        <w:rPr>
          <w:rFonts w:ascii="Arial" w:hAnsi="Arial" w:cs="Arial"/>
          <w:sz w:val="22"/>
          <w:szCs w:val="22"/>
          <w:lang w:val="en-AU"/>
        </w:rPr>
        <w:t xml:space="preserve"> ghu</w:t>
      </w:r>
      <w:r>
        <w:rPr>
          <w:rFonts w:ascii="Arial" w:hAnsi="Arial" w:cs="Arial"/>
          <w:sz w:val="22"/>
          <w:szCs w:val="22"/>
          <w:lang w:val="en-AU"/>
        </w:rPr>
        <w:t>.  To further evaluate the relationship, in cases of severe infusion-related reactions and in cases of lack or loss of effect, patients should be tested for the presence of antibodies and the results reported to the company.</w:t>
      </w:r>
    </w:p>
    <w:p w:rsidR="00AD6716" w:rsidRDefault="00AD6716" w:rsidP="006B0FF4">
      <w:pPr>
        <w:jc w:val="both"/>
        <w:rPr>
          <w:rFonts w:ascii="Arial" w:hAnsi="Arial" w:cs="Arial"/>
          <w:sz w:val="22"/>
          <w:szCs w:val="22"/>
          <w:lang w:val="en-AU"/>
        </w:rPr>
      </w:pPr>
    </w:p>
    <w:p w:rsidR="006B0FF4" w:rsidRPr="00421C76" w:rsidRDefault="006B0FF4" w:rsidP="006B0FF4">
      <w:pPr>
        <w:jc w:val="both"/>
        <w:rPr>
          <w:rFonts w:ascii="Arial" w:hAnsi="Arial" w:cs="Arial"/>
          <w:sz w:val="22"/>
          <w:szCs w:val="22"/>
          <w:lang w:val="en-AU"/>
        </w:rPr>
      </w:pPr>
      <w:r>
        <w:rPr>
          <w:rFonts w:ascii="Arial" w:hAnsi="Arial" w:cs="Arial"/>
          <w:sz w:val="22"/>
          <w:szCs w:val="22"/>
          <w:lang w:val="en-AU"/>
        </w:rPr>
        <w:t>In clinical studies 1 of 94 patients (1%) treated with VPRIV developed IgG-class antibodies to velaglucerase alfa</w:t>
      </w:r>
      <w:r w:rsidR="00317BBE">
        <w:rPr>
          <w:rFonts w:ascii="Arial" w:hAnsi="Arial" w:cs="Arial"/>
          <w:sz w:val="22"/>
          <w:szCs w:val="22"/>
          <w:lang w:val="en-AU"/>
        </w:rPr>
        <w:t xml:space="preserve"> ghu</w:t>
      </w:r>
      <w:r>
        <w:rPr>
          <w:rFonts w:ascii="Arial" w:hAnsi="Arial" w:cs="Arial"/>
          <w:sz w:val="22"/>
          <w:szCs w:val="22"/>
          <w:lang w:val="en-AU"/>
        </w:rPr>
        <w:t xml:space="preserve">.  In this one event, the antibodies were determined to be neutralising in an </w:t>
      </w:r>
      <w:r>
        <w:rPr>
          <w:rFonts w:ascii="Arial" w:hAnsi="Arial" w:cs="Arial"/>
          <w:i/>
          <w:sz w:val="22"/>
          <w:szCs w:val="22"/>
          <w:lang w:val="en-AU"/>
        </w:rPr>
        <w:t>in vitro</w:t>
      </w:r>
      <w:r>
        <w:rPr>
          <w:rFonts w:ascii="Arial" w:hAnsi="Arial" w:cs="Arial"/>
          <w:sz w:val="22"/>
          <w:szCs w:val="22"/>
          <w:lang w:val="en-AU"/>
        </w:rPr>
        <w:t xml:space="preserve"> assay.  No infusion-related reactions were reported for this patient.  It is unknown if the presence of IgG antibodies to velaglucerase alfa</w:t>
      </w:r>
      <w:r w:rsidR="00317BBE">
        <w:rPr>
          <w:rFonts w:ascii="Arial" w:hAnsi="Arial" w:cs="Arial"/>
          <w:sz w:val="22"/>
          <w:szCs w:val="22"/>
          <w:lang w:val="en-AU"/>
        </w:rPr>
        <w:t xml:space="preserve"> ghu</w:t>
      </w:r>
      <w:r>
        <w:rPr>
          <w:rFonts w:ascii="Arial" w:hAnsi="Arial" w:cs="Arial"/>
          <w:sz w:val="22"/>
          <w:szCs w:val="22"/>
          <w:lang w:val="en-AU"/>
        </w:rPr>
        <w:t xml:space="preserve"> is </w:t>
      </w:r>
      <w:r>
        <w:rPr>
          <w:rFonts w:ascii="Arial" w:hAnsi="Arial" w:cs="Arial"/>
          <w:sz w:val="22"/>
          <w:szCs w:val="22"/>
          <w:lang w:val="en-AU"/>
        </w:rPr>
        <w:lastRenderedPageBreak/>
        <w:t>associated with a higher risk of infusion reactions.  No patients developed IgE antibodies to velaglucerase alfa</w:t>
      </w:r>
      <w:r w:rsidR="00317BBE">
        <w:rPr>
          <w:rFonts w:ascii="Arial" w:hAnsi="Arial" w:cs="Arial"/>
          <w:sz w:val="22"/>
          <w:szCs w:val="22"/>
          <w:lang w:val="en-AU"/>
        </w:rPr>
        <w:t xml:space="preserve"> ghu</w:t>
      </w:r>
      <w:r>
        <w:rPr>
          <w:rFonts w:ascii="Arial" w:hAnsi="Arial" w:cs="Arial"/>
          <w:sz w:val="22"/>
          <w:szCs w:val="22"/>
          <w:lang w:val="en-AU"/>
        </w:rPr>
        <w:t>.</w:t>
      </w:r>
    </w:p>
    <w:p w:rsidR="004C10FA" w:rsidRPr="00421C76" w:rsidRDefault="004C10FA" w:rsidP="004C10FA">
      <w:pPr>
        <w:pStyle w:val="BodyText2"/>
        <w:rPr>
          <w:lang w:val="en-AU"/>
        </w:rPr>
      </w:pPr>
      <w:r w:rsidRPr="00421C76">
        <w:rPr>
          <w:lang w:val="en-AU"/>
        </w:rPr>
        <w:t xml:space="preserve"> </w:t>
      </w:r>
    </w:p>
    <w:p w:rsidR="004C10FA" w:rsidRPr="00421C76" w:rsidRDefault="004C10FA" w:rsidP="004C10FA">
      <w:pPr>
        <w:pStyle w:val="Heading3"/>
        <w:spacing w:after="0" w:line="360" w:lineRule="auto"/>
        <w:rPr>
          <w:rFonts w:ascii="Arial" w:hAnsi="Arial" w:cs="Arial"/>
          <w:b/>
          <w:bCs/>
          <w:sz w:val="22"/>
          <w:szCs w:val="22"/>
          <w:u w:val="none"/>
          <w:lang w:val="en-AU"/>
        </w:rPr>
      </w:pPr>
      <w:r w:rsidRPr="00421C76">
        <w:rPr>
          <w:rFonts w:ascii="Arial" w:hAnsi="Arial" w:cs="Arial"/>
          <w:b/>
          <w:bCs/>
          <w:sz w:val="22"/>
          <w:szCs w:val="22"/>
          <w:u w:val="none"/>
          <w:lang w:val="en-AU"/>
        </w:rPr>
        <w:t>Use in pregnancy – (Category B2)</w:t>
      </w:r>
    </w:p>
    <w:p w:rsidR="004C10FA" w:rsidRPr="00421C76" w:rsidRDefault="004C10FA" w:rsidP="004C10FA">
      <w:pPr>
        <w:jc w:val="both"/>
        <w:rPr>
          <w:rFonts w:ascii="Arial" w:hAnsi="Arial" w:cs="Arial"/>
          <w:sz w:val="22"/>
          <w:szCs w:val="22"/>
          <w:lang w:val="en-AU"/>
        </w:rPr>
      </w:pPr>
      <w:r>
        <w:rPr>
          <w:rFonts w:ascii="Arial" w:hAnsi="Arial" w:cs="Arial"/>
          <w:sz w:val="22"/>
          <w:szCs w:val="22"/>
          <w:lang w:val="en-AU"/>
        </w:rPr>
        <w:t xml:space="preserve">There are no data from the use of velaglucerase </w:t>
      </w:r>
      <w:r w:rsidR="006B0FF4">
        <w:rPr>
          <w:rFonts w:ascii="Arial" w:hAnsi="Arial" w:cs="Arial"/>
          <w:sz w:val="22"/>
          <w:szCs w:val="22"/>
          <w:lang w:val="en-AU"/>
        </w:rPr>
        <w:t>alfa</w:t>
      </w:r>
      <w:r w:rsidR="00317BBE">
        <w:rPr>
          <w:rFonts w:ascii="Arial" w:hAnsi="Arial" w:cs="Arial"/>
          <w:sz w:val="22"/>
          <w:szCs w:val="22"/>
          <w:lang w:val="en-AU"/>
        </w:rPr>
        <w:t xml:space="preserve"> ghu</w:t>
      </w:r>
      <w:r w:rsidR="006B0FF4">
        <w:rPr>
          <w:rFonts w:ascii="Arial" w:hAnsi="Arial" w:cs="Arial"/>
          <w:sz w:val="22"/>
          <w:szCs w:val="22"/>
          <w:lang w:val="en-AU"/>
        </w:rPr>
        <w:t xml:space="preserve"> </w:t>
      </w:r>
      <w:r>
        <w:rPr>
          <w:rFonts w:ascii="Arial" w:hAnsi="Arial" w:cs="Arial"/>
          <w:sz w:val="22"/>
          <w:szCs w:val="22"/>
          <w:lang w:val="en-AU"/>
        </w:rPr>
        <w:t>in pregnant women.  Animal studies do not indicate direct or indirect harmful effects with respect to pregnancy, embryonal/fetal development, parturition or postnatal development.  Caution should be exercised when prescribing to pregnant women.</w:t>
      </w:r>
      <w:r w:rsidRPr="00421C76">
        <w:rPr>
          <w:rFonts w:ascii="Arial" w:hAnsi="Arial" w:cs="Arial"/>
          <w:sz w:val="22"/>
          <w:szCs w:val="22"/>
          <w:lang w:val="en-AU"/>
        </w:rPr>
        <w:t xml:space="preserve"> </w:t>
      </w:r>
    </w:p>
    <w:p w:rsidR="004C10FA" w:rsidRPr="00421C76" w:rsidRDefault="004C10FA" w:rsidP="004C10FA">
      <w:pPr>
        <w:rPr>
          <w:rFonts w:ascii="Arial" w:hAnsi="Arial" w:cs="Arial"/>
          <w:sz w:val="22"/>
          <w:szCs w:val="22"/>
          <w:lang w:val="en-AU"/>
        </w:rPr>
      </w:pPr>
    </w:p>
    <w:p w:rsidR="004C10FA" w:rsidRPr="00421C76" w:rsidRDefault="004C10FA" w:rsidP="004C10FA">
      <w:pPr>
        <w:pStyle w:val="Heading3"/>
        <w:spacing w:after="0" w:line="360" w:lineRule="auto"/>
        <w:rPr>
          <w:rFonts w:ascii="Arial" w:hAnsi="Arial" w:cs="Arial"/>
          <w:b/>
          <w:bCs/>
          <w:sz w:val="22"/>
          <w:szCs w:val="22"/>
          <w:u w:val="none"/>
          <w:lang w:val="en-AU"/>
        </w:rPr>
      </w:pPr>
      <w:r w:rsidRPr="00421C76">
        <w:rPr>
          <w:rFonts w:ascii="Arial" w:hAnsi="Arial" w:cs="Arial"/>
          <w:b/>
          <w:bCs/>
          <w:sz w:val="22"/>
          <w:szCs w:val="22"/>
          <w:u w:val="none"/>
          <w:lang w:val="en-AU"/>
        </w:rPr>
        <w:t>Use in lactation</w:t>
      </w:r>
    </w:p>
    <w:p w:rsidR="004C10FA" w:rsidRDefault="004C10FA" w:rsidP="004C10FA">
      <w:pPr>
        <w:jc w:val="both"/>
        <w:rPr>
          <w:rFonts w:ascii="Arial" w:hAnsi="Arial" w:cs="Arial"/>
          <w:sz w:val="22"/>
          <w:szCs w:val="22"/>
          <w:lang w:val="en-AU"/>
        </w:rPr>
      </w:pPr>
      <w:r w:rsidRPr="00421C76">
        <w:rPr>
          <w:rFonts w:ascii="Arial" w:hAnsi="Arial" w:cs="Arial"/>
          <w:sz w:val="22"/>
          <w:szCs w:val="22"/>
          <w:lang w:val="en-AU"/>
        </w:rPr>
        <w:t xml:space="preserve">There were no </w:t>
      </w:r>
      <w:r>
        <w:rPr>
          <w:rFonts w:ascii="Arial" w:hAnsi="Arial" w:cs="Arial"/>
          <w:sz w:val="22"/>
          <w:szCs w:val="22"/>
          <w:lang w:val="en-AU"/>
        </w:rPr>
        <w:t>data from studies in lactating women.  It is not known whether velaglucerase alfa</w:t>
      </w:r>
      <w:r w:rsidR="00317BBE">
        <w:rPr>
          <w:rFonts w:ascii="Arial" w:hAnsi="Arial" w:cs="Arial"/>
          <w:sz w:val="22"/>
          <w:szCs w:val="22"/>
          <w:lang w:val="en-AU"/>
        </w:rPr>
        <w:t xml:space="preserve"> ghu</w:t>
      </w:r>
      <w:r>
        <w:rPr>
          <w:rFonts w:ascii="Arial" w:hAnsi="Arial" w:cs="Arial"/>
          <w:sz w:val="22"/>
          <w:szCs w:val="22"/>
          <w:lang w:val="en-AU"/>
        </w:rPr>
        <w:t xml:space="preserve"> is excreted in human milk.  Because many medicines are excreted in human milk, caution should be exercised when prescribing to a lactating woman. </w:t>
      </w:r>
      <w:r w:rsidRPr="00421C76">
        <w:rPr>
          <w:rFonts w:ascii="Arial" w:hAnsi="Arial" w:cs="Arial"/>
          <w:sz w:val="22"/>
          <w:szCs w:val="22"/>
          <w:lang w:val="en-AU"/>
        </w:rPr>
        <w:t xml:space="preserve"> </w:t>
      </w:r>
    </w:p>
    <w:p w:rsidR="004C10FA" w:rsidRPr="00421C76" w:rsidRDefault="004C10FA" w:rsidP="004C10FA">
      <w:pPr>
        <w:rPr>
          <w:lang w:val="en-AU"/>
        </w:rPr>
      </w:pPr>
    </w:p>
    <w:p w:rsidR="004C10FA" w:rsidRPr="00421C76" w:rsidRDefault="004C10FA" w:rsidP="004C10FA">
      <w:pPr>
        <w:pStyle w:val="Heading3"/>
        <w:spacing w:after="0" w:line="360" w:lineRule="auto"/>
        <w:rPr>
          <w:rFonts w:ascii="Arial" w:hAnsi="Arial" w:cs="Arial"/>
          <w:b/>
          <w:bCs/>
          <w:sz w:val="22"/>
          <w:szCs w:val="22"/>
          <w:u w:val="none"/>
          <w:lang w:val="en-AU"/>
        </w:rPr>
      </w:pPr>
      <w:r w:rsidRPr="00421C76">
        <w:rPr>
          <w:rFonts w:ascii="Arial" w:hAnsi="Arial" w:cs="Arial"/>
          <w:b/>
          <w:bCs/>
          <w:sz w:val="22"/>
          <w:szCs w:val="22"/>
          <w:u w:val="none"/>
          <w:lang w:val="en-AU"/>
        </w:rPr>
        <w:t>Carcinogenicity</w:t>
      </w:r>
    </w:p>
    <w:p w:rsidR="004C10FA" w:rsidRPr="00421C76" w:rsidRDefault="004C10FA" w:rsidP="004C10FA">
      <w:pPr>
        <w:pStyle w:val="Heading3"/>
        <w:spacing w:after="0"/>
        <w:jc w:val="both"/>
        <w:rPr>
          <w:rFonts w:ascii="Arial" w:hAnsi="Arial" w:cs="Arial"/>
          <w:b/>
          <w:bCs/>
          <w:sz w:val="22"/>
          <w:szCs w:val="22"/>
          <w:u w:val="none"/>
          <w:lang w:val="en-AU"/>
        </w:rPr>
      </w:pPr>
      <w:r>
        <w:rPr>
          <w:rFonts w:ascii="Arial" w:hAnsi="Arial" w:cs="Arial"/>
          <w:bCs/>
          <w:sz w:val="22"/>
          <w:szCs w:val="22"/>
          <w:u w:val="none"/>
          <w:lang w:val="en-AU"/>
        </w:rPr>
        <w:t>As velaglucerase alfa</w:t>
      </w:r>
      <w:r w:rsidR="00317BBE">
        <w:rPr>
          <w:rFonts w:ascii="Arial" w:hAnsi="Arial" w:cs="Arial"/>
          <w:bCs/>
          <w:sz w:val="22"/>
          <w:szCs w:val="22"/>
          <w:u w:val="none"/>
          <w:lang w:val="en-AU"/>
        </w:rPr>
        <w:t xml:space="preserve"> ghu</w:t>
      </w:r>
      <w:r>
        <w:rPr>
          <w:rFonts w:ascii="Arial" w:hAnsi="Arial" w:cs="Arial"/>
          <w:bCs/>
          <w:sz w:val="22"/>
          <w:szCs w:val="22"/>
          <w:u w:val="none"/>
          <w:lang w:val="en-AU"/>
        </w:rPr>
        <w:t xml:space="preserve"> is similar to the naturally occurring human enzyme, glucocerebrosidase, VPRIV is not expected to be carcinogenic.  </w:t>
      </w:r>
      <w:r w:rsidRPr="00421C76">
        <w:rPr>
          <w:rFonts w:ascii="Arial" w:hAnsi="Arial" w:cs="Arial"/>
          <w:bCs/>
          <w:sz w:val="22"/>
          <w:szCs w:val="22"/>
          <w:u w:val="none"/>
          <w:lang w:val="en-AU"/>
        </w:rPr>
        <w:t xml:space="preserve">Carcinogenicity studies have not been conducted with </w:t>
      </w:r>
      <w:r>
        <w:rPr>
          <w:rFonts w:ascii="Arial" w:hAnsi="Arial" w:cs="Arial"/>
          <w:bCs/>
          <w:sz w:val="22"/>
          <w:szCs w:val="22"/>
          <w:u w:val="none"/>
          <w:lang w:val="en-AU"/>
        </w:rPr>
        <w:t>VPRIV</w:t>
      </w:r>
      <w:r w:rsidRPr="00421C76">
        <w:rPr>
          <w:rFonts w:ascii="Arial" w:hAnsi="Arial" w:cs="Arial"/>
          <w:bCs/>
          <w:sz w:val="22"/>
          <w:szCs w:val="22"/>
          <w:u w:val="none"/>
          <w:lang w:val="en-AU"/>
        </w:rPr>
        <w:t>.</w:t>
      </w:r>
      <w:r w:rsidRPr="00421C76">
        <w:rPr>
          <w:rFonts w:ascii="Arial" w:hAnsi="Arial" w:cs="Arial"/>
          <w:b/>
          <w:bCs/>
          <w:sz w:val="22"/>
          <w:szCs w:val="22"/>
          <w:u w:val="none"/>
          <w:lang w:val="en-AU"/>
        </w:rPr>
        <w:t xml:space="preserve"> </w:t>
      </w:r>
    </w:p>
    <w:p w:rsidR="004C10FA" w:rsidRPr="00421C76" w:rsidRDefault="004C10FA" w:rsidP="004C10FA">
      <w:pPr>
        <w:rPr>
          <w:lang w:val="en-AU"/>
        </w:rPr>
      </w:pPr>
    </w:p>
    <w:p w:rsidR="004C10FA" w:rsidRPr="00421C76" w:rsidRDefault="004C10FA" w:rsidP="004C10FA">
      <w:pPr>
        <w:pStyle w:val="Heading3"/>
        <w:spacing w:after="0" w:line="360" w:lineRule="auto"/>
        <w:rPr>
          <w:rFonts w:ascii="Arial" w:hAnsi="Arial" w:cs="Arial"/>
          <w:b/>
          <w:bCs/>
          <w:sz w:val="22"/>
          <w:szCs w:val="22"/>
          <w:u w:val="none"/>
          <w:lang w:val="en-AU"/>
        </w:rPr>
      </w:pPr>
      <w:r w:rsidRPr="00421C76">
        <w:rPr>
          <w:rFonts w:ascii="Arial" w:hAnsi="Arial" w:cs="Arial"/>
          <w:b/>
          <w:bCs/>
          <w:sz w:val="22"/>
          <w:szCs w:val="22"/>
          <w:u w:val="none"/>
          <w:lang w:val="en-AU"/>
        </w:rPr>
        <w:t>Genotoxicity</w:t>
      </w:r>
    </w:p>
    <w:p w:rsidR="004C10FA" w:rsidRDefault="004C10FA" w:rsidP="004C10FA">
      <w:pPr>
        <w:jc w:val="both"/>
        <w:rPr>
          <w:rFonts w:ascii="Arial" w:hAnsi="Arial" w:cs="Arial"/>
          <w:sz w:val="22"/>
          <w:szCs w:val="22"/>
          <w:lang w:val="en-AU"/>
        </w:rPr>
      </w:pPr>
      <w:r>
        <w:rPr>
          <w:rFonts w:ascii="Arial" w:hAnsi="Arial" w:cs="Arial"/>
          <w:bCs/>
          <w:sz w:val="22"/>
          <w:szCs w:val="22"/>
          <w:lang w:val="en-AU"/>
        </w:rPr>
        <w:t>As velaglucerase alfa</w:t>
      </w:r>
      <w:r w:rsidR="00317BBE">
        <w:rPr>
          <w:rFonts w:ascii="Arial" w:hAnsi="Arial" w:cs="Arial"/>
          <w:bCs/>
          <w:sz w:val="22"/>
          <w:szCs w:val="22"/>
          <w:lang w:val="en-AU"/>
        </w:rPr>
        <w:t xml:space="preserve"> ghu</w:t>
      </w:r>
      <w:r>
        <w:rPr>
          <w:rFonts w:ascii="Arial" w:hAnsi="Arial" w:cs="Arial"/>
          <w:bCs/>
          <w:sz w:val="22"/>
          <w:szCs w:val="22"/>
          <w:lang w:val="en-AU"/>
        </w:rPr>
        <w:t xml:space="preserve"> is similar to the naturally occurring human enzyme, glucocerebrosidase, VPRIV is not expected to be</w:t>
      </w:r>
      <w:r w:rsidR="0056503B">
        <w:rPr>
          <w:rFonts w:ascii="Arial" w:hAnsi="Arial" w:cs="Arial"/>
          <w:bCs/>
          <w:sz w:val="22"/>
          <w:szCs w:val="22"/>
          <w:lang w:val="en-AU"/>
        </w:rPr>
        <w:t xml:space="preserve"> </w:t>
      </w:r>
      <w:r w:rsidR="000B563A">
        <w:rPr>
          <w:rFonts w:ascii="Arial" w:hAnsi="Arial" w:cs="Arial"/>
          <w:bCs/>
          <w:sz w:val="22"/>
          <w:szCs w:val="22"/>
          <w:lang w:val="en-AU"/>
        </w:rPr>
        <w:t>mutagenic</w:t>
      </w:r>
      <w:r w:rsidR="002972A9">
        <w:rPr>
          <w:rFonts w:ascii="Arial" w:hAnsi="Arial" w:cs="Arial"/>
          <w:bCs/>
          <w:sz w:val="22"/>
          <w:szCs w:val="22"/>
          <w:lang w:val="en-AU"/>
        </w:rPr>
        <w:t>.</w:t>
      </w:r>
      <w:r w:rsidR="00C00C22">
        <w:rPr>
          <w:rFonts w:ascii="Arial" w:hAnsi="Arial" w:cs="Arial"/>
          <w:bCs/>
          <w:sz w:val="22"/>
          <w:szCs w:val="22"/>
          <w:lang w:val="en-AU"/>
        </w:rPr>
        <w:t xml:space="preserve">  </w:t>
      </w:r>
      <w:r w:rsidRPr="00421C76">
        <w:rPr>
          <w:rFonts w:ascii="Arial" w:hAnsi="Arial" w:cs="Arial"/>
          <w:sz w:val="22"/>
          <w:szCs w:val="22"/>
          <w:lang w:val="en-AU"/>
        </w:rPr>
        <w:t xml:space="preserve">Mutagenicity studies have not been conducted with </w:t>
      </w:r>
      <w:r>
        <w:rPr>
          <w:rFonts w:ascii="Arial" w:hAnsi="Arial" w:cs="Arial"/>
          <w:sz w:val="22"/>
          <w:szCs w:val="22"/>
          <w:lang w:val="en-AU"/>
        </w:rPr>
        <w:t>VPRIV</w:t>
      </w:r>
      <w:r w:rsidRPr="00421C76">
        <w:rPr>
          <w:rFonts w:ascii="Arial" w:hAnsi="Arial" w:cs="Arial"/>
          <w:sz w:val="22"/>
          <w:szCs w:val="22"/>
          <w:lang w:val="en-AU"/>
        </w:rPr>
        <w:t xml:space="preserve">. </w:t>
      </w:r>
    </w:p>
    <w:p w:rsidR="004C10FA" w:rsidRDefault="004C10FA" w:rsidP="004C10FA">
      <w:pPr>
        <w:jc w:val="both"/>
        <w:rPr>
          <w:rFonts w:ascii="Arial" w:hAnsi="Arial" w:cs="Arial"/>
          <w:sz w:val="22"/>
          <w:szCs w:val="22"/>
          <w:lang w:val="en-AU"/>
        </w:rPr>
      </w:pPr>
    </w:p>
    <w:p w:rsidR="004C10FA" w:rsidRDefault="004C10FA" w:rsidP="004C10FA">
      <w:pPr>
        <w:jc w:val="both"/>
        <w:rPr>
          <w:rFonts w:ascii="Arial" w:hAnsi="Arial" w:cs="Arial"/>
          <w:sz w:val="22"/>
          <w:szCs w:val="22"/>
          <w:lang w:val="en-AU"/>
        </w:rPr>
      </w:pPr>
      <w:r>
        <w:rPr>
          <w:rFonts w:ascii="Arial" w:hAnsi="Arial" w:cs="Arial"/>
          <w:b/>
          <w:sz w:val="22"/>
          <w:szCs w:val="22"/>
          <w:lang w:val="en-AU"/>
        </w:rPr>
        <w:t>Paediatric use</w:t>
      </w:r>
    </w:p>
    <w:p w:rsidR="004C10FA" w:rsidRDefault="004C10FA" w:rsidP="004C10FA">
      <w:pPr>
        <w:jc w:val="both"/>
        <w:rPr>
          <w:rFonts w:ascii="Arial" w:hAnsi="Arial" w:cs="Arial"/>
          <w:sz w:val="22"/>
          <w:szCs w:val="22"/>
          <w:lang w:val="en-AU"/>
        </w:rPr>
      </w:pPr>
      <w:r>
        <w:rPr>
          <w:rFonts w:ascii="Arial" w:hAnsi="Arial" w:cs="Arial"/>
          <w:sz w:val="22"/>
          <w:szCs w:val="22"/>
          <w:lang w:val="en-AU"/>
        </w:rPr>
        <w:t>Twenty of the 94 patients (21%) who received VPRIV during clinical studies were in the paediatric age ran</w:t>
      </w:r>
      <w:r w:rsidR="00BC45FD">
        <w:rPr>
          <w:rFonts w:ascii="Arial" w:hAnsi="Arial" w:cs="Arial"/>
          <w:sz w:val="22"/>
          <w:szCs w:val="22"/>
          <w:lang w:val="en-AU"/>
        </w:rPr>
        <w:t>ge (4</w:t>
      </w:r>
      <w:r>
        <w:rPr>
          <w:rFonts w:ascii="Arial" w:hAnsi="Arial" w:cs="Arial"/>
          <w:sz w:val="22"/>
          <w:szCs w:val="22"/>
          <w:lang w:val="en-AU"/>
        </w:rPr>
        <w:t xml:space="preserve"> to ≤ 17 years).  The safety and efficacy profiles were similar between paediatric and adult patients.</w:t>
      </w:r>
    </w:p>
    <w:p w:rsidR="004C10FA" w:rsidRDefault="004C10FA" w:rsidP="004C10FA">
      <w:pPr>
        <w:jc w:val="both"/>
        <w:rPr>
          <w:rFonts w:ascii="Arial" w:hAnsi="Arial" w:cs="Arial"/>
          <w:sz w:val="22"/>
          <w:szCs w:val="22"/>
          <w:lang w:val="en-AU"/>
        </w:rPr>
      </w:pPr>
    </w:p>
    <w:p w:rsidR="004C10FA" w:rsidRDefault="004C10FA" w:rsidP="004C10FA">
      <w:pPr>
        <w:jc w:val="both"/>
        <w:rPr>
          <w:rFonts w:ascii="Arial" w:hAnsi="Arial" w:cs="Arial"/>
          <w:sz w:val="22"/>
          <w:szCs w:val="22"/>
          <w:lang w:val="en-AU"/>
        </w:rPr>
      </w:pPr>
      <w:r>
        <w:rPr>
          <w:rFonts w:ascii="Arial" w:hAnsi="Arial" w:cs="Arial"/>
          <w:b/>
          <w:sz w:val="22"/>
          <w:szCs w:val="22"/>
          <w:lang w:val="en-AU"/>
        </w:rPr>
        <w:t>Elderly patients</w:t>
      </w:r>
    </w:p>
    <w:p w:rsidR="004C10FA" w:rsidRDefault="004C10FA" w:rsidP="004C10FA">
      <w:pPr>
        <w:jc w:val="both"/>
        <w:rPr>
          <w:rFonts w:ascii="Arial" w:hAnsi="Arial" w:cs="Arial"/>
          <w:sz w:val="22"/>
          <w:szCs w:val="22"/>
          <w:lang w:val="en-AU"/>
        </w:rPr>
      </w:pPr>
    </w:p>
    <w:p w:rsidR="004C10FA" w:rsidRDefault="004C10FA" w:rsidP="004C10FA">
      <w:pPr>
        <w:jc w:val="both"/>
        <w:rPr>
          <w:rFonts w:ascii="Arial" w:hAnsi="Arial" w:cs="Arial"/>
          <w:sz w:val="22"/>
          <w:szCs w:val="22"/>
          <w:lang w:val="en-AU"/>
        </w:rPr>
      </w:pPr>
      <w:r>
        <w:rPr>
          <w:rFonts w:ascii="Arial" w:hAnsi="Arial" w:cs="Arial"/>
          <w:sz w:val="22"/>
          <w:szCs w:val="22"/>
          <w:lang w:val="en-AU"/>
        </w:rPr>
        <w:t>Four of the 94 patients (5%) who received VPRIV during clinical studies were age 65 years or older.  The safety and efficacy profiles were similar between elderly and other patients.</w:t>
      </w:r>
    </w:p>
    <w:p w:rsidR="004C10FA" w:rsidRDefault="004C10FA" w:rsidP="004C10FA">
      <w:pPr>
        <w:jc w:val="both"/>
        <w:rPr>
          <w:rFonts w:ascii="Arial" w:hAnsi="Arial" w:cs="Arial"/>
          <w:sz w:val="22"/>
          <w:szCs w:val="22"/>
          <w:lang w:val="en-AU"/>
        </w:rPr>
      </w:pPr>
    </w:p>
    <w:p w:rsidR="004C10FA" w:rsidRDefault="004C10FA" w:rsidP="004C10FA">
      <w:pPr>
        <w:jc w:val="both"/>
        <w:rPr>
          <w:rFonts w:ascii="Arial" w:hAnsi="Arial" w:cs="Arial"/>
          <w:sz w:val="22"/>
          <w:szCs w:val="22"/>
          <w:lang w:val="en-AU"/>
        </w:rPr>
      </w:pPr>
      <w:r>
        <w:rPr>
          <w:rFonts w:ascii="Arial" w:hAnsi="Arial" w:cs="Arial"/>
          <w:b/>
          <w:sz w:val="22"/>
          <w:szCs w:val="22"/>
          <w:lang w:val="en-AU"/>
        </w:rPr>
        <w:t>Impaired renal or hepatic function</w:t>
      </w:r>
    </w:p>
    <w:p w:rsidR="004C10FA" w:rsidRDefault="004C10FA" w:rsidP="004C10FA">
      <w:pPr>
        <w:jc w:val="both"/>
        <w:rPr>
          <w:rFonts w:ascii="Arial" w:hAnsi="Arial" w:cs="Arial"/>
          <w:sz w:val="22"/>
          <w:szCs w:val="22"/>
          <w:lang w:val="en-AU"/>
        </w:rPr>
      </w:pPr>
    </w:p>
    <w:p w:rsidR="004C10FA" w:rsidRPr="005271BF" w:rsidRDefault="004C10FA" w:rsidP="004C10FA">
      <w:pPr>
        <w:jc w:val="both"/>
        <w:rPr>
          <w:rFonts w:ascii="Arial" w:hAnsi="Arial" w:cs="Arial"/>
          <w:sz w:val="22"/>
          <w:szCs w:val="22"/>
          <w:lang w:val="en-AU"/>
        </w:rPr>
      </w:pPr>
      <w:r>
        <w:rPr>
          <w:rFonts w:ascii="Arial" w:hAnsi="Arial" w:cs="Arial"/>
          <w:sz w:val="22"/>
          <w:szCs w:val="22"/>
          <w:lang w:val="en-AU"/>
        </w:rPr>
        <w:t>There is no clinical experience in patients with renal or hepatic insufficiency.</w:t>
      </w:r>
    </w:p>
    <w:p w:rsidR="004C10FA" w:rsidRPr="00DF380D" w:rsidRDefault="004C10FA" w:rsidP="004C10FA">
      <w:pPr>
        <w:jc w:val="both"/>
        <w:rPr>
          <w:rFonts w:ascii="Arial" w:hAnsi="Arial" w:cs="Arial"/>
          <w:sz w:val="22"/>
          <w:szCs w:val="22"/>
          <w:lang w:val="en-AU"/>
        </w:rPr>
      </w:pPr>
    </w:p>
    <w:p w:rsidR="004C10FA" w:rsidRPr="00421C76" w:rsidRDefault="004C10FA" w:rsidP="004C10FA">
      <w:pPr>
        <w:pStyle w:val="Heading3"/>
        <w:spacing w:after="0" w:line="360" w:lineRule="auto"/>
        <w:rPr>
          <w:rFonts w:ascii="Arial" w:hAnsi="Arial" w:cs="Arial"/>
          <w:b/>
          <w:bCs/>
          <w:sz w:val="22"/>
          <w:szCs w:val="22"/>
          <w:u w:val="none"/>
          <w:lang w:val="en-AU"/>
        </w:rPr>
      </w:pPr>
      <w:r w:rsidRPr="00421C76">
        <w:rPr>
          <w:rFonts w:ascii="Arial" w:hAnsi="Arial" w:cs="Arial"/>
          <w:b/>
          <w:bCs/>
          <w:sz w:val="22"/>
          <w:szCs w:val="22"/>
          <w:u w:val="none"/>
          <w:lang w:val="en-AU"/>
        </w:rPr>
        <w:t>Effects on ability to drive and use machines</w:t>
      </w:r>
    </w:p>
    <w:p w:rsidR="004C10FA" w:rsidRPr="00421C76" w:rsidRDefault="004C10FA" w:rsidP="004C10FA">
      <w:pPr>
        <w:jc w:val="both"/>
        <w:rPr>
          <w:rFonts w:ascii="Arial" w:hAnsi="Arial" w:cs="Arial"/>
          <w:sz w:val="22"/>
          <w:szCs w:val="22"/>
          <w:lang w:val="en-AU"/>
        </w:rPr>
      </w:pPr>
      <w:r>
        <w:rPr>
          <w:rFonts w:ascii="Arial" w:hAnsi="Arial" w:cs="Arial"/>
          <w:sz w:val="22"/>
          <w:szCs w:val="22"/>
          <w:lang w:val="en-AU"/>
        </w:rPr>
        <w:t>No studies on the effects on the ability to drive and use machines have been performed.</w:t>
      </w:r>
      <w:r w:rsidRPr="00421C76">
        <w:rPr>
          <w:rFonts w:ascii="Arial" w:hAnsi="Arial" w:cs="Arial"/>
          <w:sz w:val="22"/>
          <w:szCs w:val="22"/>
          <w:lang w:val="en-AU"/>
        </w:rPr>
        <w:t xml:space="preserve"> </w:t>
      </w:r>
    </w:p>
    <w:p w:rsidR="000B563A" w:rsidRDefault="000B563A" w:rsidP="000B563A">
      <w:pPr>
        <w:rPr>
          <w:rFonts w:ascii="Arial" w:hAnsi="Arial" w:cs="Arial"/>
          <w:b/>
          <w:sz w:val="22"/>
          <w:szCs w:val="22"/>
          <w:lang w:val="en-AU"/>
        </w:rPr>
      </w:pPr>
    </w:p>
    <w:p w:rsidR="000B563A" w:rsidRDefault="000B563A" w:rsidP="000B563A">
      <w:pPr>
        <w:rPr>
          <w:rFonts w:ascii="Arial" w:hAnsi="Arial" w:cs="Arial"/>
          <w:b/>
          <w:sz w:val="22"/>
          <w:szCs w:val="22"/>
          <w:lang w:val="en-AU"/>
        </w:rPr>
      </w:pPr>
      <w:r>
        <w:rPr>
          <w:rFonts w:ascii="Arial" w:hAnsi="Arial" w:cs="Arial"/>
          <w:b/>
          <w:sz w:val="22"/>
          <w:szCs w:val="22"/>
          <w:lang w:val="en-AU"/>
        </w:rPr>
        <w:t>Effect on Laboratory Tests</w:t>
      </w:r>
    </w:p>
    <w:p w:rsidR="000B563A" w:rsidRDefault="000B563A" w:rsidP="000B563A">
      <w:pPr>
        <w:rPr>
          <w:rFonts w:ascii="Arial" w:hAnsi="Arial" w:cs="Arial"/>
          <w:b/>
          <w:sz w:val="22"/>
          <w:szCs w:val="22"/>
          <w:lang w:val="en-AU"/>
        </w:rPr>
      </w:pPr>
    </w:p>
    <w:p w:rsidR="00BC45E3" w:rsidRPr="00BC45E3" w:rsidRDefault="00A92A19" w:rsidP="00BC45E3">
      <w:pPr>
        <w:rPr>
          <w:lang w:val="en-AU"/>
        </w:rPr>
      </w:pPr>
      <w:r w:rsidRPr="003B5D3F">
        <w:rPr>
          <w:rFonts w:ascii="Arial" w:hAnsi="Arial" w:cs="Arial"/>
          <w:sz w:val="22"/>
          <w:szCs w:val="22"/>
          <w:lang w:val="en-AU"/>
        </w:rPr>
        <w:t>Thrombocytop</w:t>
      </w:r>
      <w:r w:rsidR="008F6103">
        <w:rPr>
          <w:rFonts w:ascii="Arial" w:hAnsi="Arial" w:cs="Arial"/>
          <w:sz w:val="22"/>
          <w:szCs w:val="22"/>
          <w:lang w:val="en-AU"/>
        </w:rPr>
        <w:t>a</w:t>
      </w:r>
      <w:r w:rsidRPr="003B5D3F">
        <w:rPr>
          <w:rFonts w:ascii="Arial" w:hAnsi="Arial" w:cs="Arial"/>
          <w:sz w:val="22"/>
          <w:szCs w:val="22"/>
          <w:lang w:val="en-AU"/>
        </w:rPr>
        <w:t>enia and prolonged activated partial thromboplastin time (aPTT) are common</w:t>
      </w:r>
      <w:r w:rsidR="00405196">
        <w:rPr>
          <w:rFonts w:ascii="Arial" w:hAnsi="Arial" w:cs="Arial"/>
          <w:sz w:val="22"/>
          <w:szCs w:val="22"/>
          <w:lang w:val="en-AU"/>
        </w:rPr>
        <w:t xml:space="preserve"> in</w:t>
      </w:r>
      <w:r w:rsidRPr="003B5D3F">
        <w:rPr>
          <w:rFonts w:ascii="Arial" w:hAnsi="Arial" w:cs="Arial"/>
          <w:sz w:val="22"/>
          <w:szCs w:val="22"/>
          <w:lang w:val="en-AU"/>
        </w:rPr>
        <w:t xml:space="preserve"> Type 1</w:t>
      </w:r>
      <w:r w:rsidR="000525D0">
        <w:rPr>
          <w:rFonts w:ascii="Arial" w:hAnsi="Arial" w:cs="Arial"/>
          <w:sz w:val="22"/>
          <w:szCs w:val="22"/>
          <w:lang w:val="en-AU"/>
        </w:rPr>
        <w:t xml:space="preserve"> </w:t>
      </w:r>
      <w:r w:rsidRPr="003B5D3F">
        <w:rPr>
          <w:rFonts w:ascii="Arial" w:hAnsi="Arial" w:cs="Arial"/>
          <w:sz w:val="22"/>
          <w:szCs w:val="22"/>
          <w:lang w:val="en-AU"/>
        </w:rPr>
        <w:t>Gaucher disease</w:t>
      </w:r>
      <w:r w:rsidR="008D2693">
        <w:rPr>
          <w:rFonts w:ascii="Arial" w:hAnsi="Arial" w:cs="Arial"/>
          <w:sz w:val="22"/>
          <w:szCs w:val="22"/>
          <w:lang w:val="en-AU"/>
        </w:rPr>
        <w:t xml:space="preserve">.   </w:t>
      </w:r>
      <w:r w:rsidR="00405196">
        <w:rPr>
          <w:rFonts w:ascii="Arial" w:hAnsi="Arial" w:cs="Arial"/>
          <w:sz w:val="22"/>
          <w:szCs w:val="22"/>
          <w:lang w:val="en-AU"/>
        </w:rPr>
        <w:t>Treatment with velaglucerase alfa</w:t>
      </w:r>
      <w:r w:rsidR="00317BBE">
        <w:rPr>
          <w:rFonts w:ascii="Arial" w:hAnsi="Arial" w:cs="Arial"/>
          <w:sz w:val="22"/>
          <w:szCs w:val="22"/>
          <w:lang w:val="en-AU"/>
        </w:rPr>
        <w:t xml:space="preserve"> ghu</w:t>
      </w:r>
      <w:r w:rsidR="00405196">
        <w:rPr>
          <w:rFonts w:ascii="Arial" w:hAnsi="Arial" w:cs="Arial"/>
          <w:sz w:val="22"/>
          <w:szCs w:val="22"/>
          <w:lang w:val="en-AU"/>
        </w:rPr>
        <w:t xml:space="preserve"> generally results in increased platelet count</w:t>
      </w:r>
      <w:r w:rsidRPr="003B5D3F">
        <w:rPr>
          <w:rFonts w:ascii="Arial" w:hAnsi="Arial" w:cs="Arial"/>
          <w:sz w:val="22"/>
          <w:szCs w:val="22"/>
          <w:lang w:val="en-AU"/>
        </w:rPr>
        <w:t>.  In clinical trials, three patients had mild to moderate thrombocytop</w:t>
      </w:r>
      <w:r w:rsidR="008F6103">
        <w:rPr>
          <w:rFonts w:ascii="Arial" w:hAnsi="Arial" w:cs="Arial"/>
          <w:sz w:val="22"/>
          <w:szCs w:val="22"/>
          <w:lang w:val="en-AU"/>
        </w:rPr>
        <w:t>a</w:t>
      </w:r>
      <w:r w:rsidRPr="003B5D3F">
        <w:rPr>
          <w:rFonts w:ascii="Arial" w:hAnsi="Arial" w:cs="Arial"/>
          <w:sz w:val="22"/>
          <w:szCs w:val="22"/>
          <w:lang w:val="en-AU"/>
        </w:rPr>
        <w:t xml:space="preserve">enia thought to be related to treatment.  One patient had aPTT of 129.6 </w:t>
      </w:r>
      <w:r w:rsidRPr="003B5D3F">
        <w:rPr>
          <w:rFonts w:ascii="Arial" w:hAnsi="Arial" w:cs="Arial"/>
          <w:sz w:val="22"/>
          <w:szCs w:val="22"/>
          <w:lang w:val="en-AU"/>
        </w:rPr>
        <w:lastRenderedPageBreak/>
        <w:t>sec.  Velaglucerase alfa</w:t>
      </w:r>
      <w:r w:rsidR="00317BBE">
        <w:rPr>
          <w:rFonts w:ascii="Arial" w:hAnsi="Arial" w:cs="Arial"/>
          <w:sz w:val="22"/>
          <w:szCs w:val="22"/>
          <w:lang w:val="en-AU"/>
        </w:rPr>
        <w:t xml:space="preserve"> ghu</w:t>
      </w:r>
      <w:r w:rsidRPr="003B5D3F">
        <w:rPr>
          <w:rFonts w:ascii="Arial" w:hAnsi="Arial" w:cs="Arial"/>
          <w:sz w:val="22"/>
          <w:szCs w:val="22"/>
          <w:lang w:val="en-AU"/>
        </w:rPr>
        <w:t xml:space="preserve"> was continued and the aPTT was found to be 40.9</w:t>
      </w:r>
      <w:r w:rsidR="000525D0">
        <w:rPr>
          <w:rFonts w:ascii="Arial" w:hAnsi="Arial" w:cs="Arial"/>
          <w:sz w:val="22"/>
          <w:szCs w:val="22"/>
          <w:lang w:val="en-AU"/>
        </w:rPr>
        <w:t xml:space="preserve"> sec</w:t>
      </w:r>
      <w:r w:rsidRPr="003B5D3F">
        <w:rPr>
          <w:rFonts w:ascii="Arial" w:hAnsi="Arial" w:cs="Arial"/>
          <w:sz w:val="22"/>
          <w:szCs w:val="22"/>
          <w:lang w:val="en-AU"/>
        </w:rPr>
        <w:t xml:space="preserve"> at the next </w:t>
      </w:r>
      <w:r w:rsidR="00BC45E3" w:rsidRPr="003B5D3F">
        <w:rPr>
          <w:rFonts w:ascii="Arial" w:hAnsi="Arial" w:cs="Arial"/>
          <w:sz w:val="22"/>
          <w:szCs w:val="22"/>
          <w:lang w:val="en-AU"/>
        </w:rPr>
        <w:t>assessment.</w:t>
      </w:r>
    </w:p>
    <w:p w:rsidR="004C44AB" w:rsidRDefault="004C44AB" w:rsidP="000B563A">
      <w:pPr>
        <w:pStyle w:val="Heading2"/>
        <w:jc w:val="both"/>
        <w:rPr>
          <w:rFonts w:ascii="Arial" w:hAnsi="Arial" w:cs="Arial"/>
          <w:bCs/>
          <w:sz w:val="22"/>
          <w:szCs w:val="22"/>
          <w:lang w:val="en-AU"/>
        </w:rPr>
      </w:pPr>
    </w:p>
    <w:p w:rsidR="009F5F1B" w:rsidRDefault="009F5F1B" w:rsidP="000B563A">
      <w:pPr>
        <w:pStyle w:val="Heading2"/>
        <w:jc w:val="both"/>
        <w:rPr>
          <w:rFonts w:ascii="Arial" w:hAnsi="Arial" w:cs="Arial"/>
          <w:bCs/>
          <w:sz w:val="22"/>
          <w:szCs w:val="22"/>
          <w:lang w:val="en-AU"/>
        </w:rPr>
      </w:pPr>
      <w:r w:rsidRPr="000B563A">
        <w:rPr>
          <w:rFonts w:ascii="Arial" w:hAnsi="Arial" w:cs="Arial"/>
          <w:bCs/>
          <w:sz w:val="22"/>
          <w:szCs w:val="22"/>
          <w:lang w:val="en-AU"/>
        </w:rPr>
        <w:t>INTERACTIONS WITH OTHER MEDICINES</w:t>
      </w:r>
    </w:p>
    <w:p w:rsidR="000B563A" w:rsidRPr="000B563A" w:rsidRDefault="000B563A" w:rsidP="000B563A">
      <w:pPr>
        <w:numPr>
          <w:ins w:id="1" w:author="Author"/>
        </w:numPr>
        <w:rPr>
          <w:lang w:val="en-AU"/>
        </w:rPr>
      </w:pPr>
    </w:p>
    <w:p w:rsidR="009F5F1B" w:rsidRPr="00421C76" w:rsidRDefault="009F5F1B" w:rsidP="009F5F1B">
      <w:pPr>
        <w:rPr>
          <w:rFonts w:ascii="Arial" w:hAnsi="Arial" w:cs="Arial"/>
          <w:i/>
          <w:sz w:val="22"/>
          <w:szCs w:val="22"/>
          <w:lang w:val="en-AU"/>
        </w:rPr>
      </w:pPr>
      <w:r>
        <w:rPr>
          <w:rFonts w:ascii="Arial" w:hAnsi="Arial" w:cs="Arial"/>
          <w:sz w:val="22"/>
          <w:szCs w:val="22"/>
          <w:lang w:val="en-AU"/>
        </w:rPr>
        <w:t>No interaction studies have been conducted.</w:t>
      </w:r>
    </w:p>
    <w:p w:rsidR="004C10FA" w:rsidRDefault="004C10FA" w:rsidP="004C10FA">
      <w:pPr>
        <w:jc w:val="both"/>
        <w:rPr>
          <w:rFonts w:ascii="Arial" w:hAnsi="Arial" w:cs="Arial"/>
          <w:sz w:val="22"/>
          <w:szCs w:val="22"/>
          <w:lang w:val="en-AU"/>
        </w:rPr>
      </w:pPr>
    </w:p>
    <w:p w:rsidR="004C44AB" w:rsidRPr="00421C76" w:rsidRDefault="004C44AB" w:rsidP="004C10FA">
      <w:pPr>
        <w:jc w:val="both"/>
        <w:rPr>
          <w:rFonts w:ascii="Arial" w:hAnsi="Arial" w:cs="Arial"/>
          <w:sz w:val="22"/>
          <w:szCs w:val="22"/>
          <w:lang w:val="en-AU"/>
        </w:rPr>
      </w:pPr>
    </w:p>
    <w:p w:rsidR="004C10FA" w:rsidRPr="00421C76" w:rsidRDefault="004C10FA" w:rsidP="004C10FA">
      <w:pPr>
        <w:pStyle w:val="Heading2"/>
        <w:jc w:val="both"/>
        <w:rPr>
          <w:rFonts w:ascii="Arial" w:hAnsi="Arial" w:cs="Arial"/>
          <w:sz w:val="22"/>
          <w:szCs w:val="22"/>
          <w:lang w:val="en-AU"/>
        </w:rPr>
      </w:pPr>
      <w:r w:rsidRPr="00421C76">
        <w:rPr>
          <w:rFonts w:ascii="Arial" w:hAnsi="Arial" w:cs="Arial"/>
          <w:sz w:val="22"/>
          <w:szCs w:val="22"/>
          <w:lang w:val="en-AU"/>
        </w:rPr>
        <w:t>ADVERSE EFFECTS</w:t>
      </w:r>
    </w:p>
    <w:p w:rsidR="004C10FA" w:rsidRPr="00421C76" w:rsidRDefault="004C10FA" w:rsidP="004C10FA">
      <w:pPr>
        <w:jc w:val="both"/>
        <w:rPr>
          <w:rFonts w:ascii="Arial" w:hAnsi="Arial" w:cs="Arial"/>
          <w:sz w:val="22"/>
          <w:szCs w:val="22"/>
          <w:lang w:val="en-AU"/>
        </w:rPr>
      </w:pPr>
    </w:p>
    <w:p w:rsidR="008B717F" w:rsidRPr="009756CD" w:rsidRDefault="008B717F" w:rsidP="004C10FA">
      <w:pPr>
        <w:jc w:val="both"/>
        <w:rPr>
          <w:rFonts w:ascii="Arial" w:hAnsi="Arial" w:cs="Arial"/>
          <w:b/>
          <w:sz w:val="22"/>
          <w:szCs w:val="22"/>
          <w:lang w:val="en-AU"/>
        </w:rPr>
      </w:pPr>
      <w:r w:rsidRPr="009756CD">
        <w:rPr>
          <w:rFonts w:ascii="Arial" w:hAnsi="Arial" w:cs="Arial"/>
          <w:b/>
          <w:sz w:val="22"/>
          <w:szCs w:val="22"/>
          <w:lang w:val="en-AU"/>
        </w:rPr>
        <w:t>Clinical trial experience</w:t>
      </w:r>
    </w:p>
    <w:p w:rsidR="008B717F" w:rsidRDefault="008B717F" w:rsidP="004C10FA">
      <w:pPr>
        <w:jc w:val="both"/>
        <w:rPr>
          <w:rFonts w:ascii="Arial" w:hAnsi="Arial" w:cs="Arial"/>
          <w:sz w:val="22"/>
          <w:szCs w:val="22"/>
          <w:lang w:val="en-AU"/>
        </w:rPr>
      </w:pPr>
    </w:p>
    <w:p w:rsidR="004C10FA" w:rsidRDefault="004C10FA" w:rsidP="004C10FA">
      <w:pPr>
        <w:numPr>
          <w:ins w:id="2" w:author="Author"/>
        </w:numPr>
        <w:jc w:val="both"/>
        <w:rPr>
          <w:rFonts w:ascii="Arial" w:hAnsi="Arial" w:cs="Arial"/>
          <w:sz w:val="22"/>
          <w:szCs w:val="22"/>
          <w:lang w:val="en-AU"/>
        </w:rPr>
      </w:pPr>
      <w:r>
        <w:rPr>
          <w:rFonts w:ascii="Arial" w:hAnsi="Arial" w:cs="Arial"/>
          <w:sz w:val="22"/>
          <w:szCs w:val="22"/>
          <w:lang w:val="en-AU"/>
        </w:rPr>
        <w:t xml:space="preserve">The data described below reflect exposure of 94 patients with type 1 Gaucher disease who received VPRIV at doses ranging from 15 to 60 U/kg every other week in five clinical studies.  Fifty-four patients were naïve to ERT and 40 patients switched from imiglucerase to VPRIV.  </w:t>
      </w:r>
    </w:p>
    <w:p w:rsidR="004C10FA" w:rsidRDefault="004C10FA" w:rsidP="004C10FA">
      <w:pPr>
        <w:jc w:val="both"/>
        <w:rPr>
          <w:rFonts w:ascii="Arial" w:hAnsi="Arial" w:cs="Arial"/>
          <w:sz w:val="22"/>
          <w:szCs w:val="22"/>
          <w:lang w:val="en-AU"/>
        </w:rPr>
      </w:pPr>
    </w:p>
    <w:p w:rsidR="003115C4" w:rsidRPr="00106734" w:rsidRDefault="003115C4" w:rsidP="003115C4">
      <w:pPr>
        <w:jc w:val="both"/>
        <w:rPr>
          <w:rFonts w:ascii="Arial" w:hAnsi="Arial" w:cs="Arial"/>
          <w:bCs/>
          <w:sz w:val="22"/>
          <w:szCs w:val="22"/>
        </w:rPr>
      </w:pPr>
      <w:r>
        <w:rPr>
          <w:rFonts w:ascii="Arial" w:hAnsi="Arial" w:cs="Arial"/>
          <w:bCs/>
          <w:sz w:val="22"/>
          <w:szCs w:val="22"/>
        </w:rPr>
        <w:t>No treatment-naïve patient treated with velaglucerase alfa</w:t>
      </w:r>
      <w:r w:rsidR="00317BBE">
        <w:rPr>
          <w:rFonts w:ascii="Arial" w:hAnsi="Arial" w:cs="Arial"/>
          <w:bCs/>
          <w:sz w:val="22"/>
          <w:szCs w:val="22"/>
        </w:rPr>
        <w:t xml:space="preserve"> ghu</w:t>
      </w:r>
      <w:r>
        <w:rPr>
          <w:rFonts w:ascii="Arial" w:hAnsi="Arial" w:cs="Arial"/>
          <w:bCs/>
          <w:sz w:val="22"/>
          <w:szCs w:val="22"/>
        </w:rPr>
        <w:t xml:space="preserve"> discontinued due to an adverse event while one treatment naïve patient on imiglucerase withdrew consent due to adverse events</w:t>
      </w:r>
      <w:r w:rsidR="00805E9F">
        <w:rPr>
          <w:rFonts w:ascii="Arial" w:hAnsi="Arial" w:cs="Arial"/>
          <w:bCs/>
          <w:sz w:val="22"/>
          <w:szCs w:val="22"/>
        </w:rPr>
        <w:t xml:space="preserve">.  </w:t>
      </w:r>
      <w:r w:rsidR="000B563A">
        <w:rPr>
          <w:rFonts w:ascii="Arial" w:hAnsi="Arial" w:cs="Arial"/>
          <w:bCs/>
          <w:sz w:val="22"/>
          <w:szCs w:val="22"/>
        </w:rPr>
        <w:t>O</w:t>
      </w:r>
      <w:r>
        <w:rPr>
          <w:rFonts w:ascii="Arial" w:hAnsi="Arial" w:cs="Arial"/>
          <w:bCs/>
          <w:sz w:val="22"/>
          <w:szCs w:val="22"/>
        </w:rPr>
        <w:t>nly one patient who transitioned from imiglucerase discontinued due to an adverse event.</w:t>
      </w:r>
    </w:p>
    <w:p w:rsidR="003115C4" w:rsidRDefault="003115C4" w:rsidP="004C10FA">
      <w:pPr>
        <w:jc w:val="both"/>
        <w:rPr>
          <w:rFonts w:ascii="Arial" w:hAnsi="Arial" w:cs="Arial"/>
          <w:sz w:val="22"/>
          <w:szCs w:val="22"/>
          <w:lang w:val="en-AU"/>
        </w:rPr>
      </w:pPr>
    </w:p>
    <w:p w:rsidR="00C00C22" w:rsidRDefault="004C10FA" w:rsidP="004C10FA">
      <w:pPr>
        <w:jc w:val="both"/>
        <w:rPr>
          <w:rFonts w:ascii="Arial" w:hAnsi="Arial" w:cs="Arial"/>
          <w:bCs/>
          <w:sz w:val="22"/>
          <w:szCs w:val="22"/>
        </w:rPr>
      </w:pPr>
      <w:r w:rsidRPr="00FD143D">
        <w:rPr>
          <w:rFonts w:ascii="Arial" w:hAnsi="Arial" w:cs="Arial"/>
          <w:sz w:val="22"/>
          <w:szCs w:val="22"/>
          <w:lang w:val="en-AU"/>
        </w:rPr>
        <w:t>The most serious adverse reaction</w:t>
      </w:r>
      <w:r>
        <w:rPr>
          <w:rFonts w:ascii="Arial" w:hAnsi="Arial" w:cs="Arial"/>
          <w:sz w:val="22"/>
          <w:szCs w:val="22"/>
          <w:lang w:val="en-AU"/>
        </w:rPr>
        <w:t>s</w:t>
      </w:r>
      <w:r w:rsidRPr="00FD143D">
        <w:rPr>
          <w:rFonts w:ascii="Arial" w:hAnsi="Arial" w:cs="Arial"/>
          <w:sz w:val="22"/>
          <w:szCs w:val="22"/>
          <w:lang w:val="en-AU"/>
        </w:rPr>
        <w:t xml:space="preserve"> in </w:t>
      </w:r>
      <w:r>
        <w:rPr>
          <w:rFonts w:ascii="Arial" w:hAnsi="Arial" w:cs="Arial"/>
          <w:sz w:val="22"/>
          <w:szCs w:val="22"/>
          <w:lang w:val="en-AU"/>
        </w:rPr>
        <w:t>patients in clinical trials were hypersensitivity reactions.</w:t>
      </w:r>
      <w:r w:rsidR="00FB1E8F">
        <w:rPr>
          <w:rFonts w:ascii="Arial" w:hAnsi="Arial" w:cs="Arial"/>
          <w:sz w:val="22"/>
          <w:szCs w:val="22"/>
          <w:lang w:val="en-AU"/>
        </w:rPr>
        <w:t xml:space="preserve">  </w:t>
      </w:r>
      <w:r w:rsidR="003A0185" w:rsidRPr="003A0185">
        <w:rPr>
          <w:rFonts w:ascii="Arial" w:hAnsi="Arial" w:cs="Arial"/>
          <w:bCs/>
          <w:sz w:val="22"/>
          <w:szCs w:val="22"/>
        </w:rPr>
        <w:t>One serious anaphylactoid reaction occurred during the first VPRIV infusion, resolved upon discontinuation of infusion and treatment with diphenhydramine and hydrocortisone</w:t>
      </w:r>
      <w:r w:rsidR="003148BB">
        <w:rPr>
          <w:rFonts w:ascii="Arial" w:hAnsi="Arial" w:cs="Arial"/>
          <w:bCs/>
          <w:sz w:val="22"/>
          <w:szCs w:val="22"/>
        </w:rPr>
        <w:t>.  The</w:t>
      </w:r>
      <w:r w:rsidR="003A0185" w:rsidRPr="003A0185">
        <w:rPr>
          <w:rFonts w:ascii="Arial" w:hAnsi="Arial" w:cs="Arial"/>
          <w:bCs/>
          <w:sz w:val="22"/>
          <w:szCs w:val="22"/>
        </w:rPr>
        <w:t xml:space="preserve"> patient had switched from imiglucerase therapy. One additional serious report of hypersensitivity was allergic dermatitis 7 months after initiation of VPRIV and 1 week after the latest infusion, which was </w:t>
      </w:r>
      <w:r w:rsidR="006355B7">
        <w:rPr>
          <w:rFonts w:ascii="Arial" w:hAnsi="Arial" w:cs="Arial"/>
          <w:bCs/>
          <w:sz w:val="22"/>
          <w:szCs w:val="22"/>
        </w:rPr>
        <w:t xml:space="preserve">considered to be </w:t>
      </w:r>
      <w:r w:rsidR="003A0185" w:rsidRPr="003A0185">
        <w:rPr>
          <w:rFonts w:ascii="Arial" w:hAnsi="Arial" w:cs="Arial"/>
          <w:bCs/>
          <w:sz w:val="22"/>
          <w:szCs w:val="22"/>
        </w:rPr>
        <w:t>related to VPRIV. Therapy with VPRIV was continued with added premedications of antihistamines and corticosteroids; concomitant medication was indomethacin. No antibodies specific to velaglucerase alfa</w:t>
      </w:r>
      <w:r w:rsidR="00317BBE">
        <w:rPr>
          <w:rFonts w:ascii="Arial" w:hAnsi="Arial" w:cs="Arial"/>
          <w:bCs/>
          <w:sz w:val="22"/>
          <w:szCs w:val="22"/>
        </w:rPr>
        <w:t xml:space="preserve"> ghu</w:t>
      </w:r>
      <w:r w:rsidR="003A0185" w:rsidRPr="003A0185">
        <w:rPr>
          <w:rFonts w:ascii="Arial" w:hAnsi="Arial" w:cs="Arial"/>
          <w:bCs/>
          <w:sz w:val="22"/>
          <w:szCs w:val="22"/>
        </w:rPr>
        <w:t xml:space="preserve"> were detected in these two patients.</w:t>
      </w:r>
    </w:p>
    <w:p w:rsidR="004C10FA" w:rsidRDefault="004C10FA" w:rsidP="004C10FA">
      <w:pPr>
        <w:jc w:val="both"/>
        <w:rPr>
          <w:rFonts w:ascii="Arial" w:hAnsi="Arial" w:cs="Arial"/>
          <w:sz w:val="22"/>
          <w:szCs w:val="22"/>
          <w:lang w:val="en-AU"/>
        </w:rPr>
      </w:pPr>
    </w:p>
    <w:p w:rsidR="003115C4" w:rsidRDefault="004C10FA" w:rsidP="004C10FA">
      <w:pPr>
        <w:jc w:val="both"/>
        <w:rPr>
          <w:rFonts w:ascii="Arial" w:hAnsi="Arial" w:cs="Arial"/>
          <w:sz w:val="22"/>
          <w:szCs w:val="22"/>
          <w:lang w:val="en-AU"/>
        </w:rPr>
      </w:pPr>
      <w:r>
        <w:rPr>
          <w:rFonts w:ascii="Arial" w:hAnsi="Arial" w:cs="Arial"/>
          <w:sz w:val="22"/>
          <w:szCs w:val="22"/>
          <w:lang w:val="en-AU"/>
        </w:rPr>
        <w:t>The most common adverse reactions were infusion-related reactions.  The most commonly observed symptoms of infusion-related reactions were: headache, dizziness, hypotension, hypertension, nausea, fatigue/asthenia and pyrexia/body temperature increased.  The only adverse reaction leading to discontinuation of treatment was an infusion-related reaction.</w:t>
      </w:r>
    </w:p>
    <w:p w:rsidR="003115C4" w:rsidRDefault="003115C4" w:rsidP="004C10FA">
      <w:pPr>
        <w:jc w:val="both"/>
        <w:rPr>
          <w:rFonts w:ascii="Arial" w:hAnsi="Arial" w:cs="Arial"/>
          <w:sz w:val="22"/>
          <w:szCs w:val="22"/>
          <w:lang w:val="en-AU"/>
        </w:rPr>
      </w:pPr>
    </w:p>
    <w:p w:rsidR="003115C4" w:rsidRDefault="003115C4" w:rsidP="004C10FA">
      <w:pPr>
        <w:jc w:val="both"/>
        <w:rPr>
          <w:rFonts w:ascii="Arial" w:hAnsi="Arial" w:cs="Arial"/>
          <w:sz w:val="22"/>
          <w:szCs w:val="22"/>
          <w:lang w:val="en-AU"/>
        </w:rPr>
      </w:pPr>
      <w:r>
        <w:rPr>
          <w:rFonts w:ascii="Arial" w:hAnsi="Arial" w:cs="Arial"/>
          <w:sz w:val="22"/>
          <w:szCs w:val="22"/>
          <w:lang w:val="en-AU"/>
        </w:rPr>
        <w:t xml:space="preserve">Patients were offered home administration during clinical trials.  No serious infusion-related adverse events involving hypersensitivity, anaphylaxis, or any anaphylactoid reaction were associated with a home infusion, </w:t>
      </w:r>
      <w:r w:rsidR="00762740">
        <w:rPr>
          <w:rFonts w:ascii="Arial" w:hAnsi="Arial" w:cs="Arial"/>
          <w:sz w:val="22"/>
          <w:szCs w:val="22"/>
          <w:lang w:val="en-AU"/>
        </w:rPr>
        <w:t>including over</w:t>
      </w:r>
      <w:r>
        <w:rPr>
          <w:rFonts w:ascii="Arial" w:hAnsi="Arial" w:cs="Arial"/>
          <w:sz w:val="22"/>
          <w:szCs w:val="22"/>
          <w:lang w:val="en-AU"/>
        </w:rPr>
        <w:t xml:space="preserve"> 5 years exposure in study TKT025EXT.</w:t>
      </w:r>
    </w:p>
    <w:p w:rsidR="004C10FA" w:rsidRDefault="004C10FA" w:rsidP="004C10FA">
      <w:pPr>
        <w:jc w:val="both"/>
        <w:rPr>
          <w:rFonts w:ascii="Arial" w:hAnsi="Arial" w:cs="Arial"/>
          <w:sz w:val="22"/>
          <w:szCs w:val="22"/>
          <w:lang w:val="en-AU"/>
        </w:rPr>
      </w:pPr>
    </w:p>
    <w:p w:rsidR="004C10FA" w:rsidRDefault="004C10FA" w:rsidP="004C10FA">
      <w:pPr>
        <w:jc w:val="both"/>
        <w:rPr>
          <w:rFonts w:ascii="Arial" w:hAnsi="Arial" w:cs="Arial"/>
          <w:sz w:val="22"/>
          <w:szCs w:val="22"/>
          <w:lang w:val="en-AU"/>
        </w:rPr>
      </w:pPr>
      <w:r>
        <w:rPr>
          <w:rFonts w:ascii="Arial" w:hAnsi="Arial" w:cs="Arial"/>
          <w:sz w:val="22"/>
          <w:szCs w:val="22"/>
          <w:lang w:val="en-AU"/>
        </w:rPr>
        <w:t xml:space="preserve">The adverse reactions described in Table </w:t>
      </w:r>
      <w:r w:rsidR="00434616">
        <w:rPr>
          <w:rFonts w:ascii="Arial" w:hAnsi="Arial" w:cs="Arial"/>
          <w:sz w:val="22"/>
          <w:szCs w:val="22"/>
          <w:lang w:val="en-AU"/>
        </w:rPr>
        <w:t xml:space="preserve">4 </w:t>
      </w:r>
      <w:r>
        <w:rPr>
          <w:rFonts w:ascii="Arial" w:hAnsi="Arial" w:cs="Arial"/>
          <w:sz w:val="22"/>
          <w:szCs w:val="22"/>
          <w:lang w:val="en-AU"/>
        </w:rPr>
        <w:t>are listed by system organ class and frequency according to MedDRA convention.  Frequency is described as Very Common (≥ 1/10)</w:t>
      </w:r>
      <w:r w:rsidR="008F6103">
        <w:rPr>
          <w:rFonts w:ascii="Arial" w:hAnsi="Arial" w:cs="Arial"/>
          <w:sz w:val="22"/>
          <w:szCs w:val="22"/>
          <w:lang w:val="en-AU"/>
        </w:rPr>
        <w:t xml:space="preserve">, </w:t>
      </w:r>
      <w:r>
        <w:rPr>
          <w:rFonts w:ascii="Arial" w:hAnsi="Arial" w:cs="Arial"/>
          <w:sz w:val="22"/>
          <w:szCs w:val="22"/>
          <w:lang w:val="en-AU"/>
        </w:rPr>
        <w:t>Common (≥ 1/100 to &lt; 1/10)</w:t>
      </w:r>
      <w:r w:rsidR="008F6103">
        <w:rPr>
          <w:rFonts w:ascii="Arial" w:hAnsi="Arial" w:cs="Arial"/>
          <w:sz w:val="22"/>
          <w:szCs w:val="22"/>
          <w:lang w:val="en-AU"/>
        </w:rPr>
        <w:t>,</w:t>
      </w:r>
      <w:r>
        <w:rPr>
          <w:rFonts w:ascii="Arial" w:hAnsi="Arial" w:cs="Arial"/>
          <w:sz w:val="22"/>
          <w:szCs w:val="22"/>
          <w:lang w:val="en-AU"/>
        </w:rPr>
        <w:t xml:space="preserve"> and Not Known (cannot be estimated from the available data).  Within each frequency grouping, undesirable effects are presented in order of decreasing seriousness.</w:t>
      </w:r>
    </w:p>
    <w:p w:rsidR="004C10FA" w:rsidRDefault="004C10FA" w:rsidP="004C10FA">
      <w:pPr>
        <w:pStyle w:val="Heading4"/>
        <w:spacing w:before="0" w:after="0"/>
        <w:jc w:val="both"/>
        <w:rPr>
          <w:rFonts w:ascii="Arial" w:hAnsi="Arial" w:cs="Arial"/>
          <w:sz w:val="22"/>
          <w:szCs w:val="22"/>
          <w:lang w:val="en-AU"/>
        </w:rPr>
      </w:pPr>
    </w:p>
    <w:p w:rsidR="004C10FA" w:rsidRPr="007D3479" w:rsidRDefault="004C10FA" w:rsidP="00360131">
      <w:pPr>
        <w:rPr>
          <w:rFonts w:ascii="Arial" w:hAnsi="Arial" w:cs="Arial"/>
          <w:b/>
          <w:sz w:val="22"/>
          <w:szCs w:val="22"/>
          <w:lang w:val="en-AU"/>
        </w:rPr>
      </w:pPr>
      <w:r w:rsidRPr="007D3479">
        <w:rPr>
          <w:rFonts w:ascii="Arial" w:hAnsi="Arial" w:cs="Arial"/>
          <w:b/>
          <w:sz w:val="22"/>
          <w:szCs w:val="22"/>
          <w:lang w:val="en-AU"/>
        </w:rPr>
        <w:t xml:space="preserve">Table </w:t>
      </w:r>
      <w:r w:rsidR="00D9762D" w:rsidRPr="007D3479">
        <w:rPr>
          <w:rFonts w:ascii="Arial" w:hAnsi="Arial" w:cs="Arial"/>
          <w:b/>
          <w:sz w:val="22"/>
          <w:szCs w:val="22"/>
          <w:lang w:val="en-AU"/>
        </w:rPr>
        <w:t>4</w:t>
      </w:r>
      <w:r w:rsidR="003B5D3F" w:rsidRPr="007D3479">
        <w:rPr>
          <w:rFonts w:ascii="Arial" w:hAnsi="Arial" w:cs="Arial"/>
          <w:b/>
          <w:sz w:val="22"/>
          <w:szCs w:val="22"/>
          <w:lang w:val="en-AU"/>
        </w:rPr>
        <w:t>:</w:t>
      </w:r>
      <w:r w:rsidR="003C21AF" w:rsidRPr="007D3479">
        <w:rPr>
          <w:rFonts w:ascii="Arial" w:hAnsi="Arial" w:cs="Arial"/>
          <w:b/>
          <w:sz w:val="22"/>
          <w:szCs w:val="22"/>
          <w:lang w:val="en-AU"/>
        </w:rPr>
        <w:t xml:space="preserve">  Adverse Drug Reactions Assoc</w:t>
      </w:r>
      <w:r w:rsidR="00405196" w:rsidRPr="007D3479">
        <w:rPr>
          <w:rFonts w:ascii="Arial" w:hAnsi="Arial" w:cs="Arial"/>
          <w:b/>
          <w:sz w:val="22"/>
          <w:szCs w:val="22"/>
          <w:lang w:val="en-AU"/>
        </w:rPr>
        <w:t>i</w:t>
      </w:r>
      <w:r w:rsidR="003C21AF" w:rsidRPr="007D3479">
        <w:rPr>
          <w:rFonts w:ascii="Arial" w:hAnsi="Arial" w:cs="Arial"/>
          <w:b/>
          <w:sz w:val="22"/>
          <w:szCs w:val="22"/>
          <w:lang w:val="en-AU"/>
        </w:rPr>
        <w:t>ated with VPRIV in Patients with Type 1 Gaucher’s Disease</w:t>
      </w:r>
    </w:p>
    <w:tbl>
      <w:tblPr>
        <w:tblW w:w="87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30"/>
        <w:gridCol w:w="2160"/>
        <w:gridCol w:w="2070"/>
        <w:gridCol w:w="2070"/>
      </w:tblGrid>
      <w:tr w:rsidR="00547A95" w:rsidRPr="00434616" w:rsidTr="00547A95">
        <w:tc>
          <w:tcPr>
            <w:tcW w:w="2430" w:type="dxa"/>
            <w:tcBorders>
              <w:top w:val="single" w:sz="4" w:space="0" w:color="auto"/>
              <w:left w:val="single" w:sz="4" w:space="0" w:color="auto"/>
              <w:bottom w:val="single" w:sz="4" w:space="0" w:color="auto"/>
              <w:right w:val="single" w:sz="4" w:space="0" w:color="auto"/>
            </w:tcBorders>
          </w:tcPr>
          <w:p w:rsidR="004C44AB" w:rsidRPr="004C44AB" w:rsidRDefault="004C44AB" w:rsidP="004C44AB">
            <w:pPr>
              <w:rPr>
                <w:rFonts w:ascii="Arial" w:hAnsi="Arial" w:cs="Arial"/>
                <w:b/>
                <w:sz w:val="22"/>
                <w:szCs w:val="22"/>
                <w:lang w:val="en-AU"/>
              </w:rPr>
            </w:pPr>
            <w:r w:rsidRPr="004C44AB">
              <w:rPr>
                <w:rFonts w:ascii="Arial" w:hAnsi="Arial" w:cs="Arial"/>
                <w:b/>
                <w:sz w:val="22"/>
                <w:szCs w:val="22"/>
                <w:lang w:val="en-AU"/>
              </w:rPr>
              <w:br/>
            </w:r>
            <w:r w:rsidRPr="004C44AB">
              <w:rPr>
                <w:rFonts w:ascii="Arial" w:hAnsi="Arial" w:cs="Arial"/>
                <w:b/>
                <w:sz w:val="22"/>
                <w:szCs w:val="22"/>
                <w:lang w:val="en-AU"/>
              </w:rPr>
              <w:lastRenderedPageBreak/>
              <w:t>System organ class</w:t>
            </w:r>
          </w:p>
        </w:tc>
        <w:tc>
          <w:tcPr>
            <w:tcW w:w="6300" w:type="dxa"/>
            <w:gridSpan w:val="3"/>
            <w:tcBorders>
              <w:top w:val="single" w:sz="4" w:space="0" w:color="auto"/>
              <w:left w:val="single" w:sz="4" w:space="0" w:color="auto"/>
              <w:bottom w:val="single" w:sz="4" w:space="0" w:color="auto"/>
              <w:right w:val="single" w:sz="4" w:space="0" w:color="auto"/>
            </w:tcBorders>
          </w:tcPr>
          <w:p w:rsidR="004C44AB" w:rsidRPr="004C44AB" w:rsidRDefault="004C44AB" w:rsidP="00F806A9">
            <w:pPr>
              <w:jc w:val="center"/>
              <w:rPr>
                <w:rFonts w:ascii="Arial" w:hAnsi="Arial" w:cs="Arial"/>
                <w:b/>
                <w:sz w:val="22"/>
                <w:szCs w:val="22"/>
                <w:lang w:val="en-AU"/>
              </w:rPr>
            </w:pPr>
            <w:r w:rsidRPr="004C44AB">
              <w:rPr>
                <w:rFonts w:ascii="Arial" w:hAnsi="Arial" w:cs="Arial"/>
                <w:b/>
                <w:sz w:val="22"/>
                <w:szCs w:val="22"/>
                <w:lang w:val="en-AU"/>
              </w:rPr>
              <w:lastRenderedPageBreak/>
              <w:t>Adverse reaction</w:t>
            </w:r>
          </w:p>
        </w:tc>
      </w:tr>
      <w:tr w:rsidR="004C44AB" w:rsidRPr="00434616" w:rsidTr="00C00C22">
        <w:tblPrEx>
          <w:tblLook w:val="01E0"/>
        </w:tblPrEx>
        <w:tc>
          <w:tcPr>
            <w:tcW w:w="2430" w:type="dxa"/>
            <w:tcBorders>
              <w:bottom w:val="single" w:sz="4" w:space="0" w:color="auto"/>
            </w:tcBorders>
          </w:tcPr>
          <w:p w:rsidR="004C44AB" w:rsidRPr="00434616" w:rsidRDefault="004C44AB" w:rsidP="00000C09">
            <w:pPr>
              <w:tabs>
                <w:tab w:val="left" w:pos="567"/>
              </w:tabs>
              <w:rPr>
                <w:rFonts w:ascii="Arial" w:hAnsi="Arial" w:cs="Arial"/>
                <w:b/>
                <w:lang w:val="en-GB"/>
              </w:rPr>
            </w:pPr>
          </w:p>
        </w:tc>
        <w:tc>
          <w:tcPr>
            <w:tcW w:w="2160" w:type="dxa"/>
            <w:tcBorders>
              <w:bottom w:val="single" w:sz="4" w:space="0" w:color="auto"/>
            </w:tcBorders>
          </w:tcPr>
          <w:p w:rsidR="004C44AB" w:rsidRPr="00434616" w:rsidRDefault="004C44AB" w:rsidP="00000C09">
            <w:pPr>
              <w:tabs>
                <w:tab w:val="left" w:pos="567"/>
              </w:tabs>
              <w:spacing w:before="120" w:after="120"/>
              <w:jc w:val="center"/>
              <w:rPr>
                <w:rFonts w:ascii="Arial" w:hAnsi="Arial" w:cs="Arial"/>
                <w:b/>
                <w:lang w:val="en-GB"/>
              </w:rPr>
            </w:pPr>
            <w:r w:rsidRPr="00434616">
              <w:rPr>
                <w:rFonts w:ascii="Arial" w:hAnsi="Arial" w:cs="Arial"/>
                <w:b/>
                <w:lang w:val="en-GB"/>
              </w:rPr>
              <w:t>Very common</w:t>
            </w:r>
          </w:p>
        </w:tc>
        <w:tc>
          <w:tcPr>
            <w:tcW w:w="2070" w:type="dxa"/>
            <w:tcBorders>
              <w:bottom w:val="single" w:sz="4" w:space="0" w:color="auto"/>
            </w:tcBorders>
          </w:tcPr>
          <w:p w:rsidR="004C44AB" w:rsidRPr="00434616" w:rsidRDefault="004C44AB" w:rsidP="00000C09">
            <w:pPr>
              <w:tabs>
                <w:tab w:val="left" w:pos="567"/>
              </w:tabs>
              <w:spacing w:before="120" w:after="120"/>
              <w:jc w:val="center"/>
              <w:rPr>
                <w:rFonts w:ascii="Arial" w:hAnsi="Arial" w:cs="Arial"/>
                <w:b/>
                <w:lang w:val="en-GB"/>
              </w:rPr>
            </w:pPr>
            <w:r w:rsidRPr="00434616">
              <w:rPr>
                <w:rFonts w:ascii="Arial" w:hAnsi="Arial" w:cs="Arial"/>
                <w:b/>
                <w:lang w:val="en-GB"/>
              </w:rPr>
              <w:t>Common</w:t>
            </w:r>
          </w:p>
        </w:tc>
        <w:tc>
          <w:tcPr>
            <w:tcW w:w="2070" w:type="dxa"/>
            <w:tcBorders>
              <w:bottom w:val="single" w:sz="4" w:space="0" w:color="auto"/>
            </w:tcBorders>
          </w:tcPr>
          <w:p w:rsidR="004C44AB" w:rsidRPr="00434616" w:rsidRDefault="004C44AB" w:rsidP="00000C09">
            <w:pPr>
              <w:tabs>
                <w:tab w:val="left" w:pos="567"/>
              </w:tabs>
              <w:spacing w:before="120" w:after="120"/>
              <w:jc w:val="center"/>
              <w:rPr>
                <w:rFonts w:ascii="Arial" w:hAnsi="Arial" w:cs="Arial"/>
                <w:b/>
                <w:lang w:val="en-GB"/>
              </w:rPr>
            </w:pPr>
            <w:r>
              <w:rPr>
                <w:rFonts w:ascii="Arial" w:hAnsi="Arial" w:cs="Arial"/>
                <w:b/>
                <w:lang w:val="en-GB"/>
              </w:rPr>
              <w:t>Not Known</w:t>
            </w:r>
          </w:p>
        </w:tc>
      </w:tr>
      <w:tr w:rsidR="004C44AB" w:rsidRPr="00434616" w:rsidTr="00C00C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c>
          <w:tcPr>
            <w:tcW w:w="2430" w:type="dxa"/>
            <w:tcBorders>
              <w:top w:val="single" w:sz="4" w:space="0" w:color="auto"/>
              <w:left w:val="single" w:sz="4" w:space="0" w:color="auto"/>
              <w:bottom w:val="single" w:sz="4" w:space="0" w:color="auto"/>
              <w:right w:val="single" w:sz="4" w:space="0" w:color="auto"/>
            </w:tcBorders>
          </w:tcPr>
          <w:p w:rsidR="004C44AB" w:rsidRPr="00434616" w:rsidRDefault="004C44AB" w:rsidP="00000C09">
            <w:pPr>
              <w:tabs>
                <w:tab w:val="left" w:pos="567"/>
              </w:tabs>
              <w:rPr>
                <w:rFonts w:ascii="Arial" w:hAnsi="Arial" w:cs="Arial"/>
                <w:lang w:val="en-GB"/>
              </w:rPr>
            </w:pPr>
            <w:r w:rsidRPr="00434616">
              <w:rPr>
                <w:rFonts w:ascii="Arial" w:hAnsi="Arial" w:cs="Arial"/>
                <w:lang w:val="en-GB"/>
              </w:rPr>
              <w:t>Immune system disorders</w:t>
            </w:r>
          </w:p>
        </w:tc>
        <w:tc>
          <w:tcPr>
            <w:tcW w:w="2160" w:type="dxa"/>
            <w:tcBorders>
              <w:top w:val="single" w:sz="4" w:space="0" w:color="auto"/>
              <w:left w:val="single" w:sz="4" w:space="0" w:color="auto"/>
              <w:bottom w:val="single" w:sz="4" w:space="0" w:color="auto"/>
              <w:right w:val="single" w:sz="4" w:space="0" w:color="auto"/>
            </w:tcBorders>
          </w:tcPr>
          <w:p w:rsidR="004C44AB" w:rsidRPr="00434616" w:rsidRDefault="004C44AB" w:rsidP="00000C09">
            <w:pPr>
              <w:tabs>
                <w:tab w:val="left" w:pos="567"/>
              </w:tabs>
              <w:rPr>
                <w:rFonts w:ascii="Arial" w:hAnsi="Arial" w:cs="Arial"/>
                <w:lang w:val="en-GB"/>
              </w:rPr>
            </w:pPr>
          </w:p>
        </w:tc>
        <w:tc>
          <w:tcPr>
            <w:tcW w:w="2070" w:type="dxa"/>
            <w:tcBorders>
              <w:top w:val="single" w:sz="4" w:space="0" w:color="auto"/>
              <w:left w:val="single" w:sz="4" w:space="0" w:color="auto"/>
              <w:bottom w:val="single" w:sz="4" w:space="0" w:color="auto"/>
              <w:right w:val="single" w:sz="4" w:space="0" w:color="auto"/>
            </w:tcBorders>
          </w:tcPr>
          <w:p w:rsidR="004C44AB" w:rsidRPr="00434616" w:rsidRDefault="004C44AB" w:rsidP="00000C09">
            <w:pPr>
              <w:tabs>
                <w:tab w:val="left" w:pos="567"/>
              </w:tabs>
              <w:rPr>
                <w:rFonts w:ascii="Arial" w:hAnsi="Arial" w:cs="Arial"/>
                <w:lang w:val="en-GB"/>
              </w:rPr>
            </w:pPr>
          </w:p>
        </w:tc>
        <w:tc>
          <w:tcPr>
            <w:tcW w:w="2070" w:type="dxa"/>
            <w:tcBorders>
              <w:top w:val="single" w:sz="4" w:space="0" w:color="auto"/>
              <w:left w:val="single" w:sz="4" w:space="0" w:color="auto"/>
              <w:bottom w:val="single" w:sz="4" w:space="0" w:color="auto"/>
              <w:right w:val="single" w:sz="4" w:space="0" w:color="auto"/>
            </w:tcBorders>
          </w:tcPr>
          <w:p w:rsidR="004C44AB" w:rsidRPr="00434616" w:rsidRDefault="004C44AB" w:rsidP="00000C09">
            <w:pPr>
              <w:tabs>
                <w:tab w:val="left" w:pos="567"/>
              </w:tabs>
              <w:rPr>
                <w:rFonts w:ascii="Arial" w:hAnsi="Arial" w:cs="Arial"/>
                <w:lang w:val="en-GB"/>
              </w:rPr>
            </w:pPr>
            <w:r w:rsidRPr="00434616">
              <w:rPr>
                <w:rFonts w:ascii="Arial" w:hAnsi="Arial" w:cs="Arial"/>
                <w:lang w:val="en-GB"/>
              </w:rPr>
              <w:t>hypersensitivity reactions</w:t>
            </w:r>
            <w:r w:rsidR="00DD0B61">
              <w:rPr>
                <w:rFonts w:ascii="Arial" w:hAnsi="Arial" w:cs="Arial"/>
                <w:lang w:val="en-GB"/>
              </w:rPr>
              <w:t>*</w:t>
            </w:r>
          </w:p>
        </w:tc>
      </w:tr>
      <w:tr w:rsidR="004C44AB" w:rsidRPr="00434616" w:rsidTr="00C00C22">
        <w:tblPrEx>
          <w:tblLook w:val="01E0"/>
        </w:tblPrEx>
        <w:trPr>
          <w:trHeight w:val="818"/>
        </w:trPr>
        <w:tc>
          <w:tcPr>
            <w:tcW w:w="2430" w:type="dxa"/>
            <w:tcBorders>
              <w:top w:val="single" w:sz="4" w:space="0" w:color="auto"/>
            </w:tcBorders>
          </w:tcPr>
          <w:p w:rsidR="004C44AB" w:rsidRPr="00434616" w:rsidRDefault="004C44AB" w:rsidP="00000C09">
            <w:pPr>
              <w:tabs>
                <w:tab w:val="left" w:pos="567"/>
              </w:tabs>
              <w:rPr>
                <w:rFonts w:ascii="Arial" w:hAnsi="Arial" w:cs="Arial"/>
                <w:lang w:val="en-GB"/>
              </w:rPr>
            </w:pPr>
            <w:r w:rsidRPr="00434616">
              <w:rPr>
                <w:rFonts w:ascii="Arial" w:hAnsi="Arial" w:cs="Arial"/>
                <w:lang w:val="en-GB"/>
              </w:rPr>
              <w:t>Nervous system disorders</w:t>
            </w:r>
          </w:p>
        </w:tc>
        <w:tc>
          <w:tcPr>
            <w:tcW w:w="2160" w:type="dxa"/>
            <w:tcBorders>
              <w:top w:val="single" w:sz="4" w:space="0" w:color="auto"/>
            </w:tcBorders>
          </w:tcPr>
          <w:p w:rsidR="004C44AB" w:rsidRPr="00434616" w:rsidRDefault="004C44AB" w:rsidP="00000C09">
            <w:pPr>
              <w:tabs>
                <w:tab w:val="left" w:pos="567"/>
              </w:tabs>
              <w:rPr>
                <w:rFonts w:ascii="Arial" w:hAnsi="Arial" w:cs="Arial"/>
                <w:lang w:val="en-GB"/>
              </w:rPr>
            </w:pPr>
            <w:r w:rsidRPr="00434616">
              <w:rPr>
                <w:rFonts w:ascii="Arial" w:hAnsi="Arial" w:cs="Arial"/>
                <w:lang w:val="en-GB"/>
              </w:rPr>
              <w:t>headache, dizziness</w:t>
            </w:r>
          </w:p>
        </w:tc>
        <w:tc>
          <w:tcPr>
            <w:tcW w:w="2070" w:type="dxa"/>
            <w:tcBorders>
              <w:top w:val="single" w:sz="4" w:space="0" w:color="auto"/>
            </w:tcBorders>
          </w:tcPr>
          <w:p w:rsidR="004C44AB" w:rsidRPr="00434616" w:rsidRDefault="004C44AB" w:rsidP="00000C09">
            <w:pPr>
              <w:tabs>
                <w:tab w:val="left" w:pos="567"/>
              </w:tabs>
              <w:rPr>
                <w:rFonts w:ascii="Arial" w:hAnsi="Arial" w:cs="Arial"/>
                <w:lang w:val="en-GB"/>
              </w:rPr>
            </w:pPr>
          </w:p>
        </w:tc>
        <w:tc>
          <w:tcPr>
            <w:tcW w:w="2070" w:type="dxa"/>
            <w:tcBorders>
              <w:top w:val="single" w:sz="4" w:space="0" w:color="auto"/>
            </w:tcBorders>
          </w:tcPr>
          <w:p w:rsidR="004C44AB" w:rsidRPr="00434616" w:rsidRDefault="004C44AB" w:rsidP="00000C09">
            <w:pPr>
              <w:tabs>
                <w:tab w:val="left" w:pos="567"/>
              </w:tabs>
              <w:rPr>
                <w:rFonts w:ascii="Arial" w:hAnsi="Arial" w:cs="Arial"/>
                <w:lang w:val="en-GB"/>
              </w:rPr>
            </w:pPr>
          </w:p>
        </w:tc>
      </w:tr>
      <w:tr w:rsidR="004C44AB" w:rsidRPr="00434616" w:rsidTr="00547A95">
        <w:tblPrEx>
          <w:tblLook w:val="01E0"/>
        </w:tblPrEx>
        <w:tc>
          <w:tcPr>
            <w:tcW w:w="2430" w:type="dxa"/>
          </w:tcPr>
          <w:p w:rsidR="004C44AB" w:rsidRPr="00434616" w:rsidRDefault="004C44AB" w:rsidP="00000C09">
            <w:pPr>
              <w:tabs>
                <w:tab w:val="left" w:pos="567"/>
              </w:tabs>
              <w:rPr>
                <w:rFonts w:ascii="Arial" w:hAnsi="Arial" w:cs="Arial"/>
                <w:lang w:val="en-GB"/>
              </w:rPr>
            </w:pPr>
            <w:r w:rsidRPr="00434616">
              <w:rPr>
                <w:rFonts w:ascii="Arial" w:hAnsi="Arial" w:cs="Arial"/>
                <w:lang w:val="en-GB"/>
              </w:rPr>
              <w:t>Cardiac disorders</w:t>
            </w:r>
          </w:p>
        </w:tc>
        <w:tc>
          <w:tcPr>
            <w:tcW w:w="2160" w:type="dxa"/>
          </w:tcPr>
          <w:p w:rsidR="004C44AB" w:rsidRPr="00434616" w:rsidRDefault="004C44AB" w:rsidP="00000C09">
            <w:pPr>
              <w:tabs>
                <w:tab w:val="left" w:pos="567"/>
              </w:tabs>
              <w:rPr>
                <w:rFonts w:ascii="Arial" w:hAnsi="Arial" w:cs="Arial"/>
                <w:lang w:val="en-GB"/>
              </w:rPr>
            </w:pPr>
          </w:p>
        </w:tc>
        <w:tc>
          <w:tcPr>
            <w:tcW w:w="2070" w:type="dxa"/>
          </w:tcPr>
          <w:p w:rsidR="004C44AB" w:rsidRPr="00434616" w:rsidRDefault="004C44AB" w:rsidP="00000C09">
            <w:pPr>
              <w:tabs>
                <w:tab w:val="left" w:pos="567"/>
              </w:tabs>
              <w:rPr>
                <w:rFonts w:ascii="Arial" w:hAnsi="Arial" w:cs="Arial"/>
                <w:lang w:val="en-GB"/>
              </w:rPr>
            </w:pPr>
            <w:r w:rsidRPr="00434616">
              <w:rPr>
                <w:rFonts w:ascii="Arial" w:hAnsi="Arial" w:cs="Arial"/>
                <w:lang w:val="en-GB"/>
              </w:rPr>
              <w:t>tachycardia</w:t>
            </w:r>
          </w:p>
        </w:tc>
        <w:tc>
          <w:tcPr>
            <w:tcW w:w="2070" w:type="dxa"/>
          </w:tcPr>
          <w:p w:rsidR="004C44AB" w:rsidRPr="00434616" w:rsidRDefault="004C44AB" w:rsidP="00000C09">
            <w:pPr>
              <w:tabs>
                <w:tab w:val="left" w:pos="567"/>
              </w:tabs>
              <w:rPr>
                <w:rFonts w:ascii="Arial" w:hAnsi="Arial" w:cs="Arial"/>
                <w:lang w:val="en-GB"/>
              </w:rPr>
            </w:pPr>
          </w:p>
        </w:tc>
      </w:tr>
      <w:tr w:rsidR="004C44AB" w:rsidRPr="00434616" w:rsidTr="00547A95">
        <w:tblPrEx>
          <w:tblLook w:val="01E0"/>
        </w:tblPrEx>
        <w:tc>
          <w:tcPr>
            <w:tcW w:w="2430" w:type="dxa"/>
          </w:tcPr>
          <w:p w:rsidR="004C44AB" w:rsidRPr="00434616" w:rsidRDefault="004C44AB" w:rsidP="00000C09">
            <w:pPr>
              <w:tabs>
                <w:tab w:val="left" w:pos="567"/>
              </w:tabs>
              <w:rPr>
                <w:rFonts w:ascii="Arial" w:hAnsi="Arial" w:cs="Arial"/>
                <w:lang w:val="en-GB"/>
              </w:rPr>
            </w:pPr>
            <w:r w:rsidRPr="00434616">
              <w:rPr>
                <w:rFonts w:ascii="Arial" w:hAnsi="Arial" w:cs="Arial"/>
                <w:lang w:val="en-GB"/>
              </w:rPr>
              <w:t>Vascular disorders</w:t>
            </w:r>
          </w:p>
        </w:tc>
        <w:tc>
          <w:tcPr>
            <w:tcW w:w="2160" w:type="dxa"/>
          </w:tcPr>
          <w:p w:rsidR="004C44AB" w:rsidRPr="00434616" w:rsidRDefault="004C44AB" w:rsidP="00000C09">
            <w:pPr>
              <w:tabs>
                <w:tab w:val="left" w:pos="567"/>
              </w:tabs>
              <w:rPr>
                <w:rFonts w:ascii="Arial" w:hAnsi="Arial" w:cs="Arial"/>
                <w:lang w:val="en-GB"/>
              </w:rPr>
            </w:pPr>
          </w:p>
        </w:tc>
        <w:tc>
          <w:tcPr>
            <w:tcW w:w="2070" w:type="dxa"/>
          </w:tcPr>
          <w:p w:rsidR="004C44AB" w:rsidRPr="00434616" w:rsidRDefault="004C44AB" w:rsidP="00000C09">
            <w:pPr>
              <w:tabs>
                <w:tab w:val="left" w:pos="567"/>
              </w:tabs>
              <w:rPr>
                <w:rFonts w:ascii="Arial" w:hAnsi="Arial" w:cs="Arial"/>
                <w:lang w:val="en-GB"/>
              </w:rPr>
            </w:pPr>
            <w:r w:rsidRPr="00434616">
              <w:rPr>
                <w:rFonts w:ascii="Arial" w:hAnsi="Arial" w:cs="Arial"/>
                <w:lang w:val="en-GB"/>
              </w:rPr>
              <w:t>hypertension, hypotension</w:t>
            </w:r>
          </w:p>
        </w:tc>
        <w:tc>
          <w:tcPr>
            <w:tcW w:w="2070" w:type="dxa"/>
          </w:tcPr>
          <w:p w:rsidR="004C44AB" w:rsidRPr="00434616" w:rsidRDefault="00DD0B61" w:rsidP="00000C09">
            <w:pPr>
              <w:tabs>
                <w:tab w:val="left" w:pos="567"/>
              </w:tabs>
              <w:rPr>
                <w:rFonts w:ascii="Arial" w:hAnsi="Arial" w:cs="Arial"/>
                <w:lang w:val="en-GB"/>
              </w:rPr>
            </w:pPr>
            <w:r>
              <w:rPr>
                <w:rFonts w:ascii="Arial" w:hAnsi="Arial" w:cs="Arial"/>
                <w:lang w:val="en-GB"/>
              </w:rPr>
              <w:t>f</w:t>
            </w:r>
            <w:r w:rsidR="004C44AB">
              <w:rPr>
                <w:rFonts w:ascii="Arial" w:hAnsi="Arial" w:cs="Arial"/>
                <w:lang w:val="en-GB"/>
              </w:rPr>
              <w:t>lushing</w:t>
            </w:r>
            <w:r>
              <w:rPr>
                <w:rFonts w:ascii="Arial" w:hAnsi="Arial" w:cs="Arial"/>
                <w:lang w:val="en-GB"/>
              </w:rPr>
              <w:t>*</w:t>
            </w:r>
          </w:p>
        </w:tc>
      </w:tr>
      <w:tr w:rsidR="004C44AB" w:rsidRPr="00434616" w:rsidTr="00547A95">
        <w:tblPrEx>
          <w:tblLook w:val="01E0"/>
        </w:tblPrEx>
        <w:tc>
          <w:tcPr>
            <w:tcW w:w="2430" w:type="dxa"/>
          </w:tcPr>
          <w:p w:rsidR="004C44AB" w:rsidRPr="00434616" w:rsidRDefault="004C44AB" w:rsidP="00000C09">
            <w:pPr>
              <w:tabs>
                <w:tab w:val="left" w:pos="567"/>
              </w:tabs>
              <w:rPr>
                <w:rFonts w:ascii="Arial" w:hAnsi="Arial" w:cs="Arial"/>
                <w:lang w:val="en-GB"/>
              </w:rPr>
            </w:pPr>
            <w:r w:rsidRPr="00434616">
              <w:rPr>
                <w:rFonts w:ascii="Arial" w:hAnsi="Arial" w:cs="Arial"/>
                <w:lang w:val="en-GB"/>
              </w:rPr>
              <w:t>Gastrointestinal disorders</w:t>
            </w:r>
          </w:p>
        </w:tc>
        <w:tc>
          <w:tcPr>
            <w:tcW w:w="2160" w:type="dxa"/>
          </w:tcPr>
          <w:p w:rsidR="004C44AB" w:rsidRPr="00434616" w:rsidRDefault="004C44AB" w:rsidP="00000C09">
            <w:pPr>
              <w:tabs>
                <w:tab w:val="left" w:pos="-18"/>
              </w:tabs>
              <w:rPr>
                <w:rFonts w:ascii="Arial" w:hAnsi="Arial" w:cs="Arial"/>
                <w:lang w:val="en-GB"/>
              </w:rPr>
            </w:pPr>
          </w:p>
        </w:tc>
        <w:tc>
          <w:tcPr>
            <w:tcW w:w="2070" w:type="dxa"/>
          </w:tcPr>
          <w:p w:rsidR="004C44AB" w:rsidRPr="00434616" w:rsidRDefault="004C44AB" w:rsidP="00000C09">
            <w:pPr>
              <w:tabs>
                <w:tab w:val="left" w:pos="567"/>
              </w:tabs>
              <w:rPr>
                <w:rFonts w:ascii="Arial" w:hAnsi="Arial" w:cs="Arial"/>
                <w:lang w:val="en-GB"/>
              </w:rPr>
            </w:pPr>
            <w:r w:rsidRPr="00434616">
              <w:rPr>
                <w:rFonts w:ascii="Arial" w:hAnsi="Arial" w:cs="Arial"/>
                <w:lang w:val="en-GB"/>
              </w:rPr>
              <w:t>abdominal pain/abdominal pain upper, nausea</w:t>
            </w:r>
          </w:p>
        </w:tc>
        <w:tc>
          <w:tcPr>
            <w:tcW w:w="2070" w:type="dxa"/>
          </w:tcPr>
          <w:p w:rsidR="004C44AB" w:rsidRPr="00434616" w:rsidRDefault="004C44AB" w:rsidP="00000C09">
            <w:pPr>
              <w:tabs>
                <w:tab w:val="left" w:pos="567"/>
              </w:tabs>
              <w:rPr>
                <w:rFonts w:ascii="Arial" w:hAnsi="Arial" w:cs="Arial"/>
                <w:lang w:val="en-GB"/>
              </w:rPr>
            </w:pPr>
          </w:p>
        </w:tc>
      </w:tr>
      <w:tr w:rsidR="004C44AB" w:rsidRPr="00434616" w:rsidTr="00547A95">
        <w:tblPrEx>
          <w:tblLook w:val="01E0"/>
        </w:tblPrEx>
        <w:tc>
          <w:tcPr>
            <w:tcW w:w="2430" w:type="dxa"/>
          </w:tcPr>
          <w:p w:rsidR="004C44AB" w:rsidRPr="00434616" w:rsidRDefault="004C44AB" w:rsidP="00000C09">
            <w:pPr>
              <w:tabs>
                <w:tab w:val="left" w:pos="567"/>
              </w:tabs>
              <w:rPr>
                <w:rFonts w:ascii="Arial" w:hAnsi="Arial" w:cs="Arial"/>
                <w:lang w:val="en-GB"/>
              </w:rPr>
            </w:pPr>
            <w:r w:rsidRPr="00434616">
              <w:rPr>
                <w:rFonts w:ascii="Arial" w:hAnsi="Arial" w:cs="Arial"/>
                <w:lang w:val="en-GB"/>
              </w:rPr>
              <w:t>Skin and subcutaneous tissue disorders</w:t>
            </w:r>
          </w:p>
        </w:tc>
        <w:tc>
          <w:tcPr>
            <w:tcW w:w="2160" w:type="dxa"/>
          </w:tcPr>
          <w:p w:rsidR="004C44AB" w:rsidRPr="00434616" w:rsidRDefault="004C44AB" w:rsidP="00000C09">
            <w:pPr>
              <w:tabs>
                <w:tab w:val="left" w:pos="567"/>
              </w:tabs>
              <w:rPr>
                <w:rFonts w:ascii="Arial" w:hAnsi="Arial" w:cs="Arial"/>
                <w:lang w:val="en-GB"/>
              </w:rPr>
            </w:pPr>
          </w:p>
        </w:tc>
        <w:tc>
          <w:tcPr>
            <w:tcW w:w="2070" w:type="dxa"/>
          </w:tcPr>
          <w:p w:rsidR="004C44AB" w:rsidRPr="00434616" w:rsidRDefault="004C44AB" w:rsidP="00000C09">
            <w:pPr>
              <w:tabs>
                <w:tab w:val="left" w:pos="567"/>
              </w:tabs>
              <w:rPr>
                <w:rFonts w:ascii="Arial" w:hAnsi="Arial" w:cs="Arial"/>
                <w:lang w:val="en-GB"/>
              </w:rPr>
            </w:pPr>
            <w:r w:rsidRPr="00434616">
              <w:rPr>
                <w:rFonts w:ascii="Arial" w:hAnsi="Arial" w:cs="Arial"/>
                <w:lang w:val="en-GB"/>
              </w:rPr>
              <w:t>rash, urticaria</w:t>
            </w:r>
          </w:p>
        </w:tc>
        <w:tc>
          <w:tcPr>
            <w:tcW w:w="2070" w:type="dxa"/>
          </w:tcPr>
          <w:p w:rsidR="004C44AB" w:rsidRPr="00434616" w:rsidRDefault="004C44AB" w:rsidP="00000C09">
            <w:pPr>
              <w:tabs>
                <w:tab w:val="left" w:pos="567"/>
              </w:tabs>
              <w:rPr>
                <w:rFonts w:ascii="Arial" w:hAnsi="Arial" w:cs="Arial"/>
                <w:lang w:val="en-GB"/>
              </w:rPr>
            </w:pPr>
          </w:p>
        </w:tc>
      </w:tr>
      <w:tr w:rsidR="004C44AB" w:rsidRPr="00434616" w:rsidTr="00547A95">
        <w:tblPrEx>
          <w:tblLook w:val="01E0"/>
        </w:tblPrEx>
        <w:tc>
          <w:tcPr>
            <w:tcW w:w="2430" w:type="dxa"/>
          </w:tcPr>
          <w:p w:rsidR="004C44AB" w:rsidRPr="00434616" w:rsidRDefault="004C44AB" w:rsidP="00000C09">
            <w:pPr>
              <w:tabs>
                <w:tab w:val="left" w:pos="567"/>
              </w:tabs>
              <w:rPr>
                <w:rFonts w:ascii="Arial" w:hAnsi="Arial" w:cs="Arial"/>
                <w:lang w:val="en-GB"/>
              </w:rPr>
            </w:pPr>
            <w:r w:rsidRPr="00434616">
              <w:rPr>
                <w:rFonts w:ascii="Arial" w:hAnsi="Arial" w:cs="Arial"/>
                <w:lang w:val="en-GB"/>
              </w:rPr>
              <w:t>Musculoskeletal and connective tissue disorders</w:t>
            </w:r>
          </w:p>
        </w:tc>
        <w:tc>
          <w:tcPr>
            <w:tcW w:w="2160" w:type="dxa"/>
          </w:tcPr>
          <w:p w:rsidR="004C44AB" w:rsidRPr="00434616" w:rsidRDefault="004C44AB" w:rsidP="00000C09">
            <w:pPr>
              <w:tabs>
                <w:tab w:val="left" w:pos="567"/>
              </w:tabs>
              <w:rPr>
                <w:rFonts w:ascii="Arial" w:hAnsi="Arial" w:cs="Arial"/>
                <w:lang w:val="en-GB"/>
              </w:rPr>
            </w:pPr>
            <w:r w:rsidRPr="00434616">
              <w:rPr>
                <w:rFonts w:ascii="Arial" w:hAnsi="Arial" w:cs="Arial"/>
                <w:lang w:val="en-GB"/>
              </w:rPr>
              <w:t>bone pain, arthralgia, back pain</w:t>
            </w:r>
          </w:p>
        </w:tc>
        <w:tc>
          <w:tcPr>
            <w:tcW w:w="2070" w:type="dxa"/>
          </w:tcPr>
          <w:p w:rsidR="004C44AB" w:rsidRPr="00434616" w:rsidRDefault="004C44AB" w:rsidP="00000C09">
            <w:pPr>
              <w:tabs>
                <w:tab w:val="left" w:pos="567"/>
              </w:tabs>
              <w:rPr>
                <w:rFonts w:ascii="Arial" w:hAnsi="Arial" w:cs="Arial"/>
                <w:lang w:val="en-GB"/>
              </w:rPr>
            </w:pPr>
          </w:p>
        </w:tc>
        <w:tc>
          <w:tcPr>
            <w:tcW w:w="2070" w:type="dxa"/>
          </w:tcPr>
          <w:p w:rsidR="004C44AB" w:rsidRPr="00434616" w:rsidRDefault="004C44AB" w:rsidP="00000C09">
            <w:pPr>
              <w:tabs>
                <w:tab w:val="left" w:pos="567"/>
              </w:tabs>
              <w:rPr>
                <w:rFonts w:ascii="Arial" w:hAnsi="Arial" w:cs="Arial"/>
                <w:lang w:val="en-GB"/>
              </w:rPr>
            </w:pPr>
          </w:p>
        </w:tc>
      </w:tr>
      <w:tr w:rsidR="004C44AB" w:rsidRPr="00434616" w:rsidTr="00547A95">
        <w:tblPrEx>
          <w:tblLook w:val="01E0"/>
        </w:tblPrEx>
        <w:tc>
          <w:tcPr>
            <w:tcW w:w="2430" w:type="dxa"/>
          </w:tcPr>
          <w:p w:rsidR="004C44AB" w:rsidRPr="00434616" w:rsidRDefault="004C44AB" w:rsidP="00000C09">
            <w:pPr>
              <w:tabs>
                <w:tab w:val="left" w:pos="567"/>
              </w:tabs>
              <w:rPr>
                <w:rFonts w:ascii="Arial" w:hAnsi="Arial" w:cs="Arial"/>
                <w:lang w:val="en-GB"/>
              </w:rPr>
            </w:pPr>
            <w:r w:rsidRPr="00434616">
              <w:rPr>
                <w:rFonts w:ascii="Arial" w:hAnsi="Arial" w:cs="Arial"/>
                <w:lang w:val="en-GB"/>
              </w:rPr>
              <w:t>General disorders and administration site conditions</w:t>
            </w:r>
          </w:p>
        </w:tc>
        <w:tc>
          <w:tcPr>
            <w:tcW w:w="2160" w:type="dxa"/>
          </w:tcPr>
          <w:p w:rsidR="004C44AB" w:rsidRPr="00434616" w:rsidRDefault="004C44AB" w:rsidP="00000C09">
            <w:pPr>
              <w:tabs>
                <w:tab w:val="left" w:pos="567"/>
              </w:tabs>
              <w:rPr>
                <w:rFonts w:ascii="Arial" w:hAnsi="Arial" w:cs="Arial"/>
                <w:lang w:val="en-GB"/>
              </w:rPr>
            </w:pPr>
            <w:r w:rsidRPr="00434616">
              <w:rPr>
                <w:rFonts w:ascii="Arial" w:hAnsi="Arial" w:cs="Arial"/>
                <w:lang w:val="en-GB"/>
              </w:rPr>
              <w:t>infusion-related reaction, asthenia/fatigue, pyrexia/body temperature increased</w:t>
            </w:r>
          </w:p>
        </w:tc>
        <w:tc>
          <w:tcPr>
            <w:tcW w:w="2070" w:type="dxa"/>
          </w:tcPr>
          <w:p w:rsidR="004C44AB" w:rsidRPr="00434616" w:rsidRDefault="004C44AB" w:rsidP="00000C09">
            <w:pPr>
              <w:tabs>
                <w:tab w:val="left" w:pos="567"/>
              </w:tabs>
              <w:rPr>
                <w:rFonts w:ascii="Arial" w:hAnsi="Arial" w:cs="Arial"/>
                <w:lang w:val="en-GB"/>
              </w:rPr>
            </w:pPr>
          </w:p>
        </w:tc>
        <w:tc>
          <w:tcPr>
            <w:tcW w:w="2070" w:type="dxa"/>
          </w:tcPr>
          <w:p w:rsidR="004C44AB" w:rsidRPr="00434616" w:rsidRDefault="004C44AB" w:rsidP="00000C09">
            <w:pPr>
              <w:tabs>
                <w:tab w:val="left" w:pos="567"/>
              </w:tabs>
              <w:rPr>
                <w:rFonts w:ascii="Arial" w:hAnsi="Arial" w:cs="Arial"/>
                <w:lang w:val="en-GB"/>
              </w:rPr>
            </w:pPr>
          </w:p>
        </w:tc>
      </w:tr>
      <w:tr w:rsidR="004C44AB" w:rsidRPr="00434616" w:rsidTr="00547A95">
        <w:tblPrEx>
          <w:tblLook w:val="01E0"/>
        </w:tblPrEx>
        <w:tc>
          <w:tcPr>
            <w:tcW w:w="2430" w:type="dxa"/>
          </w:tcPr>
          <w:p w:rsidR="004C44AB" w:rsidRPr="00434616" w:rsidRDefault="004C44AB" w:rsidP="00000C09">
            <w:pPr>
              <w:tabs>
                <w:tab w:val="left" w:pos="567"/>
              </w:tabs>
              <w:rPr>
                <w:rFonts w:ascii="Arial" w:hAnsi="Arial" w:cs="Arial"/>
                <w:lang w:val="en-GB"/>
              </w:rPr>
            </w:pPr>
            <w:r w:rsidRPr="00434616">
              <w:rPr>
                <w:rFonts w:ascii="Arial" w:hAnsi="Arial" w:cs="Arial"/>
                <w:lang w:val="en-GB"/>
              </w:rPr>
              <w:t>Investigations</w:t>
            </w:r>
          </w:p>
        </w:tc>
        <w:tc>
          <w:tcPr>
            <w:tcW w:w="2160" w:type="dxa"/>
          </w:tcPr>
          <w:p w:rsidR="004C44AB" w:rsidRPr="00434616" w:rsidRDefault="004C44AB" w:rsidP="00000C09">
            <w:pPr>
              <w:tabs>
                <w:tab w:val="left" w:pos="567"/>
              </w:tabs>
              <w:rPr>
                <w:rFonts w:ascii="Arial" w:hAnsi="Arial" w:cs="Arial"/>
                <w:lang w:val="en-GB"/>
              </w:rPr>
            </w:pPr>
          </w:p>
        </w:tc>
        <w:tc>
          <w:tcPr>
            <w:tcW w:w="2070" w:type="dxa"/>
          </w:tcPr>
          <w:p w:rsidR="004C44AB" w:rsidRPr="00434616" w:rsidRDefault="004C44AB" w:rsidP="00000C09">
            <w:pPr>
              <w:tabs>
                <w:tab w:val="left" w:pos="567"/>
              </w:tabs>
              <w:rPr>
                <w:rFonts w:ascii="Arial" w:hAnsi="Arial" w:cs="Arial"/>
                <w:lang w:val="en-GB"/>
              </w:rPr>
            </w:pPr>
            <w:r w:rsidRPr="00434616">
              <w:rPr>
                <w:rFonts w:ascii="Arial" w:hAnsi="Arial" w:cs="Arial"/>
                <w:lang w:val="en-GB"/>
              </w:rPr>
              <w:t>activated partial</w:t>
            </w:r>
            <w:r w:rsidR="00BD5F46">
              <w:rPr>
                <w:rFonts w:ascii="Arial" w:hAnsi="Arial" w:cs="Arial"/>
                <w:lang w:val="en-GB"/>
              </w:rPr>
              <w:t xml:space="preserve"> thromboplastin time prolonged</w:t>
            </w:r>
          </w:p>
        </w:tc>
        <w:tc>
          <w:tcPr>
            <w:tcW w:w="2070" w:type="dxa"/>
          </w:tcPr>
          <w:p w:rsidR="004C44AB" w:rsidRPr="00434616" w:rsidRDefault="00A3091A" w:rsidP="00000C09">
            <w:pPr>
              <w:tabs>
                <w:tab w:val="left" w:pos="567"/>
              </w:tabs>
              <w:rPr>
                <w:rFonts w:ascii="Arial" w:hAnsi="Arial" w:cs="Arial"/>
                <w:lang w:val="en-GB"/>
              </w:rPr>
            </w:pPr>
            <w:r w:rsidRPr="00434616">
              <w:rPr>
                <w:rFonts w:ascii="Arial" w:hAnsi="Arial" w:cs="Arial"/>
                <w:lang w:val="en-GB"/>
              </w:rPr>
              <w:t>neutralizing antibody positive</w:t>
            </w:r>
            <w:r>
              <w:rPr>
                <w:rFonts w:ascii="Arial" w:hAnsi="Arial" w:cs="Arial"/>
                <w:lang w:val="en-GB"/>
              </w:rPr>
              <w:t>**</w:t>
            </w:r>
          </w:p>
        </w:tc>
      </w:tr>
    </w:tbl>
    <w:p w:rsidR="004C44AB" w:rsidRDefault="004C44AB"/>
    <w:p w:rsidR="004C10FA" w:rsidRPr="005D737D" w:rsidRDefault="004C10FA" w:rsidP="004C10FA">
      <w:pPr>
        <w:rPr>
          <w:rFonts w:ascii="Arial" w:hAnsi="Arial" w:cs="Arial"/>
          <w:lang w:val="en-AU"/>
        </w:rPr>
      </w:pPr>
      <w:r>
        <w:rPr>
          <w:rFonts w:ascii="Arial" w:hAnsi="Arial" w:cs="Arial"/>
          <w:sz w:val="22"/>
          <w:szCs w:val="22"/>
          <w:lang w:val="en-AU"/>
        </w:rPr>
        <w:t xml:space="preserve">* </w:t>
      </w:r>
      <w:r w:rsidRPr="005D737D">
        <w:rPr>
          <w:rFonts w:ascii="Arial" w:hAnsi="Arial" w:cs="Arial"/>
          <w:lang w:val="en-AU"/>
        </w:rPr>
        <w:t xml:space="preserve">Events </w:t>
      </w:r>
      <w:r w:rsidR="003C2F80" w:rsidRPr="005D737D">
        <w:rPr>
          <w:rFonts w:ascii="Arial" w:hAnsi="Arial" w:cs="Arial"/>
          <w:lang w:val="en-AU"/>
        </w:rPr>
        <w:t xml:space="preserve">of anaphylactoid reaction and allergic dermatitis </w:t>
      </w:r>
      <w:r w:rsidRPr="005D737D">
        <w:rPr>
          <w:rFonts w:ascii="Arial" w:hAnsi="Arial" w:cs="Arial"/>
          <w:lang w:val="en-AU"/>
        </w:rPr>
        <w:t xml:space="preserve">have been observed in one patient </w:t>
      </w:r>
      <w:r w:rsidR="003C2F80" w:rsidRPr="005D737D">
        <w:rPr>
          <w:rFonts w:ascii="Arial" w:hAnsi="Arial" w:cs="Arial"/>
          <w:lang w:val="en-AU"/>
        </w:rPr>
        <w:t xml:space="preserve">each </w:t>
      </w:r>
      <w:r w:rsidRPr="005D737D">
        <w:rPr>
          <w:rFonts w:ascii="Arial" w:hAnsi="Arial" w:cs="Arial"/>
          <w:lang w:val="en-AU"/>
        </w:rPr>
        <w:t>in clinical trials; therefore, the frequency cannot be reliably ascertained.</w:t>
      </w:r>
    </w:p>
    <w:p w:rsidR="00DD0B61" w:rsidRDefault="00DD0B61" w:rsidP="004C10FA">
      <w:pPr>
        <w:rPr>
          <w:rFonts w:ascii="Arial" w:hAnsi="Arial" w:cs="Arial"/>
          <w:lang w:val="en-AU"/>
        </w:rPr>
      </w:pPr>
      <w:r w:rsidRPr="005D737D">
        <w:rPr>
          <w:rFonts w:ascii="Arial" w:hAnsi="Arial" w:cs="Arial"/>
          <w:lang w:val="en-AU"/>
        </w:rPr>
        <w:t>**A laboratory finding; not reported as an adverse event</w:t>
      </w:r>
      <w:r w:rsidR="005D737D">
        <w:rPr>
          <w:rFonts w:ascii="Arial" w:hAnsi="Arial" w:cs="Arial"/>
          <w:lang w:val="en-AU"/>
        </w:rPr>
        <w:t>.</w:t>
      </w:r>
    </w:p>
    <w:p w:rsidR="00434616" w:rsidRDefault="00434616" w:rsidP="004C10FA">
      <w:pPr>
        <w:rPr>
          <w:rFonts w:ascii="Arial" w:hAnsi="Arial" w:cs="Arial"/>
          <w:lang w:val="en-AU"/>
        </w:rPr>
      </w:pPr>
    </w:p>
    <w:p w:rsidR="00EE1148" w:rsidRPr="003E1553" w:rsidRDefault="00EE1148" w:rsidP="004C10FA">
      <w:pPr>
        <w:rPr>
          <w:rFonts w:ascii="Arial" w:hAnsi="Arial" w:cs="Arial"/>
          <w:sz w:val="22"/>
          <w:szCs w:val="22"/>
          <w:lang w:val="en-AU"/>
        </w:rPr>
      </w:pPr>
      <w:r w:rsidRPr="003E1553">
        <w:rPr>
          <w:rFonts w:ascii="Arial" w:hAnsi="Arial" w:cs="Arial"/>
          <w:sz w:val="22"/>
          <w:szCs w:val="22"/>
          <w:lang w:val="en-AU"/>
        </w:rPr>
        <w:t>Table 5 includes a listing of adverse events observed</w:t>
      </w:r>
      <w:r w:rsidR="00405196">
        <w:rPr>
          <w:rFonts w:ascii="Arial" w:hAnsi="Arial" w:cs="Arial"/>
          <w:sz w:val="22"/>
          <w:szCs w:val="22"/>
          <w:lang w:val="en-AU"/>
        </w:rPr>
        <w:t xml:space="preserve"> in</w:t>
      </w:r>
      <w:r w:rsidRPr="003E1553">
        <w:rPr>
          <w:rFonts w:ascii="Arial" w:hAnsi="Arial" w:cs="Arial"/>
          <w:sz w:val="22"/>
          <w:szCs w:val="22"/>
          <w:lang w:val="en-AU"/>
        </w:rPr>
        <w:t xml:space="preserve"> 03</w:t>
      </w:r>
      <w:r w:rsidR="000525D0">
        <w:rPr>
          <w:rFonts w:ascii="Arial" w:hAnsi="Arial" w:cs="Arial"/>
          <w:sz w:val="22"/>
          <w:szCs w:val="22"/>
          <w:lang w:val="en-AU"/>
        </w:rPr>
        <w:t>9</w:t>
      </w:r>
      <w:r w:rsidRPr="003E1553">
        <w:rPr>
          <w:rFonts w:ascii="Arial" w:hAnsi="Arial" w:cs="Arial"/>
          <w:sz w:val="22"/>
          <w:szCs w:val="22"/>
          <w:lang w:val="en-AU"/>
        </w:rPr>
        <w:t xml:space="preserve"> in </w:t>
      </w:r>
      <w:r w:rsidR="003425FA">
        <w:rPr>
          <w:rFonts w:ascii="Arial" w:hAnsi="Arial" w:cs="Arial"/>
          <w:sz w:val="22"/>
          <w:szCs w:val="22"/>
          <w:lang w:val="en-AU"/>
        </w:rPr>
        <w:t xml:space="preserve">at least 2 </w:t>
      </w:r>
      <w:r w:rsidRPr="003E1553">
        <w:rPr>
          <w:rFonts w:ascii="Arial" w:hAnsi="Arial" w:cs="Arial"/>
          <w:sz w:val="22"/>
          <w:szCs w:val="22"/>
          <w:lang w:val="en-AU"/>
        </w:rPr>
        <w:t>patients treated with 60 U/kg of either VPRIV or imiglucerase</w:t>
      </w:r>
      <w:r w:rsidR="00762740">
        <w:rPr>
          <w:rFonts w:ascii="Arial" w:hAnsi="Arial" w:cs="Arial"/>
          <w:sz w:val="22"/>
          <w:szCs w:val="22"/>
          <w:lang w:val="en-AU"/>
        </w:rPr>
        <w:t>.</w:t>
      </w:r>
    </w:p>
    <w:p w:rsidR="00EE1148" w:rsidRDefault="00EE1148" w:rsidP="004C10FA">
      <w:pPr>
        <w:rPr>
          <w:rFonts w:ascii="Arial" w:hAnsi="Arial" w:cs="Arial"/>
          <w:b/>
          <w:lang w:val="en-AU"/>
        </w:rPr>
      </w:pPr>
    </w:p>
    <w:p w:rsidR="00434616" w:rsidRPr="00360131" w:rsidRDefault="00434616" w:rsidP="004C10FA">
      <w:pPr>
        <w:rPr>
          <w:rFonts w:ascii="Arial" w:hAnsi="Arial" w:cs="Arial"/>
          <w:b/>
          <w:sz w:val="22"/>
          <w:szCs w:val="22"/>
          <w:lang w:val="en-AU"/>
        </w:rPr>
      </w:pPr>
      <w:r w:rsidRPr="00360131">
        <w:rPr>
          <w:rFonts w:ascii="Arial" w:hAnsi="Arial" w:cs="Arial"/>
          <w:b/>
          <w:sz w:val="22"/>
          <w:szCs w:val="22"/>
          <w:lang w:val="en-AU"/>
        </w:rPr>
        <w:t>Table 5</w:t>
      </w:r>
      <w:r w:rsidR="003B5D3F" w:rsidRPr="00360131">
        <w:rPr>
          <w:rFonts w:ascii="Arial" w:hAnsi="Arial" w:cs="Arial"/>
          <w:b/>
          <w:sz w:val="22"/>
          <w:szCs w:val="22"/>
          <w:lang w:val="en-AU"/>
        </w:rPr>
        <w:t>:</w:t>
      </w:r>
      <w:r w:rsidRPr="00360131">
        <w:rPr>
          <w:rFonts w:ascii="Arial" w:hAnsi="Arial" w:cs="Arial"/>
          <w:b/>
          <w:sz w:val="22"/>
          <w:szCs w:val="22"/>
          <w:lang w:val="en-AU"/>
        </w:rPr>
        <w:t xml:space="preserve"> </w:t>
      </w:r>
      <w:r w:rsidR="003C21AF" w:rsidRPr="00360131">
        <w:rPr>
          <w:rFonts w:ascii="Arial" w:hAnsi="Arial" w:cs="Arial"/>
          <w:b/>
          <w:sz w:val="22"/>
          <w:szCs w:val="22"/>
          <w:lang w:val="en-AU"/>
        </w:rPr>
        <w:t xml:space="preserve"> The Most Common (≥10% of Patients) Treatment emergent Adverse Events in a Randomi</w:t>
      </w:r>
      <w:r w:rsidR="008F6103">
        <w:rPr>
          <w:rFonts w:ascii="Arial" w:hAnsi="Arial" w:cs="Arial"/>
          <w:b/>
          <w:sz w:val="22"/>
          <w:szCs w:val="22"/>
          <w:lang w:val="en-AU"/>
        </w:rPr>
        <w:t>s</w:t>
      </w:r>
      <w:r w:rsidR="003C21AF" w:rsidRPr="00360131">
        <w:rPr>
          <w:rFonts w:ascii="Arial" w:hAnsi="Arial" w:cs="Arial"/>
          <w:b/>
          <w:sz w:val="22"/>
          <w:szCs w:val="22"/>
          <w:lang w:val="en-AU"/>
        </w:rPr>
        <w:t>ed, Double-Blind, Parallel-Group Study of VPRIV Compared with Imiglucerase in Patients with Type 1 Gaucher’s Disease</w:t>
      </w:r>
    </w:p>
    <w:p w:rsidR="00434616" w:rsidRPr="00434616" w:rsidRDefault="00434616" w:rsidP="004C10FA">
      <w:pPr>
        <w:numPr>
          <w:ins w:id="3" w:author="Author"/>
        </w:numPr>
        <w:rPr>
          <w:rFonts w:ascii="Arial" w:hAnsi="Arial" w:cs="Arial"/>
          <w:b/>
          <w:lang w:val="en-AU"/>
        </w:rPr>
      </w:pPr>
    </w:p>
    <w:tbl>
      <w:tblPr>
        <w:tblW w:w="0" w:type="auto"/>
        <w:tblLook w:val="01E0"/>
      </w:tblPr>
      <w:tblGrid>
        <w:gridCol w:w="5328"/>
        <w:gridCol w:w="1620"/>
        <w:gridCol w:w="1620"/>
      </w:tblGrid>
      <w:tr w:rsidR="00434616" w:rsidRPr="004D05DB" w:rsidTr="004D05DB">
        <w:tc>
          <w:tcPr>
            <w:tcW w:w="5328" w:type="dxa"/>
            <w:tcBorders>
              <w:top w:val="single" w:sz="4" w:space="0" w:color="auto"/>
              <w:left w:val="single" w:sz="4" w:space="0" w:color="auto"/>
              <w:right w:val="single" w:sz="4" w:space="0" w:color="auto"/>
            </w:tcBorders>
          </w:tcPr>
          <w:p w:rsidR="00434616" w:rsidRPr="004D05DB" w:rsidRDefault="00D9175B" w:rsidP="004D05DB">
            <w:pPr>
              <w:jc w:val="center"/>
              <w:rPr>
                <w:rFonts w:ascii="Arial" w:hAnsi="Arial" w:cs="Arial"/>
                <w:sz w:val="22"/>
                <w:szCs w:val="22"/>
              </w:rPr>
            </w:pPr>
            <w:r w:rsidRPr="004D05DB">
              <w:rPr>
                <w:rFonts w:ascii="Arial" w:hAnsi="Arial" w:cs="Arial"/>
                <w:sz w:val="22"/>
                <w:szCs w:val="22"/>
              </w:rPr>
              <w:t>Adverse Events</w:t>
            </w:r>
          </w:p>
        </w:tc>
        <w:tc>
          <w:tcPr>
            <w:tcW w:w="1620" w:type="dxa"/>
            <w:tcBorders>
              <w:top w:val="single" w:sz="4" w:space="0" w:color="auto"/>
              <w:left w:val="single" w:sz="4" w:space="0" w:color="auto"/>
              <w:right w:val="single" w:sz="4" w:space="0" w:color="auto"/>
            </w:tcBorders>
          </w:tcPr>
          <w:p w:rsidR="00434616" w:rsidRPr="004D05DB" w:rsidRDefault="00434616" w:rsidP="004D05DB">
            <w:pPr>
              <w:jc w:val="center"/>
              <w:rPr>
                <w:rFonts w:ascii="Arial" w:hAnsi="Arial" w:cs="Arial"/>
                <w:sz w:val="22"/>
                <w:szCs w:val="22"/>
              </w:rPr>
            </w:pPr>
            <w:r w:rsidRPr="004D05DB">
              <w:rPr>
                <w:rFonts w:ascii="Arial" w:hAnsi="Arial" w:cs="Arial"/>
                <w:sz w:val="22"/>
                <w:szCs w:val="22"/>
              </w:rPr>
              <w:t>VPRIV</w:t>
            </w:r>
          </w:p>
          <w:p w:rsidR="00434616" w:rsidRPr="004D05DB" w:rsidRDefault="00434616" w:rsidP="004D05DB">
            <w:pPr>
              <w:jc w:val="center"/>
              <w:rPr>
                <w:rFonts w:ascii="Arial" w:hAnsi="Arial" w:cs="Arial"/>
                <w:sz w:val="22"/>
                <w:szCs w:val="22"/>
              </w:rPr>
            </w:pPr>
            <w:r w:rsidRPr="004D05DB">
              <w:rPr>
                <w:rFonts w:ascii="Arial" w:hAnsi="Arial" w:cs="Arial"/>
                <w:sz w:val="22"/>
                <w:szCs w:val="22"/>
              </w:rPr>
              <w:t>60 U/ kg</w:t>
            </w:r>
          </w:p>
          <w:p w:rsidR="00434616" w:rsidRPr="004D05DB" w:rsidRDefault="00434616" w:rsidP="004D05DB">
            <w:pPr>
              <w:jc w:val="center"/>
              <w:rPr>
                <w:rFonts w:ascii="Arial" w:hAnsi="Arial" w:cs="Arial"/>
                <w:sz w:val="22"/>
                <w:szCs w:val="22"/>
              </w:rPr>
            </w:pPr>
            <w:r w:rsidRPr="004D05DB">
              <w:rPr>
                <w:rFonts w:ascii="Arial" w:hAnsi="Arial" w:cs="Arial"/>
                <w:sz w:val="22"/>
                <w:szCs w:val="22"/>
              </w:rPr>
              <w:t>N=</w:t>
            </w:r>
            <w:r w:rsidR="003C2A1A" w:rsidRPr="004D05DB">
              <w:rPr>
                <w:rFonts w:ascii="Arial" w:hAnsi="Arial" w:cs="Arial"/>
                <w:sz w:val="22"/>
                <w:szCs w:val="22"/>
              </w:rPr>
              <w:t>17</w:t>
            </w:r>
          </w:p>
        </w:tc>
        <w:tc>
          <w:tcPr>
            <w:tcW w:w="1620" w:type="dxa"/>
            <w:tcBorders>
              <w:top w:val="single" w:sz="4" w:space="0" w:color="auto"/>
              <w:left w:val="single" w:sz="4" w:space="0" w:color="auto"/>
              <w:right w:val="single" w:sz="4" w:space="0" w:color="auto"/>
            </w:tcBorders>
          </w:tcPr>
          <w:p w:rsidR="00434616" w:rsidRPr="004D05DB" w:rsidRDefault="00434616" w:rsidP="004D05DB">
            <w:pPr>
              <w:jc w:val="center"/>
              <w:rPr>
                <w:rFonts w:ascii="Arial" w:hAnsi="Arial" w:cs="Arial"/>
                <w:sz w:val="22"/>
                <w:szCs w:val="22"/>
              </w:rPr>
            </w:pPr>
            <w:r w:rsidRPr="004D05DB">
              <w:rPr>
                <w:rFonts w:ascii="Arial" w:hAnsi="Arial" w:cs="Arial"/>
                <w:sz w:val="22"/>
                <w:szCs w:val="22"/>
              </w:rPr>
              <w:t xml:space="preserve">Imiglucerase 60 U/kg </w:t>
            </w:r>
          </w:p>
          <w:p w:rsidR="00434616" w:rsidRPr="004D05DB" w:rsidRDefault="00434616" w:rsidP="004D05DB">
            <w:pPr>
              <w:jc w:val="center"/>
              <w:rPr>
                <w:rFonts w:ascii="Arial" w:hAnsi="Arial" w:cs="Arial"/>
                <w:sz w:val="22"/>
                <w:szCs w:val="22"/>
              </w:rPr>
            </w:pPr>
            <w:r w:rsidRPr="004D05DB">
              <w:rPr>
                <w:rFonts w:ascii="Arial" w:hAnsi="Arial" w:cs="Arial"/>
                <w:sz w:val="22"/>
                <w:szCs w:val="22"/>
              </w:rPr>
              <w:t>N=17</w:t>
            </w:r>
          </w:p>
        </w:tc>
      </w:tr>
      <w:tr w:rsidR="00434616" w:rsidRPr="004D05DB" w:rsidTr="004D05DB">
        <w:tc>
          <w:tcPr>
            <w:tcW w:w="5328" w:type="dxa"/>
            <w:tcBorders>
              <w:top w:val="single" w:sz="4" w:space="0" w:color="auto"/>
              <w:left w:val="single" w:sz="4" w:space="0" w:color="auto"/>
              <w:right w:val="single" w:sz="4" w:space="0" w:color="auto"/>
            </w:tcBorders>
          </w:tcPr>
          <w:p w:rsidR="00434616" w:rsidRPr="004D05DB" w:rsidRDefault="00434616" w:rsidP="00216335">
            <w:pPr>
              <w:rPr>
                <w:rFonts w:ascii="Arial" w:hAnsi="Arial" w:cs="Arial"/>
                <w:sz w:val="22"/>
                <w:szCs w:val="22"/>
              </w:rPr>
            </w:pPr>
            <w:r w:rsidRPr="004D05DB">
              <w:rPr>
                <w:rFonts w:ascii="Arial" w:hAnsi="Arial" w:cs="Arial"/>
                <w:sz w:val="22"/>
                <w:szCs w:val="22"/>
              </w:rPr>
              <w:t>Infections and Infestations</w:t>
            </w:r>
          </w:p>
        </w:tc>
        <w:tc>
          <w:tcPr>
            <w:tcW w:w="1620" w:type="dxa"/>
            <w:tcBorders>
              <w:top w:val="single" w:sz="4" w:space="0" w:color="auto"/>
              <w:left w:val="single" w:sz="4" w:space="0" w:color="auto"/>
              <w:right w:val="single" w:sz="4" w:space="0" w:color="auto"/>
            </w:tcBorders>
          </w:tcPr>
          <w:p w:rsidR="00434616" w:rsidRPr="004D05DB" w:rsidRDefault="00434616" w:rsidP="004D05DB">
            <w:pPr>
              <w:jc w:val="center"/>
              <w:rPr>
                <w:rFonts w:ascii="Arial" w:hAnsi="Arial" w:cs="Arial"/>
                <w:sz w:val="22"/>
                <w:szCs w:val="22"/>
              </w:rPr>
            </w:pPr>
          </w:p>
        </w:tc>
        <w:tc>
          <w:tcPr>
            <w:tcW w:w="1620" w:type="dxa"/>
            <w:tcBorders>
              <w:top w:val="single" w:sz="4" w:space="0" w:color="auto"/>
              <w:left w:val="single" w:sz="4" w:space="0" w:color="auto"/>
              <w:right w:val="single" w:sz="4" w:space="0" w:color="auto"/>
            </w:tcBorders>
          </w:tcPr>
          <w:p w:rsidR="00434616" w:rsidRPr="004D05DB" w:rsidRDefault="00434616" w:rsidP="004D05DB">
            <w:pPr>
              <w:jc w:val="center"/>
              <w:rPr>
                <w:rFonts w:ascii="Arial" w:hAnsi="Arial" w:cs="Arial"/>
                <w:sz w:val="22"/>
                <w:szCs w:val="22"/>
              </w:rPr>
            </w:pPr>
          </w:p>
        </w:tc>
      </w:tr>
      <w:tr w:rsidR="00434616" w:rsidRPr="004D05DB" w:rsidTr="004D05DB">
        <w:tc>
          <w:tcPr>
            <w:tcW w:w="5328" w:type="dxa"/>
            <w:tcBorders>
              <w:left w:val="single" w:sz="4" w:space="0" w:color="auto"/>
              <w:right w:val="single" w:sz="4" w:space="0" w:color="auto"/>
            </w:tcBorders>
          </w:tcPr>
          <w:p w:rsidR="00434616" w:rsidRPr="004D05DB" w:rsidRDefault="00434616" w:rsidP="00216335">
            <w:pPr>
              <w:rPr>
                <w:rFonts w:ascii="Arial" w:hAnsi="Arial" w:cs="Arial"/>
                <w:sz w:val="22"/>
                <w:szCs w:val="22"/>
              </w:rPr>
            </w:pPr>
            <w:r w:rsidRPr="004D05DB">
              <w:rPr>
                <w:rFonts w:ascii="Arial" w:hAnsi="Arial" w:cs="Arial"/>
                <w:sz w:val="22"/>
                <w:szCs w:val="22"/>
              </w:rPr>
              <w:tab/>
              <w:t>Influenza</w:t>
            </w:r>
          </w:p>
        </w:tc>
        <w:tc>
          <w:tcPr>
            <w:tcW w:w="1620" w:type="dxa"/>
            <w:tcBorders>
              <w:left w:val="single" w:sz="4" w:space="0" w:color="auto"/>
              <w:right w:val="single" w:sz="4" w:space="0" w:color="auto"/>
            </w:tcBorders>
          </w:tcPr>
          <w:p w:rsidR="00434616" w:rsidRPr="004D05DB" w:rsidRDefault="003C2A1A" w:rsidP="004D05DB">
            <w:pPr>
              <w:jc w:val="center"/>
              <w:rPr>
                <w:rFonts w:ascii="Arial" w:hAnsi="Arial" w:cs="Arial"/>
                <w:sz w:val="22"/>
                <w:szCs w:val="22"/>
              </w:rPr>
            </w:pPr>
            <w:r w:rsidRPr="004D05DB">
              <w:rPr>
                <w:rFonts w:ascii="Arial" w:hAnsi="Arial" w:cs="Arial"/>
                <w:sz w:val="22"/>
                <w:szCs w:val="22"/>
              </w:rPr>
              <w:t>3 (17.6)</w:t>
            </w:r>
          </w:p>
        </w:tc>
        <w:tc>
          <w:tcPr>
            <w:tcW w:w="1620" w:type="dxa"/>
            <w:tcBorders>
              <w:left w:val="single" w:sz="4" w:space="0" w:color="auto"/>
              <w:right w:val="single" w:sz="4" w:space="0" w:color="auto"/>
            </w:tcBorders>
          </w:tcPr>
          <w:p w:rsidR="00434616" w:rsidRPr="004D05DB" w:rsidRDefault="00434616" w:rsidP="004D05DB">
            <w:pPr>
              <w:jc w:val="center"/>
              <w:rPr>
                <w:rFonts w:ascii="Arial" w:hAnsi="Arial" w:cs="Arial"/>
                <w:sz w:val="22"/>
                <w:szCs w:val="22"/>
              </w:rPr>
            </w:pPr>
            <w:r w:rsidRPr="004D05DB">
              <w:rPr>
                <w:rFonts w:ascii="Arial" w:hAnsi="Arial" w:cs="Arial"/>
                <w:sz w:val="22"/>
                <w:szCs w:val="22"/>
              </w:rPr>
              <w:t>4 (23.5)</w:t>
            </w:r>
          </w:p>
        </w:tc>
      </w:tr>
      <w:tr w:rsidR="003C2A1A" w:rsidRPr="004D05DB" w:rsidTr="004D05DB">
        <w:tc>
          <w:tcPr>
            <w:tcW w:w="5328" w:type="dxa"/>
            <w:tcBorders>
              <w:left w:val="single" w:sz="4" w:space="0" w:color="auto"/>
              <w:right w:val="single" w:sz="4" w:space="0" w:color="auto"/>
            </w:tcBorders>
          </w:tcPr>
          <w:p w:rsidR="003C2A1A" w:rsidRPr="004D05DB" w:rsidRDefault="003C2A1A" w:rsidP="00216335">
            <w:pPr>
              <w:rPr>
                <w:rFonts w:ascii="Arial" w:hAnsi="Arial" w:cs="Arial"/>
                <w:sz w:val="22"/>
                <w:szCs w:val="22"/>
              </w:rPr>
            </w:pPr>
            <w:r w:rsidRPr="004D05DB">
              <w:rPr>
                <w:rFonts w:ascii="Arial" w:hAnsi="Arial" w:cs="Arial"/>
                <w:sz w:val="22"/>
                <w:szCs w:val="22"/>
              </w:rPr>
              <w:tab/>
              <w:t>Nasopharygitis</w:t>
            </w:r>
          </w:p>
        </w:tc>
        <w:tc>
          <w:tcPr>
            <w:tcW w:w="1620" w:type="dxa"/>
            <w:tcBorders>
              <w:left w:val="single" w:sz="4" w:space="0" w:color="auto"/>
              <w:right w:val="single" w:sz="4" w:space="0" w:color="auto"/>
            </w:tcBorders>
          </w:tcPr>
          <w:p w:rsidR="003C2A1A" w:rsidRPr="004D05DB" w:rsidRDefault="003C2A1A" w:rsidP="004D05DB">
            <w:pPr>
              <w:jc w:val="center"/>
              <w:rPr>
                <w:rFonts w:ascii="Arial" w:hAnsi="Arial" w:cs="Arial"/>
                <w:sz w:val="22"/>
                <w:szCs w:val="22"/>
              </w:rPr>
            </w:pPr>
            <w:r w:rsidRPr="004D05DB">
              <w:rPr>
                <w:rFonts w:ascii="Arial" w:hAnsi="Arial" w:cs="Arial"/>
                <w:sz w:val="22"/>
                <w:szCs w:val="22"/>
              </w:rPr>
              <w:t>3 (17.6)</w:t>
            </w:r>
          </w:p>
        </w:tc>
        <w:tc>
          <w:tcPr>
            <w:tcW w:w="1620" w:type="dxa"/>
            <w:tcBorders>
              <w:left w:val="single" w:sz="4" w:space="0" w:color="auto"/>
              <w:right w:val="single" w:sz="4" w:space="0" w:color="auto"/>
            </w:tcBorders>
          </w:tcPr>
          <w:p w:rsidR="003C2A1A" w:rsidRPr="004D05DB" w:rsidRDefault="003C2A1A" w:rsidP="004D05DB">
            <w:pPr>
              <w:jc w:val="center"/>
              <w:rPr>
                <w:rFonts w:ascii="Arial" w:hAnsi="Arial" w:cs="Arial"/>
                <w:sz w:val="22"/>
                <w:szCs w:val="22"/>
              </w:rPr>
            </w:pPr>
            <w:r w:rsidRPr="004D05DB">
              <w:rPr>
                <w:rFonts w:ascii="Arial" w:hAnsi="Arial" w:cs="Arial"/>
                <w:sz w:val="22"/>
                <w:szCs w:val="22"/>
              </w:rPr>
              <w:t>3 (17.6)</w:t>
            </w:r>
          </w:p>
        </w:tc>
      </w:tr>
      <w:tr w:rsidR="00434616" w:rsidRPr="004D05DB" w:rsidTr="004D05DB">
        <w:tc>
          <w:tcPr>
            <w:tcW w:w="5328" w:type="dxa"/>
            <w:tcBorders>
              <w:left w:val="single" w:sz="4" w:space="0" w:color="auto"/>
              <w:right w:val="single" w:sz="4" w:space="0" w:color="auto"/>
            </w:tcBorders>
          </w:tcPr>
          <w:p w:rsidR="00434616" w:rsidRPr="004D05DB" w:rsidRDefault="00434616" w:rsidP="00216335">
            <w:pPr>
              <w:rPr>
                <w:rFonts w:ascii="Arial" w:hAnsi="Arial" w:cs="Arial"/>
                <w:sz w:val="22"/>
                <w:szCs w:val="22"/>
              </w:rPr>
            </w:pPr>
            <w:r w:rsidRPr="004D05DB">
              <w:rPr>
                <w:rFonts w:ascii="Arial" w:hAnsi="Arial" w:cs="Arial"/>
                <w:sz w:val="22"/>
                <w:szCs w:val="22"/>
              </w:rPr>
              <w:tab/>
              <w:t>Rhinitis</w:t>
            </w:r>
          </w:p>
        </w:tc>
        <w:tc>
          <w:tcPr>
            <w:tcW w:w="1620" w:type="dxa"/>
            <w:tcBorders>
              <w:left w:val="single" w:sz="4" w:space="0" w:color="auto"/>
              <w:right w:val="single" w:sz="4" w:space="0" w:color="auto"/>
            </w:tcBorders>
          </w:tcPr>
          <w:p w:rsidR="00434616" w:rsidRPr="004D05DB" w:rsidRDefault="003C2A1A" w:rsidP="004D05DB">
            <w:pPr>
              <w:jc w:val="center"/>
              <w:rPr>
                <w:rFonts w:ascii="Arial" w:hAnsi="Arial" w:cs="Arial"/>
                <w:sz w:val="22"/>
                <w:szCs w:val="22"/>
              </w:rPr>
            </w:pPr>
            <w:r w:rsidRPr="004D05DB">
              <w:rPr>
                <w:rFonts w:ascii="Arial" w:hAnsi="Arial" w:cs="Arial"/>
                <w:sz w:val="22"/>
                <w:szCs w:val="22"/>
              </w:rPr>
              <w:t>3 (17.6)</w:t>
            </w:r>
          </w:p>
        </w:tc>
        <w:tc>
          <w:tcPr>
            <w:tcW w:w="1620" w:type="dxa"/>
            <w:tcBorders>
              <w:left w:val="single" w:sz="4" w:space="0" w:color="auto"/>
              <w:right w:val="single" w:sz="4" w:space="0" w:color="auto"/>
            </w:tcBorders>
          </w:tcPr>
          <w:p w:rsidR="00434616" w:rsidRPr="004D05DB" w:rsidRDefault="00434616" w:rsidP="004D05DB">
            <w:pPr>
              <w:jc w:val="center"/>
              <w:rPr>
                <w:rFonts w:ascii="Arial" w:hAnsi="Arial" w:cs="Arial"/>
                <w:sz w:val="22"/>
                <w:szCs w:val="22"/>
              </w:rPr>
            </w:pPr>
            <w:r w:rsidRPr="004D05DB">
              <w:rPr>
                <w:rFonts w:ascii="Arial" w:hAnsi="Arial" w:cs="Arial"/>
                <w:sz w:val="22"/>
                <w:szCs w:val="22"/>
              </w:rPr>
              <w:t>1 (</w:t>
            </w:r>
            <w:r w:rsidR="003C2A1A" w:rsidRPr="004D05DB">
              <w:rPr>
                <w:rFonts w:ascii="Arial" w:hAnsi="Arial" w:cs="Arial"/>
                <w:sz w:val="22"/>
                <w:szCs w:val="22"/>
              </w:rPr>
              <w:t>5.9</w:t>
            </w:r>
            <w:r w:rsidRPr="004D05DB">
              <w:rPr>
                <w:rFonts w:ascii="Arial" w:hAnsi="Arial" w:cs="Arial"/>
                <w:sz w:val="22"/>
                <w:szCs w:val="22"/>
              </w:rPr>
              <w:t>)</w:t>
            </w:r>
          </w:p>
        </w:tc>
      </w:tr>
      <w:tr w:rsidR="00434616" w:rsidRPr="004D05DB" w:rsidTr="004D05DB">
        <w:tc>
          <w:tcPr>
            <w:tcW w:w="5328" w:type="dxa"/>
            <w:tcBorders>
              <w:left w:val="single" w:sz="4" w:space="0" w:color="auto"/>
              <w:right w:val="single" w:sz="4" w:space="0" w:color="auto"/>
            </w:tcBorders>
          </w:tcPr>
          <w:p w:rsidR="00434616" w:rsidRPr="004D05DB" w:rsidRDefault="00434616" w:rsidP="00216335">
            <w:pPr>
              <w:rPr>
                <w:rFonts w:ascii="Arial" w:hAnsi="Arial" w:cs="Arial"/>
                <w:sz w:val="22"/>
                <w:szCs w:val="22"/>
              </w:rPr>
            </w:pPr>
            <w:r w:rsidRPr="004D05DB">
              <w:rPr>
                <w:rFonts w:ascii="Arial" w:hAnsi="Arial" w:cs="Arial"/>
                <w:sz w:val="22"/>
                <w:szCs w:val="22"/>
              </w:rPr>
              <w:tab/>
              <w:t>Bro</w:t>
            </w:r>
            <w:r w:rsidR="00882A26" w:rsidRPr="004D05DB">
              <w:rPr>
                <w:rFonts w:ascii="Arial" w:hAnsi="Arial" w:cs="Arial"/>
                <w:sz w:val="22"/>
                <w:szCs w:val="22"/>
              </w:rPr>
              <w:t>n</w:t>
            </w:r>
            <w:r w:rsidRPr="004D05DB">
              <w:rPr>
                <w:rFonts w:ascii="Arial" w:hAnsi="Arial" w:cs="Arial"/>
                <w:sz w:val="22"/>
                <w:szCs w:val="22"/>
              </w:rPr>
              <w:t>chitis</w:t>
            </w:r>
          </w:p>
        </w:tc>
        <w:tc>
          <w:tcPr>
            <w:tcW w:w="1620" w:type="dxa"/>
            <w:tcBorders>
              <w:left w:val="single" w:sz="4" w:space="0" w:color="auto"/>
              <w:right w:val="single" w:sz="4" w:space="0" w:color="auto"/>
            </w:tcBorders>
          </w:tcPr>
          <w:p w:rsidR="00434616" w:rsidRPr="004D05DB" w:rsidRDefault="003C2A1A" w:rsidP="004D05DB">
            <w:pPr>
              <w:jc w:val="center"/>
              <w:rPr>
                <w:rFonts w:ascii="Arial" w:hAnsi="Arial" w:cs="Arial"/>
                <w:sz w:val="22"/>
                <w:szCs w:val="22"/>
              </w:rPr>
            </w:pPr>
            <w:r w:rsidRPr="004D05DB">
              <w:rPr>
                <w:rFonts w:ascii="Arial" w:hAnsi="Arial" w:cs="Arial"/>
                <w:sz w:val="22"/>
                <w:szCs w:val="22"/>
              </w:rPr>
              <w:t>1 (5.9)</w:t>
            </w:r>
          </w:p>
        </w:tc>
        <w:tc>
          <w:tcPr>
            <w:tcW w:w="1620" w:type="dxa"/>
            <w:tcBorders>
              <w:left w:val="single" w:sz="4" w:space="0" w:color="auto"/>
              <w:right w:val="single" w:sz="4" w:space="0" w:color="auto"/>
            </w:tcBorders>
          </w:tcPr>
          <w:p w:rsidR="00434616" w:rsidRPr="004D05DB" w:rsidRDefault="00434616" w:rsidP="004D05DB">
            <w:pPr>
              <w:jc w:val="center"/>
              <w:rPr>
                <w:rFonts w:ascii="Arial" w:hAnsi="Arial" w:cs="Arial"/>
                <w:sz w:val="22"/>
                <w:szCs w:val="22"/>
              </w:rPr>
            </w:pPr>
            <w:r w:rsidRPr="004D05DB">
              <w:rPr>
                <w:rFonts w:ascii="Arial" w:hAnsi="Arial" w:cs="Arial"/>
                <w:sz w:val="22"/>
                <w:szCs w:val="22"/>
              </w:rPr>
              <w:t>2 (11.8)</w:t>
            </w:r>
          </w:p>
        </w:tc>
      </w:tr>
      <w:tr w:rsidR="003C2A1A" w:rsidRPr="004D05DB" w:rsidTr="004D05DB">
        <w:tc>
          <w:tcPr>
            <w:tcW w:w="5328" w:type="dxa"/>
            <w:tcBorders>
              <w:left w:val="single" w:sz="4" w:space="0" w:color="auto"/>
              <w:right w:val="single" w:sz="4" w:space="0" w:color="auto"/>
            </w:tcBorders>
          </w:tcPr>
          <w:p w:rsidR="003C2A1A" w:rsidRPr="004D05DB" w:rsidRDefault="003C2A1A" w:rsidP="00216335">
            <w:pPr>
              <w:rPr>
                <w:rFonts w:ascii="Arial" w:hAnsi="Arial" w:cs="Arial"/>
                <w:sz w:val="22"/>
                <w:szCs w:val="22"/>
              </w:rPr>
            </w:pPr>
            <w:r w:rsidRPr="004D05DB">
              <w:rPr>
                <w:rFonts w:ascii="Arial" w:hAnsi="Arial" w:cs="Arial"/>
                <w:sz w:val="22"/>
                <w:szCs w:val="22"/>
              </w:rPr>
              <w:tab/>
              <w:t>Cystitis</w:t>
            </w:r>
          </w:p>
        </w:tc>
        <w:tc>
          <w:tcPr>
            <w:tcW w:w="1620" w:type="dxa"/>
            <w:tcBorders>
              <w:left w:val="single" w:sz="4" w:space="0" w:color="auto"/>
              <w:right w:val="single" w:sz="4" w:space="0" w:color="auto"/>
            </w:tcBorders>
          </w:tcPr>
          <w:p w:rsidR="003C2A1A" w:rsidRPr="004D05DB" w:rsidRDefault="003C2A1A" w:rsidP="004D05DB">
            <w:pPr>
              <w:jc w:val="center"/>
              <w:rPr>
                <w:rFonts w:ascii="Arial" w:hAnsi="Arial" w:cs="Arial"/>
                <w:sz w:val="22"/>
                <w:szCs w:val="22"/>
              </w:rPr>
            </w:pPr>
            <w:r w:rsidRPr="004D05DB">
              <w:rPr>
                <w:rFonts w:ascii="Arial" w:hAnsi="Arial" w:cs="Arial"/>
                <w:sz w:val="22"/>
                <w:szCs w:val="22"/>
              </w:rPr>
              <w:t>2 (11.8)</w:t>
            </w:r>
          </w:p>
        </w:tc>
        <w:tc>
          <w:tcPr>
            <w:tcW w:w="1620" w:type="dxa"/>
            <w:tcBorders>
              <w:left w:val="single" w:sz="4" w:space="0" w:color="auto"/>
              <w:right w:val="single" w:sz="4" w:space="0" w:color="auto"/>
            </w:tcBorders>
          </w:tcPr>
          <w:p w:rsidR="003C2A1A" w:rsidRPr="004D05DB" w:rsidRDefault="003C2A1A" w:rsidP="004D05DB">
            <w:pPr>
              <w:jc w:val="center"/>
              <w:rPr>
                <w:rFonts w:ascii="Arial" w:hAnsi="Arial" w:cs="Arial"/>
                <w:sz w:val="22"/>
                <w:szCs w:val="22"/>
              </w:rPr>
            </w:pPr>
            <w:r w:rsidRPr="004D05DB">
              <w:rPr>
                <w:rFonts w:ascii="Arial" w:hAnsi="Arial" w:cs="Arial"/>
                <w:sz w:val="22"/>
                <w:szCs w:val="22"/>
              </w:rPr>
              <w:t>1 (5.9)</w:t>
            </w:r>
          </w:p>
        </w:tc>
      </w:tr>
      <w:tr w:rsidR="003C2A1A" w:rsidRPr="004D05DB" w:rsidTr="004D05DB">
        <w:tc>
          <w:tcPr>
            <w:tcW w:w="5328" w:type="dxa"/>
            <w:tcBorders>
              <w:left w:val="single" w:sz="4" w:space="0" w:color="auto"/>
              <w:right w:val="single" w:sz="4" w:space="0" w:color="auto"/>
            </w:tcBorders>
          </w:tcPr>
          <w:p w:rsidR="003C2A1A" w:rsidRPr="004D05DB" w:rsidRDefault="003C2A1A" w:rsidP="00216335">
            <w:pPr>
              <w:rPr>
                <w:rFonts w:ascii="Arial" w:hAnsi="Arial" w:cs="Arial"/>
                <w:sz w:val="22"/>
                <w:szCs w:val="22"/>
              </w:rPr>
            </w:pPr>
            <w:r w:rsidRPr="004D05DB">
              <w:rPr>
                <w:rFonts w:ascii="Arial" w:hAnsi="Arial" w:cs="Arial"/>
                <w:sz w:val="22"/>
                <w:szCs w:val="22"/>
              </w:rPr>
              <w:tab/>
              <w:t>Tinea versicolour</w:t>
            </w:r>
          </w:p>
        </w:tc>
        <w:tc>
          <w:tcPr>
            <w:tcW w:w="1620" w:type="dxa"/>
            <w:tcBorders>
              <w:left w:val="single" w:sz="4" w:space="0" w:color="auto"/>
              <w:right w:val="single" w:sz="4" w:space="0" w:color="auto"/>
            </w:tcBorders>
          </w:tcPr>
          <w:p w:rsidR="003C2A1A" w:rsidRPr="004D05DB" w:rsidRDefault="003C2A1A" w:rsidP="004D05DB">
            <w:pPr>
              <w:jc w:val="center"/>
              <w:rPr>
                <w:rFonts w:ascii="Arial" w:hAnsi="Arial" w:cs="Arial"/>
                <w:sz w:val="22"/>
                <w:szCs w:val="22"/>
              </w:rPr>
            </w:pPr>
            <w:r w:rsidRPr="004D05DB">
              <w:rPr>
                <w:rFonts w:ascii="Arial" w:hAnsi="Arial" w:cs="Arial"/>
                <w:sz w:val="22"/>
                <w:szCs w:val="22"/>
              </w:rPr>
              <w:t>2 (11.8)</w:t>
            </w:r>
          </w:p>
        </w:tc>
        <w:tc>
          <w:tcPr>
            <w:tcW w:w="1620" w:type="dxa"/>
            <w:tcBorders>
              <w:left w:val="single" w:sz="4" w:space="0" w:color="auto"/>
              <w:right w:val="single" w:sz="4" w:space="0" w:color="auto"/>
            </w:tcBorders>
          </w:tcPr>
          <w:p w:rsidR="003C2A1A" w:rsidRPr="004D05DB" w:rsidRDefault="003C2A1A" w:rsidP="004D05DB">
            <w:pPr>
              <w:jc w:val="center"/>
              <w:rPr>
                <w:rFonts w:ascii="Arial" w:hAnsi="Arial" w:cs="Arial"/>
                <w:sz w:val="22"/>
                <w:szCs w:val="22"/>
              </w:rPr>
            </w:pPr>
            <w:r w:rsidRPr="004D05DB">
              <w:rPr>
                <w:rFonts w:ascii="Arial" w:hAnsi="Arial" w:cs="Arial"/>
                <w:sz w:val="22"/>
                <w:szCs w:val="22"/>
              </w:rPr>
              <w:t>0</w:t>
            </w:r>
          </w:p>
        </w:tc>
      </w:tr>
      <w:tr w:rsidR="003C2A1A" w:rsidRPr="004D05DB" w:rsidTr="004D05DB">
        <w:tc>
          <w:tcPr>
            <w:tcW w:w="5328" w:type="dxa"/>
            <w:tcBorders>
              <w:left w:val="single" w:sz="4" w:space="0" w:color="auto"/>
              <w:bottom w:val="single" w:sz="4" w:space="0" w:color="auto"/>
              <w:right w:val="single" w:sz="4" w:space="0" w:color="auto"/>
            </w:tcBorders>
          </w:tcPr>
          <w:p w:rsidR="003C2A1A" w:rsidRPr="004D05DB" w:rsidRDefault="003C2A1A" w:rsidP="00216335">
            <w:pPr>
              <w:rPr>
                <w:rFonts w:ascii="Arial" w:hAnsi="Arial" w:cs="Arial"/>
                <w:sz w:val="22"/>
                <w:szCs w:val="22"/>
              </w:rPr>
            </w:pPr>
            <w:r w:rsidRPr="004D05DB">
              <w:rPr>
                <w:rFonts w:ascii="Arial" w:hAnsi="Arial" w:cs="Arial"/>
                <w:sz w:val="22"/>
                <w:szCs w:val="22"/>
              </w:rPr>
              <w:tab/>
              <w:t>Urinary tract infection</w:t>
            </w:r>
          </w:p>
        </w:tc>
        <w:tc>
          <w:tcPr>
            <w:tcW w:w="1620" w:type="dxa"/>
            <w:tcBorders>
              <w:left w:val="single" w:sz="4" w:space="0" w:color="auto"/>
              <w:bottom w:val="single" w:sz="4" w:space="0" w:color="auto"/>
              <w:right w:val="single" w:sz="4" w:space="0" w:color="auto"/>
            </w:tcBorders>
          </w:tcPr>
          <w:p w:rsidR="003C2A1A" w:rsidRPr="004D05DB" w:rsidRDefault="003C2A1A" w:rsidP="004D05DB">
            <w:pPr>
              <w:jc w:val="center"/>
              <w:rPr>
                <w:rFonts w:ascii="Arial" w:hAnsi="Arial" w:cs="Arial"/>
                <w:sz w:val="22"/>
                <w:szCs w:val="22"/>
              </w:rPr>
            </w:pPr>
            <w:r w:rsidRPr="004D05DB">
              <w:rPr>
                <w:rFonts w:ascii="Arial" w:hAnsi="Arial" w:cs="Arial"/>
                <w:sz w:val="22"/>
                <w:szCs w:val="22"/>
              </w:rPr>
              <w:t>2 (11.8)</w:t>
            </w:r>
          </w:p>
        </w:tc>
        <w:tc>
          <w:tcPr>
            <w:tcW w:w="1620" w:type="dxa"/>
            <w:tcBorders>
              <w:left w:val="single" w:sz="4" w:space="0" w:color="auto"/>
              <w:bottom w:val="single" w:sz="4" w:space="0" w:color="auto"/>
              <w:right w:val="single" w:sz="4" w:space="0" w:color="auto"/>
            </w:tcBorders>
          </w:tcPr>
          <w:p w:rsidR="003C2A1A" w:rsidRPr="004D05DB" w:rsidRDefault="003C2A1A" w:rsidP="004D05DB">
            <w:pPr>
              <w:jc w:val="center"/>
              <w:rPr>
                <w:rFonts w:ascii="Arial" w:hAnsi="Arial" w:cs="Arial"/>
                <w:sz w:val="22"/>
                <w:szCs w:val="22"/>
              </w:rPr>
            </w:pPr>
            <w:r w:rsidRPr="004D05DB">
              <w:rPr>
                <w:rFonts w:ascii="Arial" w:hAnsi="Arial" w:cs="Arial"/>
                <w:sz w:val="22"/>
                <w:szCs w:val="22"/>
              </w:rPr>
              <w:t>0</w:t>
            </w:r>
          </w:p>
        </w:tc>
      </w:tr>
      <w:tr w:rsidR="003C2A1A" w:rsidRPr="004D05DB" w:rsidTr="004D05DB">
        <w:tc>
          <w:tcPr>
            <w:tcW w:w="5328" w:type="dxa"/>
            <w:tcBorders>
              <w:top w:val="single" w:sz="4" w:space="0" w:color="auto"/>
              <w:left w:val="single" w:sz="4" w:space="0" w:color="auto"/>
              <w:right w:val="single" w:sz="4" w:space="0" w:color="auto"/>
            </w:tcBorders>
          </w:tcPr>
          <w:p w:rsidR="003C2A1A" w:rsidRPr="004D05DB" w:rsidRDefault="00BD5F46" w:rsidP="00216335">
            <w:pPr>
              <w:rPr>
                <w:rFonts w:ascii="Arial" w:hAnsi="Arial" w:cs="Arial"/>
                <w:sz w:val="22"/>
                <w:szCs w:val="22"/>
              </w:rPr>
            </w:pPr>
            <w:r>
              <w:rPr>
                <w:rFonts w:ascii="Arial" w:hAnsi="Arial" w:cs="Arial"/>
                <w:sz w:val="22"/>
                <w:szCs w:val="22"/>
              </w:rPr>
              <w:t>Immune system dis</w:t>
            </w:r>
            <w:r w:rsidR="003C2A1A" w:rsidRPr="004D05DB">
              <w:rPr>
                <w:rFonts w:ascii="Arial" w:hAnsi="Arial" w:cs="Arial"/>
                <w:sz w:val="22"/>
                <w:szCs w:val="22"/>
              </w:rPr>
              <w:t>orders</w:t>
            </w:r>
          </w:p>
        </w:tc>
        <w:tc>
          <w:tcPr>
            <w:tcW w:w="1620" w:type="dxa"/>
            <w:tcBorders>
              <w:top w:val="single" w:sz="4" w:space="0" w:color="auto"/>
              <w:left w:val="single" w:sz="4" w:space="0" w:color="auto"/>
              <w:right w:val="single" w:sz="4" w:space="0" w:color="auto"/>
            </w:tcBorders>
          </w:tcPr>
          <w:p w:rsidR="003C2A1A" w:rsidRPr="004D05DB" w:rsidRDefault="003C2A1A" w:rsidP="004D05DB">
            <w:pPr>
              <w:jc w:val="center"/>
              <w:rPr>
                <w:rFonts w:ascii="Arial" w:hAnsi="Arial" w:cs="Arial"/>
                <w:sz w:val="22"/>
                <w:szCs w:val="22"/>
              </w:rPr>
            </w:pPr>
          </w:p>
        </w:tc>
        <w:tc>
          <w:tcPr>
            <w:tcW w:w="1620" w:type="dxa"/>
            <w:tcBorders>
              <w:top w:val="single" w:sz="4" w:space="0" w:color="auto"/>
              <w:left w:val="single" w:sz="4" w:space="0" w:color="auto"/>
              <w:right w:val="single" w:sz="4" w:space="0" w:color="auto"/>
            </w:tcBorders>
          </w:tcPr>
          <w:p w:rsidR="003C2A1A" w:rsidRPr="004D05DB" w:rsidRDefault="003C2A1A" w:rsidP="004D05DB">
            <w:pPr>
              <w:jc w:val="center"/>
              <w:rPr>
                <w:rFonts w:ascii="Arial" w:hAnsi="Arial" w:cs="Arial"/>
                <w:sz w:val="22"/>
                <w:szCs w:val="22"/>
              </w:rPr>
            </w:pPr>
          </w:p>
        </w:tc>
      </w:tr>
      <w:tr w:rsidR="003C2A1A" w:rsidRPr="004D05DB" w:rsidTr="004D05DB">
        <w:tc>
          <w:tcPr>
            <w:tcW w:w="5328" w:type="dxa"/>
            <w:tcBorders>
              <w:left w:val="single" w:sz="4" w:space="0" w:color="auto"/>
              <w:bottom w:val="single" w:sz="4" w:space="0" w:color="auto"/>
              <w:right w:val="single" w:sz="4" w:space="0" w:color="auto"/>
            </w:tcBorders>
          </w:tcPr>
          <w:p w:rsidR="003C2A1A" w:rsidRPr="004D05DB" w:rsidRDefault="003C2A1A" w:rsidP="00216335">
            <w:pPr>
              <w:rPr>
                <w:rFonts w:ascii="Arial" w:hAnsi="Arial" w:cs="Arial"/>
                <w:sz w:val="22"/>
                <w:szCs w:val="22"/>
              </w:rPr>
            </w:pPr>
            <w:r w:rsidRPr="004D05DB">
              <w:rPr>
                <w:rFonts w:ascii="Arial" w:hAnsi="Arial" w:cs="Arial"/>
                <w:sz w:val="22"/>
                <w:szCs w:val="22"/>
              </w:rPr>
              <w:tab/>
              <w:t>Hypersensitivity</w:t>
            </w:r>
          </w:p>
        </w:tc>
        <w:tc>
          <w:tcPr>
            <w:tcW w:w="1620" w:type="dxa"/>
            <w:tcBorders>
              <w:left w:val="single" w:sz="4" w:space="0" w:color="auto"/>
              <w:bottom w:val="single" w:sz="4" w:space="0" w:color="auto"/>
              <w:right w:val="single" w:sz="4" w:space="0" w:color="auto"/>
            </w:tcBorders>
          </w:tcPr>
          <w:p w:rsidR="003C2A1A" w:rsidRPr="004D05DB" w:rsidRDefault="003C2A1A" w:rsidP="004D05DB">
            <w:pPr>
              <w:jc w:val="center"/>
              <w:rPr>
                <w:rFonts w:ascii="Arial" w:hAnsi="Arial" w:cs="Arial"/>
                <w:sz w:val="22"/>
                <w:szCs w:val="22"/>
              </w:rPr>
            </w:pPr>
            <w:r w:rsidRPr="004D05DB">
              <w:rPr>
                <w:rFonts w:ascii="Arial" w:hAnsi="Arial" w:cs="Arial"/>
                <w:sz w:val="22"/>
                <w:szCs w:val="22"/>
              </w:rPr>
              <w:t>2 (11.8)</w:t>
            </w:r>
          </w:p>
        </w:tc>
        <w:tc>
          <w:tcPr>
            <w:tcW w:w="1620" w:type="dxa"/>
            <w:tcBorders>
              <w:left w:val="single" w:sz="4" w:space="0" w:color="auto"/>
              <w:bottom w:val="single" w:sz="4" w:space="0" w:color="auto"/>
              <w:right w:val="single" w:sz="4" w:space="0" w:color="auto"/>
            </w:tcBorders>
          </w:tcPr>
          <w:p w:rsidR="003C2A1A" w:rsidRPr="004D05DB" w:rsidRDefault="003C2A1A" w:rsidP="004D05DB">
            <w:pPr>
              <w:jc w:val="center"/>
              <w:rPr>
                <w:rFonts w:ascii="Arial" w:hAnsi="Arial" w:cs="Arial"/>
                <w:sz w:val="22"/>
                <w:szCs w:val="22"/>
              </w:rPr>
            </w:pPr>
            <w:r w:rsidRPr="004D05DB">
              <w:rPr>
                <w:rFonts w:ascii="Arial" w:hAnsi="Arial" w:cs="Arial"/>
                <w:sz w:val="22"/>
                <w:szCs w:val="22"/>
              </w:rPr>
              <w:t>0</w:t>
            </w:r>
          </w:p>
        </w:tc>
      </w:tr>
      <w:tr w:rsidR="003C2A1A" w:rsidRPr="004D05DB" w:rsidTr="004D05DB">
        <w:tc>
          <w:tcPr>
            <w:tcW w:w="5328" w:type="dxa"/>
            <w:tcBorders>
              <w:top w:val="single" w:sz="4" w:space="0" w:color="auto"/>
              <w:left w:val="single" w:sz="4" w:space="0" w:color="auto"/>
              <w:right w:val="single" w:sz="4" w:space="0" w:color="auto"/>
            </w:tcBorders>
          </w:tcPr>
          <w:p w:rsidR="003C2A1A" w:rsidRPr="004D05DB" w:rsidRDefault="003C2A1A" w:rsidP="00216335">
            <w:pPr>
              <w:rPr>
                <w:rFonts w:ascii="Arial" w:hAnsi="Arial" w:cs="Arial"/>
                <w:sz w:val="22"/>
                <w:szCs w:val="22"/>
              </w:rPr>
            </w:pPr>
            <w:r w:rsidRPr="004D05DB">
              <w:rPr>
                <w:rFonts w:ascii="Arial" w:hAnsi="Arial" w:cs="Arial"/>
                <w:sz w:val="22"/>
                <w:szCs w:val="22"/>
              </w:rPr>
              <w:t>Nervous System disorders</w:t>
            </w:r>
          </w:p>
        </w:tc>
        <w:tc>
          <w:tcPr>
            <w:tcW w:w="1620" w:type="dxa"/>
            <w:tcBorders>
              <w:top w:val="single" w:sz="4" w:space="0" w:color="auto"/>
              <w:left w:val="single" w:sz="4" w:space="0" w:color="auto"/>
              <w:right w:val="single" w:sz="4" w:space="0" w:color="auto"/>
            </w:tcBorders>
          </w:tcPr>
          <w:p w:rsidR="003C2A1A" w:rsidRPr="004D05DB" w:rsidRDefault="003C2A1A" w:rsidP="004D05DB">
            <w:pPr>
              <w:jc w:val="center"/>
              <w:rPr>
                <w:rFonts w:ascii="Arial" w:hAnsi="Arial" w:cs="Arial"/>
                <w:sz w:val="22"/>
                <w:szCs w:val="22"/>
              </w:rPr>
            </w:pPr>
          </w:p>
        </w:tc>
        <w:tc>
          <w:tcPr>
            <w:tcW w:w="1620" w:type="dxa"/>
            <w:tcBorders>
              <w:top w:val="single" w:sz="4" w:space="0" w:color="auto"/>
              <w:left w:val="single" w:sz="4" w:space="0" w:color="auto"/>
              <w:right w:val="single" w:sz="4" w:space="0" w:color="auto"/>
            </w:tcBorders>
          </w:tcPr>
          <w:p w:rsidR="003C2A1A" w:rsidRPr="004D05DB" w:rsidRDefault="003C2A1A" w:rsidP="004D05DB">
            <w:pPr>
              <w:jc w:val="center"/>
              <w:rPr>
                <w:rFonts w:ascii="Arial" w:hAnsi="Arial" w:cs="Arial"/>
                <w:sz w:val="22"/>
                <w:szCs w:val="22"/>
              </w:rPr>
            </w:pPr>
          </w:p>
        </w:tc>
      </w:tr>
      <w:tr w:rsidR="003C2A1A" w:rsidRPr="004D05DB" w:rsidTr="004D05DB">
        <w:tc>
          <w:tcPr>
            <w:tcW w:w="5328" w:type="dxa"/>
            <w:tcBorders>
              <w:left w:val="single" w:sz="4" w:space="0" w:color="auto"/>
              <w:right w:val="single" w:sz="4" w:space="0" w:color="auto"/>
            </w:tcBorders>
          </w:tcPr>
          <w:p w:rsidR="003C2A1A" w:rsidRPr="004D05DB" w:rsidRDefault="003C2A1A" w:rsidP="00216335">
            <w:pPr>
              <w:rPr>
                <w:rFonts w:ascii="Arial" w:hAnsi="Arial" w:cs="Arial"/>
                <w:sz w:val="22"/>
                <w:szCs w:val="22"/>
              </w:rPr>
            </w:pPr>
            <w:r w:rsidRPr="004D05DB">
              <w:rPr>
                <w:rFonts w:ascii="Arial" w:hAnsi="Arial" w:cs="Arial"/>
                <w:sz w:val="22"/>
                <w:szCs w:val="22"/>
              </w:rPr>
              <w:lastRenderedPageBreak/>
              <w:tab/>
              <w:t>Headache</w:t>
            </w:r>
          </w:p>
        </w:tc>
        <w:tc>
          <w:tcPr>
            <w:tcW w:w="1620" w:type="dxa"/>
            <w:tcBorders>
              <w:left w:val="single" w:sz="4" w:space="0" w:color="auto"/>
              <w:right w:val="single" w:sz="4" w:space="0" w:color="auto"/>
            </w:tcBorders>
          </w:tcPr>
          <w:p w:rsidR="003C2A1A" w:rsidRPr="004D05DB" w:rsidRDefault="00A12087" w:rsidP="004D05DB">
            <w:pPr>
              <w:jc w:val="center"/>
              <w:rPr>
                <w:rFonts w:ascii="Arial" w:hAnsi="Arial" w:cs="Arial"/>
                <w:sz w:val="22"/>
                <w:szCs w:val="22"/>
              </w:rPr>
            </w:pPr>
            <w:r w:rsidRPr="004D05DB">
              <w:rPr>
                <w:rFonts w:ascii="Arial" w:hAnsi="Arial" w:cs="Arial"/>
                <w:sz w:val="22"/>
                <w:szCs w:val="22"/>
              </w:rPr>
              <w:t>3 (17.6)</w:t>
            </w:r>
          </w:p>
        </w:tc>
        <w:tc>
          <w:tcPr>
            <w:tcW w:w="1620" w:type="dxa"/>
            <w:tcBorders>
              <w:left w:val="single" w:sz="4" w:space="0" w:color="auto"/>
              <w:right w:val="single" w:sz="4" w:space="0" w:color="auto"/>
            </w:tcBorders>
          </w:tcPr>
          <w:p w:rsidR="003C2A1A" w:rsidRPr="004D05DB" w:rsidRDefault="003C2A1A" w:rsidP="004D05DB">
            <w:pPr>
              <w:jc w:val="center"/>
              <w:rPr>
                <w:rFonts w:ascii="Arial" w:hAnsi="Arial" w:cs="Arial"/>
                <w:sz w:val="22"/>
                <w:szCs w:val="22"/>
              </w:rPr>
            </w:pPr>
            <w:r w:rsidRPr="004D05DB">
              <w:rPr>
                <w:rFonts w:ascii="Arial" w:hAnsi="Arial" w:cs="Arial"/>
                <w:sz w:val="22"/>
                <w:szCs w:val="22"/>
              </w:rPr>
              <w:t>3 (17.6)</w:t>
            </w:r>
          </w:p>
        </w:tc>
      </w:tr>
      <w:tr w:rsidR="003C2A1A" w:rsidRPr="004D05DB" w:rsidTr="004D05DB">
        <w:tc>
          <w:tcPr>
            <w:tcW w:w="5328" w:type="dxa"/>
            <w:tcBorders>
              <w:left w:val="single" w:sz="4" w:space="0" w:color="auto"/>
              <w:right w:val="single" w:sz="4" w:space="0" w:color="auto"/>
            </w:tcBorders>
          </w:tcPr>
          <w:p w:rsidR="003C2A1A" w:rsidRPr="004D05DB" w:rsidRDefault="003C2A1A" w:rsidP="00882A26">
            <w:pPr>
              <w:rPr>
                <w:rFonts w:ascii="Arial" w:hAnsi="Arial" w:cs="Arial"/>
                <w:sz w:val="22"/>
                <w:szCs w:val="22"/>
              </w:rPr>
            </w:pPr>
            <w:r w:rsidRPr="004D05DB">
              <w:rPr>
                <w:rFonts w:ascii="Arial" w:hAnsi="Arial" w:cs="Arial"/>
                <w:sz w:val="22"/>
                <w:szCs w:val="22"/>
              </w:rPr>
              <w:tab/>
              <w:t>Dizziness</w:t>
            </w:r>
          </w:p>
        </w:tc>
        <w:tc>
          <w:tcPr>
            <w:tcW w:w="1620" w:type="dxa"/>
            <w:tcBorders>
              <w:left w:val="single" w:sz="4" w:space="0" w:color="auto"/>
              <w:right w:val="single" w:sz="4" w:space="0" w:color="auto"/>
            </w:tcBorders>
          </w:tcPr>
          <w:p w:rsidR="003C2A1A" w:rsidRPr="004D05DB" w:rsidRDefault="00A12087" w:rsidP="004D05DB">
            <w:pPr>
              <w:jc w:val="center"/>
              <w:rPr>
                <w:rFonts w:ascii="Arial" w:hAnsi="Arial" w:cs="Arial"/>
                <w:sz w:val="22"/>
                <w:szCs w:val="22"/>
              </w:rPr>
            </w:pPr>
            <w:r w:rsidRPr="004D05DB">
              <w:rPr>
                <w:rFonts w:ascii="Arial" w:hAnsi="Arial" w:cs="Arial"/>
                <w:sz w:val="22"/>
                <w:szCs w:val="22"/>
              </w:rPr>
              <w:t>1 (5.9)</w:t>
            </w:r>
          </w:p>
        </w:tc>
        <w:tc>
          <w:tcPr>
            <w:tcW w:w="1620" w:type="dxa"/>
            <w:tcBorders>
              <w:left w:val="single" w:sz="4" w:space="0" w:color="auto"/>
              <w:right w:val="single" w:sz="4" w:space="0" w:color="auto"/>
            </w:tcBorders>
          </w:tcPr>
          <w:p w:rsidR="003C2A1A" w:rsidRPr="004D05DB" w:rsidRDefault="003C2A1A" w:rsidP="004D05DB">
            <w:pPr>
              <w:jc w:val="center"/>
              <w:rPr>
                <w:rFonts w:ascii="Arial" w:hAnsi="Arial" w:cs="Arial"/>
                <w:sz w:val="22"/>
                <w:szCs w:val="22"/>
              </w:rPr>
            </w:pPr>
            <w:r w:rsidRPr="004D05DB">
              <w:rPr>
                <w:rFonts w:ascii="Arial" w:hAnsi="Arial" w:cs="Arial"/>
                <w:sz w:val="22"/>
                <w:szCs w:val="22"/>
              </w:rPr>
              <w:t>2 (11.8)</w:t>
            </w:r>
          </w:p>
        </w:tc>
      </w:tr>
      <w:tr w:rsidR="00EA0451" w:rsidRPr="004D05DB" w:rsidTr="004D05DB">
        <w:tc>
          <w:tcPr>
            <w:tcW w:w="5328" w:type="dxa"/>
            <w:tcBorders>
              <w:left w:val="single" w:sz="4" w:space="0" w:color="auto"/>
              <w:bottom w:val="single" w:sz="4" w:space="0" w:color="auto"/>
              <w:right w:val="single" w:sz="4" w:space="0" w:color="auto"/>
            </w:tcBorders>
          </w:tcPr>
          <w:p w:rsidR="00EA0451" w:rsidRPr="004D05DB" w:rsidRDefault="00EA0451" w:rsidP="00882A26">
            <w:pPr>
              <w:rPr>
                <w:rFonts w:ascii="Arial" w:hAnsi="Arial" w:cs="Arial"/>
                <w:sz w:val="22"/>
                <w:szCs w:val="22"/>
              </w:rPr>
            </w:pPr>
            <w:r w:rsidRPr="004D05DB">
              <w:rPr>
                <w:rFonts w:ascii="Arial" w:hAnsi="Arial" w:cs="Arial"/>
                <w:sz w:val="22"/>
                <w:szCs w:val="22"/>
              </w:rPr>
              <w:tab/>
              <w:t>Paraesthesia</w:t>
            </w:r>
          </w:p>
        </w:tc>
        <w:tc>
          <w:tcPr>
            <w:tcW w:w="1620" w:type="dxa"/>
            <w:tcBorders>
              <w:left w:val="single" w:sz="4" w:space="0" w:color="auto"/>
              <w:bottom w:val="single" w:sz="4" w:space="0" w:color="auto"/>
              <w:right w:val="single" w:sz="4" w:space="0" w:color="auto"/>
            </w:tcBorders>
          </w:tcPr>
          <w:p w:rsidR="00EA0451" w:rsidRPr="004D05DB" w:rsidRDefault="00EA0451" w:rsidP="004D05DB">
            <w:pPr>
              <w:jc w:val="center"/>
              <w:rPr>
                <w:rFonts w:ascii="Arial" w:hAnsi="Arial" w:cs="Arial"/>
                <w:sz w:val="22"/>
                <w:szCs w:val="22"/>
              </w:rPr>
            </w:pPr>
            <w:r w:rsidRPr="004D05DB">
              <w:rPr>
                <w:rFonts w:ascii="Arial" w:hAnsi="Arial" w:cs="Arial"/>
                <w:sz w:val="22"/>
                <w:szCs w:val="22"/>
              </w:rPr>
              <w:t>2 (11.8)</w:t>
            </w:r>
          </w:p>
        </w:tc>
        <w:tc>
          <w:tcPr>
            <w:tcW w:w="1620" w:type="dxa"/>
            <w:tcBorders>
              <w:left w:val="single" w:sz="4" w:space="0" w:color="auto"/>
              <w:bottom w:val="single" w:sz="4" w:space="0" w:color="auto"/>
              <w:right w:val="single" w:sz="4" w:space="0" w:color="auto"/>
            </w:tcBorders>
          </w:tcPr>
          <w:p w:rsidR="00EA0451" w:rsidRPr="004D05DB" w:rsidRDefault="00EA0451" w:rsidP="004D05DB">
            <w:pPr>
              <w:jc w:val="center"/>
              <w:rPr>
                <w:rFonts w:ascii="Arial" w:hAnsi="Arial" w:cs="Arial"/>
                <w:sz w:val="22"/>
                <w:szCs w:val="22"/>
              </w:rPr>
            </w:pPr>
            <w:r w:rsidRPr="004D05DB">
              <w:rPr>
                <w:rFonts w:ascii="Arial" w:hAnsi="Arial" w:cs="Arial"/>
                <w:sz w:val="22"/>
                <w:szCs w:val="22"/>
              </w:rPr>
              <w:t>1 (5.9)</w:t>
            </w:r>
          </w:p>
        </w:tc>
      </w:tr>
      <w:tr w:rsidR="003C2A1A" w:rsidRPr="004D05DB" w:rsidTr="004D05DB">
        <w:tc>
          <w:tcPr>
            <w:tcW w:w="5328" w:type="dxa"/>
            <w:tcBorders>
              <w:top w:val="single" w:sz="4" w:space="0" w:color="auto"/>
              <w:left w:val="single" w:sz="4" w:space="0" w:color="auto"/>
              <w:right w:val="single" w:sz="4" w:space="0" w:color="auto"/>
            </w:tcBorders>
          </w:tcPr>
          <w:p w:rsidR="003C2A1A" w:rsidRPr="004D05DB" w:rsidRDefault="003C2A1A" w:rsidP="00216335">
            <w:pPr>
              <w:rPr>
                <w:rFonts w:ascii="Arial" w:hAnsi="Arial" w:cs="Arial"/>
                <w:sz w:val="22"/>
                <w:szCs w:val="22"/>
              </w:rPr>
            </w:pPr>
            <w:r w:rsidRPr="004D05DB">
              <w:rPr>
                <w:rFonts w:ascii="Arial" w:hAnsi="Arial" w:cs="Arial"/>
                <w:sz w:val="22"/>
                <w:szCs w:val="22"/>
              </w:rPr>
              <w:t>Respiratory, Thoracic and Mediastinal Disorders</w:t>
            </w:r>
          </w:p>
        </w:tc>
        <w:tc>
          <w:tcPr>
            <w:tcW w:w="1620" w:type="dxa"/>
            <w:tcBorders>
              <w:top w:val="single" w:sz="4" w:space="0" w:color="auto"/>
              <w:left w:val="single" w:sz="4" w:space="0" w:color="auto"/>
              <w:right w:val="single" w:sz="4" w:space="0" w:color="auto"/>
            </w:tcBorders>
          </w:tcPr>
          <w:p w:rsidR="003C2A1A" w:rsidRPr="004D05DB" w:rsidRDefault="003C2A1A" w:rsidP="004D05DB">
            <w:pPr>
              <w:jc w:val="center"/>
              <w:rPr>
                <w:rFonts w:ascii="Arial" w:hAnsi="Arial" w:cs="Arial"/>
                <w:sz w:val="22"/>
                <w:szCs w:val="22"/>
              </w:rPr>
            </w:pPr>
          </w:p>
        </w:tc>
        <w:tc>
          <w:tcPr>
            <w:tcW w:w="1620" w:type="dxa"/>
            <w:tcBorders>
              <w:top w:val="single" w:sz="4" w:space="0" w:color="auto"/>
              <w:left w:val="single" w:sz="4" w:space="0" w:color="auto"/>
              <w:right w:val="single" w:sz="4" w:space="0" w:color="auto"/>
            </w:tcBorders>
          </w:tcPr>
          <w:p w:rsidR="003C2A1A" w:rsidRPr="004D05DB" w:rsidRDefault="003C2A1A" w:rsidP="004D05DB">
            <w:pPr>
              <w:jc w:val="center"/>
              <w:rPr>
                <w:rFonts w:ascii="Arial" w:hAnsi="Arial" w:cs="Arial"/>
                <w:sz w:val="22"/>
                <w:szCs w:val="22"/>
              </w:rPr>
            </w:pPr>
          </w:p>
        </w:tc>
      </w:tr>
      <w:tr w:rsidR="006F0603" w:rsidRPr="004D05DB" w:rsidTr="004D05DB">
        <w:tc>
          <w:tcPr>
            <w:tcW w:w="5328" w:type="dxa"/>
            <w:tcBorders>
              <w:left w:val="single" w:sz="4" w:space="0" w:color="auto"/>
              <w:right w:val="single" w:sz="4" w:space="0" w:color="auto"/>
            </w:tcBorders>
          </w:tcPr>
          <w:p w:rsidR="006F0603" w:rsidRPr="004D05DB" w:rsidRDefault="006F0603" w:rsidP="00216335">
            <w:pPr>
              <w:rPr>
                <w:rFonts w:ascii="Arial" w:hAnsi="Arial" w:cs="Arial"/>
                <w:sz w:val="22"/>
                <w:szCs w:val="22"/>
              </w:rPr>
            </w:pPr>
            <w:r w:rsidRPr="004D05DB">
              <w:rPr>
                <w:rFonts w:ascii="Arial" w:hAnsi="Arial" w:cs="Arial"/>
                <w:sz w:val="22"/>
                <w:szCs w:val="22"/>
              </w:rPr>
              <w:tab/>
              <w:t>Cough</w:t>
            </w:r>
          </w:p>
        </w:tc>
        <w:tc>
          <w:tcPr>
            <w:tcW w:w="1620" w:type="dxa"/>
            <w:tcBorders>
              <w:left w:val="single" w:sz="4" w:space="0" w:color="auto"/>
              <w:right w:val="single" w:sz="4" w:space="0" w:color="auto"/>
            </w:tcBorders>
          </w:tcPr>
          <w:p w:rsidR="006F0603" w:rsidRPr="004D05DB" w:rsidRDefault="006F0603" w:rsidP="004D05DB">
            <w:pPr>
              <w:jc w:val="center"/>
              <w:rPr>
                <w:rFonts w:ascii="Arial" w:hAnsi="Arial" w:cs="Arial"/>
                <w:sz w:val="22"/>
                <w:szCs w:val="22"/>
              </w:rPr>
            </w:pPr>
            <w:r w:rsidRPr="004D05DB">
              <w:rPr>
                <w:rFonts w:ascii="Arial" w:hAnsi="Arial" w:cs="Arial"/>
                <w:sz w:val="22"/>
                <w:szCs w:val="22"/>
              </w:rPr>
              <w:t>2 (11.8)</w:t>
            </w:r>
          </w:p>
        </w:tc>
        <w:tc>
          <w:tcPr>
            <w:tcW w:w="1620" w:type="dxa"/>
            <w:tcBorders>
              <w:left w:val="single" w:sz="4" w:space="0" w:color="auto"/>
              <w:right w:val="single" w:sz="4" w:space="0" w:color="auto"/>
            </w:tcBorders>
          </w:tcPr>
          <w:p w:rsidR="006F0603" w:rsidRPr="004D05DB" w:rsidRDefault="006F0603" w:rsidP="004D05DB">
            <w:pPr>
              <w:jc w:val="center"/>
              <w:rPr>
                <w:rFonts w:ascii="Arial" w:hAnsi="Arial" w:cs="Arial"/>
                <w:sz w:val="22"/>
                <w:szCs w:val="22"/>
              </w:rPr>
            </w:pPr>
            <w:r w:rsidRPr="004D05DB">
              <w:rPr>
                <w:rFonts w:ascii="Arial" w:hAnsi="Arial" w:cs="Arial"/>
                <w:sz w:val="22"/>
                <w:szCs w:val="22"/>
              </w:rPr>
              <w:t>2 (11.8)</w:t>
            </w:r>
          </w:p>
        </w:tc>
      </w:tr>
      <w:tr w:rsidR="006F0603" w:rsidRPr="004D05DB" w:rsidTr="004D05DB">
        <w:tc>
          <w:tcPr>
            <w:tcW w:w="5328" w:type="dxa"/>
            <w:tcBorders>
              <w:left w:val="single" w:sz="4" w:space="0" w:color="auto"/>
              <w:bottom w:val="single" w:sz="4" w:space="0" w:color="auto"/>
              <w:right w:val="single" w:sz="4" w:space="0" w:color="auto"/>
            </w:tcBorders>
          </w:tcPr>
          <w:p w:rsidR="006F0603" w:rsidRPr="004D05DB" w:rsidRDefault="006F0603" w:rsidP="00216335">
            <w:pPr>
              <w:rPr>
                <w:rFonts w:ascii="Arial" w:hAnsi="Arial" w:cs="Arial"/>
                <w:sz w:val="22"/>
                <w:szCs w:val="22"/>
              </w:rPr>
            </w:pPr>
            <w:r w:rsidRPr="004D05DB">
              <w:rPr>
                <w:rFonts w:ascii="Arial" w:hAnsi="Arial" w:cs="Arial"/>
                <w:sz w:val="22"/>
                <w:szCs w:val="22"/>
              </w:rPr>
              <w:tab/>
              <w:t>Epistaxis</w:t>
            </w:r>
          </w:p>
        </w:tc>
        <w:tc>
          <w:tcPr>
            <w:tcW w:w="1620" w:type="dxa"/>
            <w:tcBorders>
              <w:left w:val="single" w:sz="4" w:space="0" w:color="auto"/>
              <w:bottom w:val="single" w:sz="4" w:space="0" w:color="auto"/>
              <w:right w:val="single" w:sz="4" w:space="0" w:color="auto"/>
            </w:tcBorders>
          </w:tcPr>
          <w:p w:rsidR="006F0603" w:rsidRPr="004D05DB" w:rsidRDefault="006F0603" w:rsidP="004D05DB">
            <w:pPr>
              <w:jc w:val="center"/>
              <w:rPr>
                <w:rFonts w:ascii="Arial" w:hAnsi="Arial" w:cs="Arial"/>
                <w:sz w:val="22"/>
                <w:szCs w:val="22"/>
              </w:rPr>
            </w:pPr>
            <w:r w:rsidRPr="004D05DB">
              <w:rPr>
                <w:rFonts w:ascii="Arial" w:hAnsi="Arial" w:cs="Arial"/>
                <w:sz w:val="22"/>
                <w:szCs w:val="22"/>
              </w:rPr>
              <w:t>2 (11.8)</w:t>
            </w:r>
          </w:p>
        </w:tc>
        <w:tc>
          <w:tcPr>
            <w:tcW w:w="1620" w:type="dxa"/>
            <w:tcBorders>
              <w:left w:val="single" w:sz="4" w:space="0" w:color="auto"/>
              <w:bottom w:val="single" w:sz="4" w:space="0" w:color="auto"/>
              <w:right w:val="single" w:sz="4" w:space="0" w:color="auto"/>
            </w:tcBorders>
          </w:tcPr>
          <w:p w:rsidR="006F0603" w:rsidRPr="004D05DB" w:rsidRDefault="006F0603" w:rsidP="004D05DB">
            <w:pPr>
              <w:jc w:val="center"/>
              <w:rPr>
                <w:rFonts w:ascii="Arial" w:hAnsi="Arial" w:cs="Arial"/>
                <w:sz w:val="22"/>
                <w:szCs w:val="22"/>
              </w:rPr>
            </w:pPr>
            <w:r w:rsidRPr="004D05DB">
              <w:rPr>
                <w:rFonts w:ascii="Arial" w:hAnsi="Arial" w:cs="Arial"/>
                <w:sz w:val="22"/>
                <w:szCs w:val="22"/>
              </w:rPr>
              <w:t>2 (11.8)</w:t>
            </w:r>
          </w:p>
        </w:tc>
      </w:tr>
      <w:tr w:rsidR="003C2A1A" w:rsidRPr="004D05DB" w:rsidTr="004D05DB">
        <w:tc>
          <w:tcPr>
            <w:tcW w:w="5328" w:type="dxa"/>
            <w:tcBorders>
              <w:top w:val="single" w:sz="4" w:space="0" w:color="auto"/>
              <w:left w:val="single" w:sz="4" w:space="0" w:color="auto"/>
              <w:right w:val="single" w:sz="4" w:space="0" w:color="auto"/>
            </w:tcBorders>
          </w:tcPr>
          <w:p w:rsidR="003C2A1A" w:rsidRPr="004D05DB" w:rsidRDefault="003C2A1A" w:rsidP="00216335">
            <w:pPr>
              <w:rPr>
                <w:rFonts w:ascii="Arial" w:hAnsi="Arial" w:cs="Arial"/>
                <w:sz w:val="22"/>
                <w:szCs w:val="22"/>
              </w:rPr>
            </w:pPr>
            <w:r w:rsidRPr="004D05DB">
              <w:rPr>
                <w:rFonts w:ascii="Arial" w:hAnsi="Arial" w:cs="Arial"/>
                <w:sz w:val="22"/>
                <w:szCs w:val="22"/>
              </w:rPr>
              <w:t>Gastrointestinal Disorders</w:t>
            </w:r>
          </w:p>
        </w:tc>
        <w:tc>
          <w:tcPr>
            <w:tcW w:w="1620" w:type="dxa"/>
            <w:tcBorders>
              <w:top w:val="single" w:sz="4" w:space="0" w:color="auto"/>
              <w:left w:val="single" w:sz="4" w:space="0" w:color="auto"/>
              <w:right w:val="single" w:sz="4" w:space="0" w:color="auto"/>
            </w:tcBorders>
          </w:tcPr>
          <w:p w:rsidR="003C2A1A" w:rsidRPr="004D05DB" w:rsidRDefault="003C2A1A" w:rsidP="004D05DB">
            <w:pPr>
              <w:jc w:val="center"/>
              <w:rPr>
                <w:rFonts w:ascii="Arial" w:hAnsi="Arial" w:cs="Arial"/>
                <w:sz w:val="22"/>
                <w:szCs w:val="22"/>
              </w:rPr>
            </w:pPr>
          </w:p>
        </w:tc>
        <w:tc>
          <w:tcPr>
            <w:tcW w:w="1620" w:type="dxa"/>
            <w:tcBorders>
              <w:top w:val="single" w:sz="4" w:space="0" w:color="auto"/>
              <w:left w:val="single" w:sz="4" w:space="0" w:color="auto"/>
              <w:right w:val="single" w:sz="4" w:space="0" w:color="auto"/>
            </w:tcBorders>
          </w:tcPr>
          <w:p w:rsidR="003C2A1A" w:rsidRPr="004D05DB" w:rsidRDefault="003C2A1A" w:rsidP="004D05DB">
            <w:pPr>
              <w:jc w:val="center"/>
              <w:rPr>
                <w:rFonts w:ascii="Arial" w:hAnsi="Arial" w:cs="Arial"/>
                <w:sz w:val="22"/>
                <w:szCs w:val="22"/>
              </w:rPr>
            </w:pPr>
          </w:p>
        </w:tc>
      </w:tr>
      <w:tr w:rsidR="003C2A1A" w:rsidRPr="004D05DB" w:rsidTr="004D05DB">
        <w:tc>
          <w:tcPr>
            <w:tcW w:w="5328" w:type="dxa"/>
            <w:tcBorders>
              <w:left w:val="single" w:sz="4" w:space="0" w:color="auto"/>
              <w:right w:val="single" w:sz="4" w:space="0" w:color="auto"/>
            </w:tcBorders>
          </w:tcPr>
          <w:p w:rsidR="003C2A1A" w:rsidRPr="004D05DB" w:rsidRDefault="003C2A1A" w:rsidP="00216335">
            <w:pPr>
              <w:rPr>
                <w:rFonts w:ascii="Arial" w:hAnsi="Arial" w:cs="Arial"/>
                <w:sz w:val="22"/>
                <w:szCs w:val="22"/>
              </w:rPr>
            </w:pPr>
            <w:r w:rsidRPr="004D05DB">
              <w:rPr>
                <w:rFonts w:ascii="Arial" w:hAnsi="Arial" w:cs="Arial"/>
                <w:sz w:val="22"/>
                <w:szCs w:val="22"/>
              </w:rPr>
              <w:tab/>
              <w:t xml:space="preserve">Abdominal </w:t>
            </w:r>
            <w:r w:rsidR="000008B2" w:rsidRPr="004D05DB">
              <w:rPr>
                <w:rFonts w:ascii="Arial" w:hAnsi="Arial" w:cs="Arial"/>
                <w:sz w:val="22"/>
                <w:szCs w:val="22"/>
              </w:rPr>
              <w:t>p</w:t>
            </w:r>
            <w:r w:rsidRPr="004D05DB">
              <w:rPr>
                <w:rFonts w:ascii="Arial" w:hAnsi="Arial" w:cs="Arial"/>
                <w:sz w:val="22"/>
                <w:szCs w:val="22"/>
              </w:rPr>
              <w:t>ain upper</w:t>
            </w:r>
          </w:p>
        </w:tc>
        <w:tc>
          <w:tcPr>
            <w:tcW w:w="1620" w:type="dxa"/>
            <w:tcBorders>
              <w:left w:val="single" w:sz="4" w:space="0" w:color="auto"/>
              <w:right w:val="single" w:sz="4" w:space="0" w:color="auto"/>
            </w:tcBorders>
          </w:tcPr>
          <w:p w:rsidR="003C2A1A" w:rsidRPr="004D05DB" w:rsidRDefault="000008B2" w:rsidP="004D05DB">
            <w:pPr>
              <w:jc w:val="center"/>
              <w:rPr>
                <w:rFonts w:ascii="Arial" w:hAnsi="Arial" w:cs="Arial"/>
                <w:sz w:val="22"/>
                <w:szCs w:val="22"/>
              </w:rPr>
            </w:pPr>
            <w:r w:rsidRPr="004D05DB">
              <w:rPr>
                <w:rFonts w:ascii="Arial" w:hAnsi="Arial" w:cs="Arial"/>
                <w:sz w:val="22"/>
                <w:szCs w:val="22"/>
              </w:rPr>
              <w:t>1 (5.9)</w:t>
            </w:r>
          </w:p>
        </w:tc>
        <w:tc>
          <w:tcPr>
            <w:tcW w:w="1620" w:type="dxa"/>
            <w:tcBorders>
              <w:left w:val="single" w:sz="4" w:space="0" w:color="auto"/>
              <w:right w:val="single" w:sz="4" w:space="0" w:color="auto"/>
            </w:tcBorders>
          </w:tcPr>
          <w:p w:rsidR="003C2A1A" w:rsidRPr="004D05DB" w:rsidRDefault="003C2A1A" w:rsidP="004D05DB">
            <w:pPr>
              <w:jc w:val="center"/>
              <w:rPr>
                <w:rFonts w:ascii="Arial" w:hAnsi="Arial" w:cs="Arial"/>
                <w:sz w:val="22"/>
                <w:szCs w:val="22"/>
              </w:rPr>
            </w:pPr>
            <w:r w:rsidRPr="004D05DB">
              <w:rPr>
                <w:rFonts w:ascii="Arial" w:hAnsi="Arial" w:cs="Arial"/>
                <w:sz w:val="22"/>
                <w:szCs w:val="22"/>
              </w:rPr>
              <w:t>3 (17.6)</w:t>
            </w:r>
          </w:p>
        </w:tc>
      </w:tr>
      <w:tr w:rsidR="003C2A1A" w:rsidRPr="004D05DB" w:rsidTr="004D05DB">
        <w:tc>
          <w:tcPr>
            <w:tcW w:w="5328" w:type="dxa"/>
            <w:tcBorders>
              <w:left w:val="single" w:sz="4" w:space="0" w:color="auto"/>
              <w:right w:val="single" w:sz="4" w:space="0" w:color="auto"/>
            </w:tcBorders>
          </w:tcPr>
          <w:p w:rsidR="003C2A1A" w:rsidRPr="004D05DB" w:rsidRDefault="003C2A1A" w:rsidP="00216335">
            <w:pPr>
              <w:rPr>
                <w:rFonts w:ascii="Arial" w:hAnsi="Arial" w:cs="Arial"/>
                <w:sz w:val="22"/>
                <w:szCs w:val="22"/>
              </w:rPr>
            </w:pPr>
            <w:r w:rsidRPr="004D05DB">
              <w:rPr>
                <w:rFonts w:ascii="Arial" w:hAnsi="Arial" w:cs="Arial"/>
                <w:sz w:val="22"/>
                <w:szCs w:val="22"/>
              </w:rPr>
              <w:tab/>
              <w:t>Diarrhoea</w:t>
            </w:r>
          </w:p>
        </w:tc>
        <w:tc>
          <w:tcPr>
            <w:tcW w:w="1620" w:type="dxa"/>
            <w:tcBorders>
              <w:left w:val="single" w:sz="4" w:space="0" w:color="auto"/>
              <w:right w:val="single" w:sz="4" w:space="0" w:color="auto"/>
            </w:tcBorders>
          </w:tcPr>
          <w:p w:rsidR="003C2A1A" w:rsidRPr="004D05DB" w:rsidRDefault="000008B2" w:rsidP="004D05DB">
            <w:pPr>
              <w:jc w:val="center"/>
              <w:rPr>
                <w:rFonts w:ascii="Arial" w:hAnsi="Arial" w:cs="Arial"/>
                <w:sz w:val="22"/>
                <w:szCs w:val="22"/>
              </w:rPr>
            </w:pPr>
            <w:r w:rsidRPr="004D05DB">
              <w:rPr>
                <w:rFonts w:ascii="Arial" w:hAnsi="Arial" w:cs="Arial"/>
                <w:sz w:val="22"/>
                <w:szCs w:val="22"/>
              </w:rPr>
              <w:t>3 (17.6</w:t>
            </w:r>
            <w:r w:rsidR="003C2A1A" w:rsidRPr="004D05DB">
              <w:rPr>
                <w:rFonts w:ascii="Arial" w:hAnsi="Arial" w:cs="Arial"/>
                <w:sz w:val="22"/>
                <w:szCs w:val="22"/>
              </w:rPr>
              <w:t>)</w:t>
            </w:r>
          </w:p>
        </w:tc>
        <w:tc>
          <w:tcPr>
            <w:tcW w:w="1620" w:type="dxa"/>
            <w:tcBorders>
              <w:left w:val="single" w:sz="4" w:space="0" w:color="auto"/>
              <w:right w:val="single" w:sz="4" w:space="0" w:color="auto"/>
            </w:tcBorders>
          </w:tcPr>
          <w:p w:rsidR="003C2A1A" w:rsidRPr="004D05DB" w:rsidRDefault="003C2A1A" w:rsidP="004D05DB">
            <w:pPr>
              <w:jc w:val="center"/>
              <w:rPr>
                <w:rFonts w:ascii="Arial" w:hAnsi="Arial" w:cs="Arial"/>
                <w:sz w:val="22"/>
                <w:szCs w:val="22"/>
              </w:rPr>
            </w:pPr>
            <w:r w:rsidRPr="004D05DB">
              <w:rPr>
                <w:rFonts w:ascii="Arial" w:hAnsi="Arial" w:cs="Arial"/>
                <w:sz w:val="22"/>
                <w:szCs w:val="22"/>
              </w:rPr>
              <w:t>1 (5.9)</w:t>
            </w:r>
          </w:p>
        </w:tc>
      </w:tr>
      <w:tr w:rsidR="003C2A1A" w:rsidRPr="004D05DB" w:rsidTr="004D05DB">
        <w:tc>
          <w:tcPr>
            <w:tcW w:w="5328" w:type="dxa"/>
            <w:tcBorders>
              <w:left w:val="single" w:sz="4" w:space="0" w:color="auto"/>
              <w:right w:val="single" w:sz="4" w:space="0" w:color="auto"/>
            </w:tcBorders>
          </w:tcPr>
          <w:p w:rsidR="003C2A1A" w:rsidRPr="004D05DB" w:rsidRDefault="003C2A1A" w:rsidP="00216335">
            <w:pPr>
              <w:rPr>
                <w:rFonts w:ascii="Arial" w:hAnsi="Arial" w:cs="Arial"/>
                <w:sz w:val="22"/>
                <w:szCs w:val="22"/>
              </w:rPr>
            </w:pPr>
            <w:r w:rsidRPr="004D05DB">
              <w:rPr>
                <w:rFonts w:ascii="Arial" w:hAnsi="Arial" w:cs="Arial"/>
                <w:sz w:val="22"/>
                <w:szCs w:val="22"/>
              </w:rPr>
              <w:tab/>
            </w:r>
            <w:r w:rsidR="000008B2" w:rsidRPr="004D05DB">
              <w:rPr>
                <w:rFonts w:ascii="Arial" w:hAnsi="Arial" w:cs="Arial"/>
                <w:sz w:val="22"/>
                <w:szCs w:val="22"/>
              </w:rPr>
              <w:t xml:space="preserve">Abdominal Pain </w:t>
            </w:r>
          </w:p>
        </w:tc>
        <w:tc>
          <w:tcPr>
            <w:tcW w:w="1620" w:type="dxa"/>
            <w:tcBorders>
              <w:left w:val="single" w:sz="4" w:space="0" w:color="auto"/>
              <w:right w:val="single" w:sz="4" w:space="0" w:color="auto"/>
            </w:tcBorders>
          </w:tcPr>
          <w:p w:rsidR="003C2A1A" w:rsidRPr="004D05DB" w:rsidRDefault="000008B2" w:rsidP="004D05DB">
            <w:pPr>
              <w:jc w:val="center"/>
              <w:rPr>
                <w:rFonts w:ascii="Arial" w:hAnsi="Arial" w:cs="Arial"/>
                <w:sz w:val="22"/>
                <w:szCs w:val="22"/>
              </w:rPr>
            </w:pPr>
            <w:r w:rsidRPr="004D05DB">
              <w:rPr>
                <w:rFonts w:ascii="Arial" w:hAnsi="Arial" w:cs="Arial"/>
                <w:sz w:val="22"/>
                <w:szCs w:val="22"/>
              </w:rPr>
              <w:t>1 (5.9)</w:t>
            </w:r>
          </w:p>
        </w:tc>
        <w:tc>
          <w:tcPr>
            <w:tcW w:w="1620" w:type="dxa"/>
            <w:tcBorders>
              <w:left w:val="single" w:sz="4" w:space="0" w:color="auto"/>
              <w:right w:val="single" w:sz="4" w:space="0" w:color="auto"/>
            </w:tcBorders>
          </w:tcPr>
          <w:p w:rsidR="003C2A1A" w:rsidRPr="004D05DB" w:rsidRDefault="003C2A1A" w:rsidP="004D05DB">
            <w:pPr>
              <w:jc w:val="center"/>
              <w:rPr>
                <w:rFonts w:ascii="Arial" w:hAnsi="Arial" w:cs="Arial"/>
                <w:sz w:val="22"/>
                <w:szCs w:val="22"/>
              </w:rPr>
            </w:pPr>
            <w:r w:rsidRPr="004D05DB">
              <w:rPr>
                <w:rFonts w:ascii="Arial" w:hAnsi="Arial" w:cs="Arial"/>
                <w:sz w:val="22"/>
                <w:szCs w:val="22"/>
              </w:rPr>
              <w:t>2 (11.8)</w:t>
            </w:r>
          </w:p>
        </w:tc>
      </w:tr>
      <w:tr w:rsidR="003C2A1A" w:rsidRPr="004D05DB" w:rsidTr="004D05DB">
        <w:tc>
          <w:tcPr>
            <w:tcW w:w="5328" w:type="dxa"/>
            <w:tcBorders>
              <w:left w:val="single" w:sz="4" w:space="0" w:color="auto"/>
              <w:bottom w:val="single" w:sz="4" w:space="0" w:color="auto"/>
              <w:right w:val="single" w:sz="4" w:space="0" w:color="auto"/>
            </w:tcBorders>
          </w:tcPr>
          <w:p w:rsidR="003C2A1A" w:rsidRPr="004D05DB" w:rsidRDefault="003C2A1A" w:rsidP="00216335">
            <w:pPr>
              <w:rPr>
                <w:rFonts w:ascii="Arial" w:hAnsi="Arial" w:cs="Arial"/>
                <w:sz w:val="22"/>
                <w:szCs w:val="22"/>
              </w:rPr>
            </w:pPr>
            <w:r w:rsidRPr="004D05DB">
              <w:rPr>
                <w:rFonts w:ascii="Arial" w:hAnsi="Arial" w:cs="Arial"/>
                <w:sz w:val="22"/>
                <w:szCs w:val="22"/>
              </w:rPr>
              <w:tab/>
            </w:r>
            <w:r w:rsidR="000008B2" w:rsidRPr="004D05DB">
              <w:rPr>
                <w:rFonts w:ascii="Arial" w:hAnsi="Arial" w:cs="Arial"/>
                <w:sz w:val="22"/>
                <w:szCs w:val="22"/>
              </w:rPr>
              <w:t>Vomiting</w:t>
            </w:r>
          </w:p>
        </w:tc>
        <w:tc>
          <w:tcPr>
            <w:tcW w:w="1620" w:type="dxa"/>
            <w:tcBorders>
              <w:left w:val="single" w:sz="4" w:space="0" w:color="auto"/>
              <w:bottom w:val="single" w:sz="4" w:space="0" w:color="auto"/>
              <w:right w:val="single" w:sz="4" w:space="0" w:color="auto"/>
            </w:tcBorders>
          </w:tcPr>
          <w:p w:rsidR="003C2A1A" w:rsidRPr="004D05DB" w:rsidRDefault="000008B2" w:rsidP="004D05DB">
            <w:pPr>
              <w:jc w:val="center"/>
              <w:rPr>
                <w:rFonts w:ascii="Arial" w:hAnsi="Arial" w:cs="Arial"/>
                <w:sz w:val="22"/>
                <w:szCs w:val="22"/>
              </w:rPr>
            </w:pPr>
            <w:r w:rsidRPr="004D05DB">
              <w:rPr>
                <w:rFonts w:ascii="Arial" w:hAnsi="Arial" w:cs="Arial"/>
                <w:sz w:val="22"/>
                <w:szCs w:val="22"/>
              </w:rPr>
              <w:t>1 (5.9</w:t>
            </w:r>
            <w:r w:rsidR="003C2A1A" w:rsidRPr="004D05DB">
              <w:rPr>
                <w:rFonts w:ascii="Arial" w:hAnsi="Arial" w:cs="Arial"/>
                <w:sz w:val="22"/>
                <w:szCs w:val="22"/>
              </w:rPr>
              <w:t>)</w:t>
            </w:r>
          </w:p>
        </w:tc>
        <w:tc>
          <w:tcPr>
            <w:tcW w:w="1620" w:type="dxa"/>
            <w:tcBorders>
              <w:left w:val="single" w:sz="4" w:space="0" w:color="auto"/>
              <w:bottom w:val="single" w:sz="4" w:space="0" w:color="auto"/>
              <w:right w:val="single" w:sz="4" w:space="0" w:color="auto"/>
            </w:tcBorders>
          </w:tcPr>
          <w:p w:rsidR="003C2A1A" w:rsidRPr="004D05DB" w:rsidRDefault="003C2A1A" w:rsidP="004D05DB">
            <w:pPr>
              <w:jc w:val="center"/>
              <w:rPr>
                <w:rFonts w:ascii="Arial" w:hAnsi="Arial" w:cs="Arial"/>
                <w:sz w:val="22"/>
                <w:szCs w:val="22"/>
              </w:rPr>
            </w:pPr>
            <w:r w:rsidRPr="004D05DB">
              <w:rPr>
                <w:rFonts w:ascii="Arial" w:hAnsi="Arial" w:cs="Arial"/>
                <w:sz w:val="22"/>
                <w:szCs w:val="22"/>
              </w:rPr>
              <w:t>2 (11.8)</w:t>
            </w:r>
          </w:p>
        </w:tc>
      </w:tr>
      <w:tr w:rsidR="003C2A1A" w:rsidRPr="004D05DB" w:rsidTr="004D05DB">
        <w:tc>
          <w:tcPr>
            <w:tcW w:w="5328" w:type="dxa"/>
            <w:tcBorders>
              <w:top w:val="single" w:sz="4" w:space="0" w:color="auto"/>
              <w:left w:val="single" w:sz="4" w:space="0" w:color="auto"/>
              <w:right w:val="single" w:sz="4" w:space="0" w:color="auto"/>
            </w:tcBorders>
          </w:tcPr>
          <w:p w:rsidR="003C2A1A" w:rsidRPr="004D05DB" w:rsidRDefault="003C2A1A" w:rsidP="00216335">
            <w:pPr>
              <w:rPr>
                <w:rFonts w:ascii="Arial" w:hAnsi="Arial" w:cs="Arial"/>
                <w:sz w:val="22"/>
                <w:szCs w:val="22"/>
              </w:rPr>
            </w:pPr>
            <w:r w:rsidRPr="004D05DB">
              <w:rPr>
                <w:rFonts w:ascii="Arial" w:hAnsi="Arial" w:cs="Arial"/>
                <w:sz w:val="22"/>
                <w:szCs w:val="22"/>
              </w:rPr>
              <w:t>Skin and Subcutaneous tissue disorders</w:t>
            </w:r>
          </w:p>
        </w:tc>
        <w:tc>
          <w:tcPr>
            <w:tcW w:w="1620" w:type="dxa"/>
            <w:tcBorders>
              <w:top w:val="single" w:sz="4" w:space="0" w:color="auto"/>
              <w:left w:val="single" w:sz="4" w:space="0" w:color="auto"/>
              <w:right w:val="single" w:sz="4" w:space="0" w:color="auto"/>
            </w:tcBorders>
          </w:tcPr>
          <w:p w:rsidR="003C2A1A" w:rsidRPr="004D05DB" w:rsidRDefault="003C2A1A" w:rsidP="004D05DB">
            <w:pPr>
              <w:jc w:val="center"/>
              <w:rPr>
                <w:rFonts w:ascii="Arial" w:hAnsi="Arial" w:cs="Arial"/>
                <w:sz w:val="22"/>
                <w:szCs w:val="22"/>
              </w:rPr>
            </w:pPr>
          </w:p>
        </w:tc>
        <w:tc>
          <w:tcPr>
            <w:tcW w:w="1620" w:type="dxa"/>
            <w:tcBorders>
              <w:top w:val="single" w:sz="4" w:space="0" w:color="auto"/>
              <w:left w:val="single" w:sz="4" w:space="0" w:color="auto"/>
              <w:right w:val="single" w:sz="4" w:space="0" w:color="auto"/>
            </w:tcBorders>
          </w:tcPr>
          <w:p w:rsidR="003C2A1A" w:rsidRPr="004D05DB" w:rsidRDefault="003C2A1A" w:rsidP="004D05DB">
            <w:pPr>
              <w:jc w:val="center"/>
              <w:rPr>
                <w:rFonts w:ascii="Arial" w:hAnsi="Arial" w:cs="Arial"/>
                <w:sz w:val="22"/>
                <w:szCs w:val="22"/>
              </w:rPr>
            </w:pPr>
          </w:p>
        </w:tc>
      </w:tr>
      <w:tr w:rsidR="000008B2" w:rsidRPr="004D05DB" w:rsidTr="004D05DB">
        <w:tc>
          <w:tcPr>
            <w:tcW w:w="5328" w:type="dxa"/>
            <w:tcBorders>
              <w:left w:val="single" w:sz="4" w:space="0" w:color="auto"/>
              <w:right w:val="single" w:sz="4" w:space="0" w:color="auto"/>
            </w:tcBorders>
          </w:tcPr>
          <w:p w:rsidR="000008B2" w:rsidRPr="004D05DB" w:rsidRDefault="000008B2" w:rsidP="00216335">
            <w:pPr>
              <w:rPr>
                <w:rFonts w:ascii="Arial" w:hAnsi="Arial" w:cs="Arial"/>
                <w:sz w:val="22"/>
                <w:szCs w:val="22"/>
              </w:rPr>
            </w:pPr>
            <w:r w:rsidRPr="004D05DB">
              <w:rPr>
                <w:rFonts w:ascii="Arial" w:hAnsi="Arial" w:cs="Arial"/>
                <w:sz w:val="22"/>
                <w:szCs w:val="22"/>
              </w:rPr>
              <w:tab/>
              <w:t>Urticaria</w:t>
            </w:r>
          </w:p>
        </w:tc>
        <w:tc>
          <w:tcPr>
            <w:tcW w:w="1620" w:type="dxa"/>
            <w:tcBorders>
              <w:left w:val="single" w:sz="4" w:space="0" w:color="auto"/>
              <w:right w:val="single" w:sz="4" w:space="0" w:color="auto"/>
            </w:tcBorders>
          </w:tcPr>
          <w:p w:rsidR="000008B2" w:rsidRPr="004D05DB" w:rsidRDefault="000008B2" w:rsidP="004D05DB">
            <w:pPr>
              <w:jc w:val="center"/>
              <w:rPr>
                <w:rFonts w:ascii="Arial" w:hAnsi="Arial" w:cs="Arial"/>
                <w:sz w:val="22"/>
                <w:szCs w:val="22"/>
              </w:rPr>
            </w:pPr>
            <w:r w:rsidRPr="004D05DB">
              <w:rPr>
                <w:rFonts w:ascii="Arial" w:hAnsi="Arial" w:cs="Arial"/>
                <w:sz w:val="22"/>
                <w:szCs w:val="22"/>
              </w:rPr>
              <w:t>2 (11.8)</w:t>
            </w:r>
          </w:p>
        </w:tc>
        <w:tc>
          <w:tcPr>
            <w:tcW w:w="1620" w:type="dxa"/>
            <w:tcBorders>
              <w:left w:val="single" w:sz="4" w:space="0" w:color="auto"/>
              <w:right w:val="single" w:sz="4" w:space="0" w:color="auto"/>
            </w:tcBorders>
          </w:tcPr>
          <w:p w:rsidR="000008B2" w:rsidRPr="004D05DB" w:rsidRDefault="000008B2" w:rsidP="004D05DB">
            <w:pPr>
              <w:jc w:val="center"/>
              <w:rPr>
                <w:rFonts w:ascii="Arial" w:hAnsi="Arial" w:cs="Arial"/>
                <w:sz w:val="22"/>
                <w:szCs w:val="22"/>
              </w:rPr>
            </w:pPr>
            <w:r w:rsidRPr="004D05DB">
              <w:rPr>
                <w:rFonts w:ascii="Arial" w:hAnsi="Arial" w:cs="Arial"/>
                <w:sz w:val="22"/>
                <w:szCs w:val="22"/>
              </w:rPr>
              <w:t>1 (5.9)</w:t>
            </w:r>
          </w:p>
        </w:tc>
      </w:tr>
      <w:tr w:rsidR="000008B2" w:rsidRPr="004D05DB" w:rsidTr="004D05DB">
        <w:tc>
          <w:tcPr>
            <w:tcW w:w="5328" w:type="dxa"/>
            <w:tcBorders>
              <w:left w:val="single" w:sz="4" w:space="0" w:color="auto"/>
              <w:bottom w:val="single" w:sz="4" w:space="0" w:color="auto"/>
              <w:right w:val="single" w:sz="4" w:space="0" w:color="auto"/>
            </w:tcBorders>
          </w:tcPr>
          <w:p w:rsidR="000008B2" w:rsidRPr="004D05DB" w:rsidRDefault="000008B2" w:rsidP="00216335">
            <w:pPr>
              <w:rPr>
                <w:rFonts w:ascii="Arial" w:hAnsi="Arial" w:cs="Arial"/>
                <w:sz w:val="22"/>
                <w:szCs w:val="22"/>
              </w:rPr>
            </w:pPr>
            <w:r w:rsidRPr="004D05DB">
              <w:rPr>
                <w:rFonts w:ascii="Arial" w:hAnsi="Arial" w:cs="Arial"/>
                <w:sz w:val="22"/>
                <w:szCs w:val="22"/>
              </w:rPr>
              <w:tab/>
              <w:t>Pruritus</w:t>
            </w:r>
          </w:p>
        </w:tc>
        <w:tc>
          <w:tcPr>
            <w:tcW w:w="1620" w:type="dxa"/>
            <w:tcBorders>
              <w:left w:val="single" w:sz="4" w:space="0" w:color="auto"/>
              <w:bottom w:val="single" w:sz="4" w:space="0" w:color="auto"/>
              <w:right w:val="single" w:sz="4" w:space="0" w:color="auto"/>
            </w:tcBorders>
          </w:tcPr>
          <w:p w:rsidR="000008B2" w:rsidRPr="004D05DB" w:rsidRDefault="000008B2" w:rsidP="004D05DB">
            <w:pPr>
              <w:jc w:val="center"/>
              <w:rPr>
                <w:rFonts w:ascii="Arial" w:hAnsi="Arial" w:cs="Arial"/>
                <w:sz w:val="22"/>
                <w:szCs w:val="22"/>
              </w:rPr>
            </w:pPr>
            <w:r w:rsidRPr="004D05DB">
              <w:rPr>
                <w:rFonts w:ascii="Arial" w:hAnsi="Arial" w:cs="Arial"/>
                <w:sz w:val="22"/>
                <w:szCs w:val="22"/>
              </w:rPr>
              <w:t>2 (11.8)</w:t>
            </w:r>
          </w:p>
        </w:tc>
        <w:tc>
          <w:tcPr>
            <w:tcW w:w="1620" w:type="dxa"/>
            <w:tcBorders>
              <w:left w:val="single" w:sz="4" w:space="0" w:color="auto"/>
              <w:bottom w:val="single" w:sz="4" w:space="0" w:color="auto"/>
              <w:right w:val="single" w:sz="4" w:space="0" w:color="auto"/>
            </w:tcBorders>
          </w:tcPr>
          <w:p w:rsidR="000008B2" w:rsidRPr="004D05DB" w:rsidRDefault="000008B2" w:rsidP="004D05DB">
            <w:pPr>
              <w:jc w:val="center"/>
              <w:rPr>
                <w:rFonts w:ascii="Arial" w:hAnsi="Arial" w:cs="Arial"/>
                <w:sz w:val="22"/>
                <w:szCs w:val="22"/>
              </w:rPr>
            </w:pPr>
            <w:r w:rsidRPr="004D05DB">
              <w:rPr>
                <w:rFonts w:ascii="Arial" w:hAnsi="Arial" w:cs="Arial"/>
                <w:sz w:val="22"/>
                <w:szCs w:val="22"/>
              </w:rPr>
              <w:t>0</w:t>
            </w:r>
          </w:p>
        </w:tc>
      </w:tr>
      <w:tr w:rsidR="003C2A1A" w:rsidRPr="004D05DB" w:rsidTr="004D05DB">
        <w:tc>
          <w:tcPr>
            <w:tcW w:w="5328" w:type="dxa"/>
            <w:tcBorders>
              <w:top w:val="single" w:sz="4" w:space="0" w:color="auto"/>
              <w:left w:val="single" w:sz="4" w:space="0" w:color="auto"/>
              <w:right w:val="single" w:sz="4" w:space="0" w:color="auto"/>
            </w:tcBorders>
          </w:tcPr>
          <w:p w:rsidR="003C2A1A" w:rsidRPr="004D05DB" w:rsidRDefault="003C2A1A" w:rsidP="00216335">
            <w:pPr>
              <w:rPr>
                <w:rFonts w:ascii="Arial" w:hAnsi="Arial" w:cs="Arial"/>
                <w:sz w:val="22"/>
                <w:szCs w:val="22"/>
              </w:rPr>
            </w:pPr>
            <w:r w:rsidRPr="004D05DB">
              <w:rPr>
                <w:rFonts w:ascii="Arial" w:hAnsi="Arial" w:cs="Arial"/>
                <w:sz w:val="22"/>
                <w:szCs w:val="22"/>
              </w:rPr>
              <w:t>Musculoskeletal and connective tissue disorders</w:t>
            </w:r>
          </w:p>
        </w:tc>
        <w:tc>
          <w:tcPr>
            <w:tcW w:w="1620" w:type="dxa"/>
            <w:tcBorders>
              <w:top w:val="single" w:sz="4" w:space="0" w:color="auto"/>
              <w:left w:val="single" w:sz="4" w:space="0" w:color="auto"/>
              <w:right w:val="single" w:sz="4" w:space="0" w:color="auto"/>
            </w:tcBorders>
          </w:tcPr>
          <w:p w:rsidR="003C2A1A" w:rsidRPr="004D05DB" w:rsidRDefault="003C2A1A" w:rsidP="004D05DB">
            <w:pPr>
              <w:jc w:val="center"/>
              <w:rPr>
                <w:rFonts w:ascii="Arial" w:hAnsi="Arial" w:cs="Arial"/>
                <w:sz w:val="22"/>
                <w:szCs w:val="22"/>
              </w:rPr>
            </w:pPr>
          </w:p>
        </w:tc>
        <w:tc>
          <w:tcPr>
            <w:tcW w:w="1620" w:type="dxa"/>
            <w:tcBorders>
              <w:top w:val="single" w:sz="4" w:space="0" w:color="auto"/>
              <w:left w:val="single" w:sz="4" w:space="0" w:color="auto"/>
              <w:right w:val="single" w:sz="4" w:space="0" w:color="auto"/>
            </w:tcBorders>
          </w:tcPr>
          <w:p w:rsidR="003C2A1A" w:rsidRPr="004D05DB" w:rsidRDefault="003C2A1A" w:rsidP="004D05DB">
            <w:pPr>
              <w:jc w:val="center"/>
              <w:rPr>
                <w:rFonts w:ascii="Arial" w:hAnsi="Arial" w:cs="Arial"/>
                <w:sz w:val="22"/>
                <w:szCs w:val="22"/>
              </w:rPr>
            </w:pPr>
          </w:p>
        </w:tc>
      </w:tr>
      <w:tr w:rsidR="003C2A1A" w:rsidRPr="004D05DB" w:rsidTr="004D05DB">
        <w:tc>
          <w:tcPr>
            <w:tcW w:w="5328" w:type="dxa"/>
            <w:tcBorders>
              <w:left w:val="single" w:sz="4" w:space="0" w:color="auto"/>
              <w:right w:val="single" w:sz="4" w:space="0" w:color="auto"/>
            </w:tcBorders>
          </w:tcPr>
          <w:p w:rsidR="003C2A1A" w:rsidRPr="004D05DB" w:rsidRDefault="003C2A1A" w:rsidP="00216335">
            <w:pPr>
              <w:rPr>
                <w:rFonts w:ascii="Arial" w:hAnsi="Arial" w:cs="Arial"/>
                <w:sz w:val="22"/>
                <w:szCs w:val="22"/>
              </w:rPr>
            </w:pPr>
            <w:r w:rsidRPr="004D05DB">
              <w:rPr>
                <w:rFonts w:ascii="Arial" w:hAnsi="Arial" w:cs="Arial"/>
                <w:sz w:val="22"/>
                <w:szCs w:val="22"/>
              </w:rPr>
              <w:tab/>
            </w:r>
            <w:r w:rsidR="0096595A" w:rsidRPr="004D05DB">
              <w:rPr>
                <w:rFonts w:ascii="Arial" w:hAnsi="Arial" w:cs="Arial"/>
                <w:sz w:val="22"/>
                <w:szCs w:val="22"/>
              </w:rPr>
              <w:t>Arthralgia</w:t>
            </w:r>
          </w:p>
        </w:tc>
        <w:tc>
          <w:tcPr>
            <w:tcW w:w="1620" w:type="dxa"/>
            <w:tcBorders>
              <w:left w:val="single" w:sz="4" w:space="0" w:color="auto"/>
              <w:right w:val="single" w:sz="4" w:space="0" w:color="auto"/>
            </w:tcBorders>
          </w:tcPr>
          <w:p w:rsidR="003C2A1A" w:rsidRPr="004D05DB" w:rsidRDefault="0096595A" w:rsidP="004D05DB">
            <w:pPr>
              <w:jc w:val="center"/>
              <w:rPr>
                <w:rFonts w:ascii="Arial" w:hAnsi="Arial" w:cs="Arial"/>
                <w:sz w:val="22"/>
                <w:szCs w:val="22"/>
              </w:rPr>
            </w:pPr>
            <w:r w:rsidRPr="004D05DB">
              <w:rPr>
                <w:rFonts w:ascii="Arial" w:hAnsi="Arial" w:cs="Arial"/>
                <w:sz w:val="22"/>
                <w:szCs w:val="22"/>
              </w:rPr>
              <w:t>4 (23.5)</w:t>
            </w:r>
          </w:p>
        </w:tc>
        <w:tc>
          <w:tcPr>
            <w:tcW w:w="1620" w:type="dxa"/>
            <w:tcBorders>
              <w:left w:val="single" w:sz="4" w:space="0" w:color="auto"/>
              <w:right w:val="single" w:sz="4" w:space="0" w:color="auto"/>
            </w:tcBorders>
          </w:tcPr>
          <w:p w:rsidR="003C2A1A" w:rsidRPr="004D05DB" w:rsidRDefault="003C2A1A" w:rsidP="004D05DB">
            <w:pPr>
              <w:jc w:val="center"/>
              <w:rPr>
                <w:rFonts w:ascii="Arial" w:hAnsi="Arial" w:cs="Arial"/>
                <w:sz w:val="22"/>
                <w:szCs w:val="22"/>
              </w:rPr>
            </w:pPr>
            <w:r w:rsidRPr="004D05DB">
              <w:rPr>
                <w:rFonts w:ascii="Arial" w:hAnsi="Arial" w:cs="Arial"/>
                <w:sz w:val="22"/>
                <w:szCs w:val="22"/>
              </w:rPr>
              <w:t>3 (17.6)</w:t>
            </w:r>
          </w:p>
        </w:tc>
      </w:tr>
      <w:tr w:rsidR="0096595A" w:rsidRPr="004D05DB" w:rsidTr="004D05DB">
        <w:tc>
          <w:tcPr>
            <w:tcW w:w="5328" w:type="dxa"/>
            <w:tcBorders>
              <w:left w:val="single" w:sz="4" w:space="0" w:color="auto"/>
              <w:right w:val="single" w:sz="4" w:space="0" w:color="auto"/>
            </w:tcBorders>
          </w:tcPr>
          <w:p w:rsidR="0096595A" w:rsidRPr="004D05DB" w:rsidRDefault="0096595A" w:rsidP="00216335">
            <w:pPr>
              <w:rPr>
                <w:rFonts w:ascii="Arial" w:hAnsi="Arial" w:cs="Arial"/>
                <w:sz w:val="22"/>
                <w:szCs w:val="22"/>
              </w:rPr>
            </w:pPr>
            <w:r w:rsidRPr="004D05DB">
              <w:rPr>
                <w:rFonts w:ascii="Arial" w:hAnsi="Arial" w:cs="Arial"/>
                <w:sz w:val="22"/>
                <w:szCs w:val="22"/>
              </w:rPr>
              <w:tab/>
              <w:t>Bone pain</w:t>
            </w:r>
          </w:p>
        </w:tc>
        <w:tc>
          <w:tcPr>
            <w:tcW w:w="1620" w:type="dxa"/>
            <w:tcBorders>
              <w:left w:val="single" w:sz="4" w:space="0" w:color="auto"/>
              <w:right w:val="single" w:sz="4" w:space="0" w:color="auto"/>
            </w:tcBorders>
          </w:tcPr>
          <w:p w:rsidR="0096595A" w:rsidRPr="004D05DB" w:rsidRDefault="0096595A" w:rsidP="004D05DB">
            <w:pPr>
              <w:jc w:val="center"/>
              <w:rPr>
                <w:rFonts w:ascii="Arial" w:hAnsi="Arial" w:cs="Arial"/>
                <w:sz w:val="22"/>
                <w:szCs w:val="22"/>
              </w:rPr>
            </w:pPr>
            <w:r w:rsidRPr="004D05DB">
              <w:rPr>
                <w:rFonts w:ascii="Arial" w:hAnsi="Arial" w:cs="Arial"/>
                <w:sz w:val="22"/>
                <w:szCs w:val="22"/>
              </w:rPr>
              <w:t>2 (11.8)</w:t>
            </w:r>
          </w:p>
        </w:tc>
        <w:tc>
          <w:tcPr>
            <w:tcW w:w="1620" w:type="dxa"/>
            <w:tcBorders>
              <w:left w:val="single" w:sz="4" w:space="0" w:color="auto"/>
              <w:right w:val="single" w:sz="4" w:space="0" w:color="auto"/>
            </w:tcBorders>
          </w:tcPr>
          <w:p w:rsidR="0096595A" w:rsidRPr="004D05DB" w:rsidRDefault="0096595A" w:rsidP="004D05DB">
            <w:pPr>
              <w:jc w:val="center"/>
              <w:rPr>
                <w:rFonts w:ascii="Arial" w:hAnsi="Arial" w:cs="Arial"/>
                <w:sz w:val="22"/>
                <w:szCs w:val="22"/>
              </w:rPr>
            </w:pPr>
            <w:r w:rsidRPr="004D05DB">
              <w:rPr>
                <w:rFonts w:ascii="Arial" w:hAnsi="Arial" w:cs="Arial"/>
                <w:sz w:val="22"/>
                <w:szCs w:val="22"/>
              </w:rPr>
              <w:t>3 (17.6)</w:t>
            </w:r>
          </w:p>
        </w:tc>
      </w:tr>
      <w:tr w:rsidR="0096595A" w:rsidRPr="004D05DB" w:rsidTr="004D05DB">
        <w:tc>
          <w:tcPr>
            <w:tcW w:w="5328" w:type="dxa"/>
            <w:tcBorders>
              <w:left w:val="single" w:sz="4" w:space="0" w:color="auto"/>
              <w:right w:val="single" w:sz="4" w:space="0" w:color="auto"/>
            </w:tcBorders>
          </w:tcPr>
          <w:p w:rsidR="0096595A" w:rsidRPr="004D05DB" w:rsidRDefault="0096595A" w:rsidP="00216335">
            <w:pPr>
              <w:rPr>
                <w:rFonts w:ascii="Arial" w:hAnsi="Arial" w:cs="Arial"/>
                <w:sz w:val="22"/>
                <w:szCs w:val="22"/>
              </w:rPr>
            </w:pPr>
            <w:r w:rsidRPr="004D05DB">
              <w:rPr>
                <w:rFonts w:ascii="Arial" w:hAnsi="Arial" w:cs="Arial"/>
                <w:sz w:val="22"/>
                <w:szCs w:val="22"/>
              </w:rPr>
              <w:tab/>
              <w:t>Back Pain</w:t>
            </w:r>
          </w:p>
        </w:tc>
        <w:tc>
          <w:tcPr>
            <w:tcW w:w="1620" w:type="dxa"/>
            <w:tcBorders>
              <w:left w:val="single" w:sz="4" w:space="0" w:color="auto"/>
              <w:right w:val="single" w:sz="4" w:space="0" w:color="auto"/>
            </w:tcBorders>
          </w:tcPr>
          <w:p w:rsidR="0096595A" w:rsidRPr="004D05DB" w:rsidRDefault="0096595A" w:rsidP="004D05DB">
            <w:pPr>
              <w:jc w:val="center"/>
              <w:rPr>
                <w:rFonts w:ascii="Arial" w:hAnsi="Arial" w:cs="Arial"/>
                <w:sz w:val="22"/>
                <w:szCs w:val="22"/>
              </w:rPr>
            </w:pPr>
            <w:r w:rsidRPr="004D05DB">
              <w:rPr>
                <w:rFonts w:ascii="Arial" w:hAnsi="Arial" w:cs="Arial"/>
                <w:sz w:val="22"/>
                <w:szCs w:val="22"/>
              </w:rPr>
              <w:t>2 (11.8)</w:t>
            </w:r>
          </w:p>
        </w:tc>
        <w:tc>
          <w:tcPr>
            <w:tcW w:w="1620" w:type="dxa"/>
            <w:tcBorders>
              <w:left w:val="single" w:sz="4" w:space="0" w:color="auto"/>
              <w:right w:val="single" w:sz="4" w:space="0" w:color="auto"/>
            </w:tcBorders>
          </w:tcPr>
          <w:p w:rsidR="0096595A" w:rsidRPr="004D05DB" w:rsidRDefault="0096595A" w:rsidP="004D05DB">
            <w:pPr>
              <w:jc w:val="center"/>
              <w:rPr>
                <w:rFonts w:ascii="Arial" w:hAnsi="Arial" w:cs="Arial"/>
                <w:sz w:val="22"/>
                <w:szCs w:val="22"/>
              </w:rPr>
            </w:pPr>
            <w:r w:rsidRPr="004D05DB">
              <w:rPr>
                <w:rFonts w:ascii="Arial" w:hAnsi="Arial" w:cs="Arial"/>
                <w:sz w:val="22"/>
                <w:szCs w:val="22"/>
              </w:rPr>
              <w:t>2 (11.8)</w:t>
            </w:r>
          </w:p>
        </w:tc>
      </w:tr>
      <w:tr w:rsidR="003C2A1A" w:rsidRPr="004D05DB" w:rsidTr="004D05DB">
        <w:tc>
          <w:tcPr>
            <w:tcW w:w="5328" w:type="dxa"/>
            <w:tcBorders>
              <w:left w:val="single" w:sz="4" w:space="0" w:color="auto"/>
              <w:right w:val="single" w:sz="4" w:space="0" w:color="auto"/>
            </w:tcBorders>
          </w:tcPr>
          <w:p w:rsidR="003C2A1A" w:rsidRPr="004D05DB" w:rsidRDefault="003C2A1A" w:rsidP="00216335">
            <w:pPr>
              <w:rPr>
                <w:rFonts w:ascii="Arial" w:hAnsi="Arial" w:cs="Arial"/>
                <w:sz w:val="22"/>
                <w:szCs w:val="22"/>
              </w:rPr>
            </w:pPr>
            <w:r w:rsidRPr="004D05DB">
              <w:rPr>
                <w:rFonts w:ascii="Arial" w:hAnsi="Arial" w:cs="Arial"/>
                <w:sz w:val="22"/>
                <w:szCs w:val="22"/>
              </w:rPr>
              <w:tab/>
            </w:r>
            <w:r w:rsidR="0096595A" w:rsidRPr="004D05DB">
              <w:rPr>
                <w:rFonts w:ascii="Arial" w:hAnsi="Arial" w:cs="Arial"/>
                <w:sz w:val="22"/>
                <w:szCs w:val="22"/>
              </w:rPr>
              <w:t>Muscle spasm</w:t>
            </w:r>
          </w:p>
        </w:tc>
        <w:tc>
          <w:tcPr>
            <w:tcW w:w="1620" w:type="dxa"/>
            <w:tcBorders>
              <w:left w:val="single" w:sz="4" w:space="0" w:color="auto"/>
              <w:right w:val="single" w:sz="4" w:space="0" w:color="auto"/>
            </w:tcBorders>
          </w:tcPr>
          <w:p w:rsidR="003C2A1A" w:rsidRPr="004D05DB" w:rsidRDefault="0096595A" w:rsidP="004D05DB">
            <w:pPr>
              <w:jc w:val="center"/>
              <w:rPr>
                <w:rFonts w:ascii="Arial" w:hAnsi="Arial" w:cs="Arial"/>
                <w:sz w:val="22"/>
                <w:szCs w:val="22"/>
              </w:rPr>
            </w:pPr>
            <w:r w:rsidRPr="004D05DB">
              <w:rPr>
                <w:rFonts w:ascii="Arial" w:hAnsi="Arial" w:cs="Arial"/>
                <w:sz w:val="22"/>
                <w:szCs w:val="22"/>
              </w:rPr>
              <w:t>1 (5.9)</w:t>
            </w:r>
          </w:p>
        </w:tc>
        <w:tc>
          <w:tcPr>
            <w:tcW w:w="1620" w:type="dxa"/>
            <w:tcBorders>
              <w:left w:val="single" w:sz="4" w:space="0" w:color="auto"/>
              <w:right w:val="single" w:sz="4" w:space="0" w:color="auto"/>
            </w:tcBorders>
          </w:tcPr>
          <w:p w:rsidR="003C2A1A" w:rsidRPr="004D05DB" w:rsidRDefault="0096595A" w:rsidP="004D05DB">
            <w:pPr>
              <w:jc w:val="center"/>
              <w:rPr>
                <w:rFonts w:ascii="Arial" w:hAnsi="Arial" w:cs="Arial"/>
                <w:sz w:val="22"/>
                <w:szCs w:val="22"/>
              </w:rPr>
            </w:pPr>
            <w:r w:rsidRPr="004D05DB">
              <w:rPr>
                <w:rFonts w:ascii="Arial" w:hAnsi="Arial" w:cs="Arial"/>
                <w:sz w:val="22"/>
                <w:szCs w:val="22"/>
              </w:rPr>
              <w:t>2 (11.8)</w:t>
            </w:r>
          </w:p>
        </w:tc>
      </w:tr>
      <w:tr w:rsidR="0096595A" w:rsidRPr="004D05DB" w:rsidTr="004D05DB">
        <w:tc>
          <w:tcPr>
            <w:tcW w:w="5328" w:type="dxa"/>
            <w:tcBorders>
              <w:left w:val="single" w:sz="4" w:space="0" w:color="auto"/>
              <w:right w:val="single" w:sz="4" w:space="0" w:color="auto"/>
            </w:tcBorders>
          </w:tcPr>
          <w:p w:rsidR="0096595A" w:rsidRPr="004D05DB" w:rsidRDefault="0096595A" w:rsidP="00216335">
            <w:pPr>
              <w:rPr>
                <w:rFonts w:ascii="Arial" w:hAnsi="Arial" w:cs="Arial"/>
                <w:sz w:val="22"/>
                <w:szCs w:val="22"/>
              </w:rPr>
            </w:pPr>
            <w:r w:rsidRPr="004D05DB">
              <w:rPr>
                <w:rFonts w:ascii="Arial" w:hAnsi="Arial" w:cs="Arial"/>
                <w:sz w:val="22"/>
                <w:szCs w:val="22"/>
              </w:rPr>
              <w:tab/>
              <w:t>Myalgia</w:t>
            </w:r>
          </w:p>
        </w:tc>
        <w:tc>
          <w:tcPr>
            <w:tcW w:w="1620" w:type="dxa"/>
            <w:tcBorders>
              <w:left w:val="single" w:sz="4" w:space="0" w:color="auto"/>
              <w:right w:val="single" w:sz="4" w:space="0" w:color="auto"/>
            </w:tcBorders>
          </w:tcPr>
          <w:p w:rsidR="0096595A" w:rsidRPr="004D05DB" w:rsidRDefault="0096595A" w:rsidP="004D05DB">
            <w:pPr>
              <w:jc w:val="center"/>
              <w:rPr>
                <w:rFonts w:ascii="Arial" w:hAnsi="Arial" w:cs="Arial"/>
                <w:sz w:val="22"/>
                <w:szCs w:val="22"/>
              </w:rPr>
            </w:pPr>
            <w:r w:rsidRPr="004D05DB">
              <w:rPr>
                <w:rFonts w:ascii="Arial" w:hAnsi="Arial" w:cs="Arial"/>
                <w:sz w:val="22"/>
                <w:szCs w:val="22"/>
              </w:rPr>
              <w:t>2 (11.8)</w:t>
            </w:r>
          </w:p>
        </w:tc>
        <w:tc>
          <w:tcPr>
            <w:tcW w:w="1620" w:type="dxa"/>
            <w:tcBorders>
              <w:left w:val="single" w:sz="4" w:space="0" w:color="auto"/>
              <w:right w:val="single" w:sz="4" w:space="0" w:color="auto"/>
            </w:tcBorders>
          </w:tcPr>
          <w:p w:rsidR="0096595A" w:rsidRPr="004D05DB" w:rsidRDefault="0096595A" w:rsidP="004D05DB">
            <w:pPr>
              <w:jc w:val="center"/>
              <w:rPr>
                <w:rFonts w:ascii="Arial" w:hAnsi="Arial" w:cs="Arial"/>
                <w:sz w:val="22"/>
                <w:szCs w:val="22"/>
              </w:rPr>
            </w:pPr>
            <w:r w:rsidRPr="004D05DB">
              <w:rPr>
                <w:rFonts w:ascii="Arial" w:hAnsi="Arial" w:cs="Arial"/>
                <w:sz w:val="22"/>
                <w:szCs w:val="22"/>
              </w:rPr>
              <w:t>1 (5.9)</w:t>
            </w:r>
          </w:p>
        </w:tc>
      </w:tr>
      <w:tr w:rsidR="0096595A" w:rsidRPr="004D05DB" w:rsidTr="004D05DB">
        <w:tc>
          <w:tcPr>
            <w:tcW w:w="5328" w:type="dxa"/>
            <w:tcBorders>
              <w:left w:val="single" w:sz="4" w:space="0" w:color="auto"/>
              <w:bottom w:val="single" w:sz="4" w:space="0" w:color="auto"/>
              <w:right w:val="single" w:sz="4" w:space="0" w:color="auto"/>
            </w:tcBorders>
          </w:tcPr>
          <w:p w:rsidR="0096595A" w:rsidRPr="004D05DB" w:rsidRDefault="0096595A" w:rsidP="00216335">
            <w:pPr>
              <w:rPr>
                <w:rFonts w:ascii="Arial" w:hAnsi="Arial" w:cs="Arial"/>
                <w:sz w:val="22"/>
                <w:szCs w:val="22"/>
              </w:rPr>
            </w:pPr>
            <w:r w:rsidRPr="004D05DB">
              <w:rPr>
                <w:rFonts w:ascii="Arial" w:hAnsi="Arial" w:cs="Arial"/>
                <w:sz w:val="22"/>
                <w:szCs w:val="22"/>
              </w:rPr>
              <w:tab/>
              <w:t>Neck pain</w:t>
            </w:r>
          </w:p>
        </w:tc>
        <w:tc>
          <w:tcPr>
            <w:tcW w:w="1620" w:type="dxa"/>
            <w:tcBorders>
              <w:left w:val="single" w:sz="4" w:space="0" w:color="auto"/>
              <w:bottom w:val="single" w:sz="4" w:space="0" w:color="auto"/>
              <w:right w:val="single" w:sz="4" w:space="0" w:color="auto"/>
            </w:tcBorders>
          </w:tcPr>
          <w:p w:rsidR="0096595A" w:rsidRPr="004D05DB" w:rsidRDefault="0096595A" w:rsidP="004D05DB">
            <w:pPr>
              <w:jc w:val="center"/>
              <w:rPr>
                <w:rFonts w:ascii="Arial" w:hAnsi="Arial" w:cs="Arial"/>
                <w:sz w:val="22"/>
                <w:szCs w:val="22"/>
              </w:rPr>
            </w:pPr>
            <w:r w:rsidRPr="004D05DB">
              <w:rPr>
                <w:rFonts w:ascii="Arial" w:hAnsi="Arial" w:cs="Arial"/>
                <w:sz w:val="22"/>
                <w:szCs w:val="22"/>
              </w:rPr>
              <w:t>2 (11.8)</w:t>
            </w:r>
          </w:p>
        </w:tc>
        <w:tc>
          <w:tcPr>
            <w:tcW w:w="1620" w:type="dxa"/>
            <w:tcBorders>
              <w:left w:val="single" w:sz="4" w:space="0" w:color="auto"/>
              <w:bottom w:val="single" w:sz="4" w:space="0" w:color="auto"/>
              <w:right w:val="single" w:sz="4" w:space="0" w:color="auto"/>
            </w:tcBorders>
          </w:tcPr>
          <w:p w:rsidR="0096595A" w:rsidRPr="004D05DB" w:rsidRDefault="0096595A" w:rsidP="004D05DB">
            <w:pPr>
              <w:jc w:val="center"/>
              <w:rPr>
                <w:rFonts w:ascii="Arial" w:hAnsi="Arial" w:cs="Arial"/>
                <w:sz w:val="22"/>
                <w:szCs w:val="22"/>
              </w:rPr>
            </w:pPr>
            <w:r w:rsidRPr="004D05DB">
              <w:rPr>
                <w:rFonts w:ascii="Arial" w:hAnsi="Arial" w:cs="Arial"/>
                <w:sz w:val="22"/>
                <w:szCs w:val="22"/>
              </w:rPr>
              <w:t>1 (5.9)</w:t>
            </w:r>
          </w:p>
        </w:tc>
      </w:tr>
      <w:tr w:rsidR="003C2A1A" w:rsidRPr="004D05DB" w:rsidTr="004D05DB">
        <w:tc>
          <w:tcPr>
            <w:tcW w:w="5328" w:type="dxa"/>
            <w:tcBorders>
              <w:top w:val="single" w:sz="4" w:space="0" w:color="auto"/>
              <w:left w:val="single" w:sz="4" w:space="0" w:color="auto"/>
              <w:right w:val="single" w:sz="4" w:space="0" w:color="auto"/>
            </w:tcBorders>
          </w:tcPr>
          <w:p w:rsidR="003C2A1A" w:rsidRPr="004D05DB" w:rsidRDefault="003C2A1A" w:rsidP="00216335">
            <w:pPr>
              <w:rPr>
                <w:rFonts w:ascii="Arial" w:hAnsi="Arial" w:cs="Arial"/>
                <w:sz w:val="22"/>
                <w:szCs w:val="22"/>
              </w:rPr>
            </w:pPr>
            <w:r w:rsidRPr="004D05DB">
              <w:rPr>
                <w:rFonts w:ascii="Arial" w:hAnsi="Arial" w:cs="Arial"/>
                <w:sz w:val="22"/>
                <w:szCs w:val="22"/>
              </w:rPr>
              <w:t>General Disorders and Administration Site Conditions</w:t>
            </w:r>
          </w:p>
        </w:tc>
        <w:tc>
          <w:tcPr>
            <w:tcW w:w="1620" w:type="dxa"/>
            <w:tcBorders>
              <w:top w:val="single" w:sz="4" w:space="0" w:color="auto"/>
              <w:left w:val="single" w:sz="4" w:space="0" w:color="auto"/>
              <w:right w:val="single" w:sz="4" w:space="0" w:color="auto"/>
            </w:tcBorders>
          </w:tcPr>
          <w:p w:rsidR="003C2A1A" w:rsidRPr="004D05DB" w:rsidRDefault="003C2A1A" w:rsidP="004D05DB">
            <w:pPr>
              <w:jc w:val="center"/>
              <w:rPr>
                <w:rFonts w:ascii="Arial" w:hAnsi="Arial" w:cs="Arial"/>
                <w:sz w:val="22"/>
                <w:szCs w:val="22"/>
              </w:rPr>
            </w:pPr>
          </w:p>
        </w:tc>
        <w:tc>
          <w:tcPr>
            <w:tcW w:w="1620" w:type="dxa"/>
            <w:tcBorders>
              <w:top w:val="single" w:sz="4" w:space="0" w:color="auto"/>
              <w:left w:val="single" w:sz="4" w:space="0" w:color="auto"/>
              <w:right w:val="single" w:sz="4" w:space="0" w:color="auto"/>
            </w:tcBorders>
          </w:tcPr>
          <w:p w:rsidR="003C2A1A" w:rsidRPr="004D05DB" w:rsidRDefault="003C2A1A" w:rsidP="004D05DB">
            <w:pPr>
              <w:jc w:val="center"/>
              <w:rPr>
                <w:rFonts w:ascii="Arial" w:hAnsi="Arial" w:cs="Arial"/>
                <w:sz w:val="22"/>
                <w:szCs w:val="22"/>
              </w:rPr>
            </w:pPr>
          </w:p>
        </w:tc>
      </w:tr>
      <w:tr w:rsidR="003C2A1A" w:rsidRPr="004D05DB" w:rsidTr="004D05DB">
        <w:tc>
          <w:tcPr>
            <w:tcW w:w="5328" w:type="dxa"/>
            <w:tcBorders>
              <w:left w:val="single" w:sz="4" w:space="0" w:color="auto"/>
              <w:right w:val="single" w:sz="4" w:space="0" w:color="auto"/>
            </w:tcBorders>
          </w:tcPr>
          <w:p w:rsidR="003C2A1A" w:rsidRPr="004D05DB" w:rsidRDefault="003C2A1A" w:rsidP="00216335">
            <w:pPr>
              <w:rPr>
                <w:rFonts w:ascii="Arial" w:hAnsi="Arial" w:cs="Arial"/>
                <w:sz w:val="22"/>
                <w:szCs w:val="22"/>
              </w:rPr>
            </w:pPr>
            <w:r w:rsidRPr="004D05DB">
              <w:rPr>
                <w:rFonts w:ascii="Arial" w:hAnsi="Arial" w:cs="Arial"/>
                <w:sz w:val="22"/>
                <w:szCs w:val="22"/>
              </w:rPr>
              <w:tab/>
              <w:t>Pyrexia</w:t>
            </w:r>
          </w:p>
        </w:tc>
        <w:tc>
          <w:tcPr>
            <w:tcW w:w="1620" w:type="dxa"/>
            <w:tcBorders>
              <w:left w:val="single" w:sz="4" w:space="0" w:color="auto"/>
              <w:right w:val="single" w:sz="4" w:space="0" w:color="auto"/>
            </w:tcBorders>
          </w:tcPr>
          <w:p w:rsidR="003C2A1A" w:rsidRPr="004D05DB" w:rsidRDefault="00F9503B" w:rsidP="004D05DB">
            <w:pPr>
              <w:jc w:val="center"/>
              <w:rPr>
                <w:rFonts w:ascii="Arial" w:hAnsi="Arial" w:cs="Arial"/>
                <w:sz w:val="22"/>
                <w:szCs w:val="22"/>
              </w:rPr>
            </w:pPr>
            <w:r w:rsidRPr="004D05DB">
              <w:rPr>
                <w:rFonts w:ascii="Arial" w:hAnsi="Arial" w:cs="Arial"/>
                <w:sz w:val="22"/>
                <w:szCs w:val="22"/>
              </w:rPr>
              <w:t>4 (23.5)</w:t>
            </w:r>
          </w:p>
        </w:tc>
        <w:tc>
          <w:tcPr>
            <w:tcW w:w="1620" w:type="dxa"/>
            <w:tcBorders>
              <w:left w:val="single" w:sz="4" w:space="0" w:color="auto"/>
              <w:right w:val="single" w:sz="4" w:space="0" w:color="auto"/>
            </w:tcBorders>
          </w:tcPr>
          <w:p w:rsidR="003C2A1A" w:rsidRPr="004D05DB" w:rsidRDefault="003C2A1A" w:rsidP="004D05DB">
            <w:pPr>
              <w:jc w:val="center"/>
              <w:rPr>
                <w:rFonts w:ascii="Arial" w:hAnsi="Arial" w:cs="Arial"/>
                <w:sz w:val="22"/>
                <w:szCs w:val="22"/>
              </w:rPr>
            </w:pPr>
            <w:r w:rsidRPr="004D05DB">
              <w:rPr>
                <w:rFonts w:ascii="Arial" w:hAnsi="Arial" w:cs="Arial"/>
                <w:sz w:val="22"/>
                <w:szCs w:val="22"/>
              </w:rPr>
              <w:t>2 (11.8)</w:t>
            </w:r>
          </w:p>
        </w:tc>
      </w:tr>
      <w:tr w:rsidR="003C2A1A" w:rsidRPr="004D05DB" w:rsidTr="004D05DB">
        <w:tc>
          <w:tcPr>
            <w:tcW w:w="5328" w:type="dxa"/>
            <w:tcBorders>
              <w:left w:val="single" w:sz="4" w:space="0" w:color="auto"/>
              <w:right w:val="single" w:sz="4" w:space="0" w:color="auto"/>
            </w:tcBorders>
          </w:tcPr>
          <w:p w:rsidR="003C2A1A" w:rsidRPr="004D05DB" w:rsidRDefault="003C2A1A" w:rsidP="00216335">
            <w:pPr>
              <w:rPr>
                <w:rFonts w:ascii="Arial" w:hAnsi="Arial" w:cs="Arial"/>
                <w:sz w:val="22"/>
                <w:szCs w:val="22"/>
              </w:rPr>
            </w:pPr>
            <w:r w:rsidRPr="004D05DB">
              <w:rPr>
                <w:rFonts w:ascii="Arial" w:hAnsi="Arial" w:cs="Arial"/>
                <w:sz w:val="22"/>
                <w:szCs w:val="22"/>
              </w:rPr>
              <w:tab/>
            </w:r>
            <w:r w:rsidR="00F9503B" w:rsidRPr="004D05DB">
              <w:rPr>
                <w:rFonts w:ascii="Arial" w:hAnsi="Arial" w:cs="Arial"/>
                <w:sz w:val="22"/>
                <w:szCs w:val="22"/>
              </w:rPr>
              <w:t>Oedema peripheral</w:t>
            </w:r>
          </w:p>
        </w:tc>
        <w:tc>
          <w:tcPr>
            <w:tcW w:w="1620" w:type="dxa"/>
            <w:tcBorders>
              <w:left w:val="single" w:sz="4" w:space="0" w:color="auto"/>
              <w:right w:val="single" w:sz="4" w:space="0" w:color="auto"/>
            </w:tcBorders>
          </w:tcPr>
          <w:p w:rsidR="003C2A1A" w:rsidRPr="004D05DB" w:rsidRDefault="00F9503B" w:rsidP="004D05DB">
            <w:pPr>
              <w:jc w:val="center"/>
              <w:rPr>
                <w:rFonts w:ascii="Arial" w:hAnsi="Arial" w:cs="Arial"/>
                <w:sz w:val="22"/>
                <w:szCs w:val="22"/>
              </w:rPr>
            </w:pPr>
            <w:r w:rsidRPr="004D05DB">
              <w:rPr>
                <w:rFonts w:ascii="Arial" w:hAnsi="Arial" w:cs="Arial"/>
                <w:sz w:val="22"/>
                <w:szCs w:val="22"/>
              </w:rPr>
              <w:t>3 (17.6)</w:t>
            </w:r>
          </w:p>
        </w:tc>
        <w:tc>
          <w:tcPr>
            <w:tcW w:w="1620" w:type="dxa"/>
            <w:tcBorders>
              <w:left w:val="single" w:sz="4" w:space="0" w:color="auto"/>
              <w:right w:val="single" w:sz="4" w:space="0" w:color="auto"/>
            </w:tcBorders>
          </w:tcPr>
          <w:p w:rsidR="003C2A1A" w:rsidRPr="004D05DB" w:rsidRDefault="003C2A1A" w:rsidP="004D05DB">
            <w:pPr>
              <w:jc w:val="center"/>
              <w:rPr>
                <w:rFonts w:ascii="Arial" w:hAnsi="Arial" w:cs="Arial"/>
                <w:sz w:val="22"/>
                <w:szCs w:val="22"/>
              </w:rPr>
            </w:pPr>
            <w:r w:rsidRPr="004D05DB">
              <w:rPr>
                <w:rFonts w:ascii="Arial" w:hAnsi="Arial" w:cs="Arial"/>
                <w:sz w:val="22"/>
                <w:szCs w:val="22"/>
              </w:rPr>
              <w:t>0</w:t>
            </w:r>
          </w:p>
        </w:tc>
      </w:tr>
      <w:tr w:rsidR="003C2A1A" w:rsidRPr="004D05DB" w:rsidTr="004D05DB">
        <w:tc>
          <w:tcPr>
            <w:tcW w:w="5328" w:type="dxa"/>
            <w:tcBorders>
              <w:left w:val="single" w:sz="4" w:space="0" w:color="auto"/>
              <w:bottom w:val="single" w:sz="4" w:space="0" w:color="auto"/>
              <w:right w:val="single" w:sz="4" w:space="0" w:color="auto"/>
            </w:tcBorders>
          </w:tcPr>
          <w:p w:rsidR="003C2A1A" w:rsidRPr="004D05DB" w:rsidRDefault="003C2A1A" w:rsidP="00216335">
            <w:pPr>
              <w:rPr>
                <w:rFonts w:ascii="Arial" w:hAnsi="Arial" w:cs="Arial"/>
                <w:sz w:val="22"/>
                <w:szCs w:val="22"/>
              </w:rPr>
            </w:pPr>
            <w:r w:rsidRPr="004D05DB">
              <w:rPr>
                <w:rFonts w:ascii="Arial" w:hAnsi="Arial" w:cs="Arial"/>
                <w:sz w:val="22"/>
                <w:szCs w:val="22"/>
              </w:rPr>
              <w:tab/>
              <w:t>Influenza like illness</w:t>
            </w:r>
          </w:p>
        </w:tc>
        <w:tc>
          <w:tcPr>
            <w:tcW w:w="1620" w:type="dxa"/>
            <w:tcBorders>
              <w:left w:val="single" w:sz="4" w:space="0" w:color="auto"/>
              <w:bottom w:val="single" w:sz="4" w:space="0" w:color="auto"/>
              <w:right w:val="single" w:sz="4" w:space="0" w:color="auto"/>
            </w:tcBorders>
          </w:tcPr>
          <w:p w:rsidR="003C2A1A" w:rsidRPr="004D05DB" w:rsidRDefault="003C2A1A" w:rsidP="004D05DB">
            <w:pPr>
              <w:jc w:val="center"/>
              <w:rPr>
                <w:rFonts w:ascii="Arial" w:hAnsi="Arial" w:cs="Arial"/>
                <w:sz w:val="22"/>
                <w:szCs w:val="22"/>
              </w:rPr>
            </w:pPr>
            <w:r w:rsidRPr="004D05DB">
              <w:rPr>
                <w:rFonts w:ascii="Arial" w:hAnsi="Arial" w:cs="Arial"/>
                <w:sz w:val="22"/>
                <w:szCs w:val="22"/>
              </w:rPr>
              <w:t>1 (2.4)</w:t>
            </w:r>
          </w:p>
        </w:tc>
        <w:tc>
          <w:tcPr>
            <w:tcW w:w="1620" w:type="dxa"/>
            <w:tcBorders>
              <w:left w:val="single" w:sz="4" w:space="0" w:color="auto"/>
              <w:bottom w:val="single" w:sz="4" w:space="0" w:color="auto"/>
              <w:right w:val="single" w:sz="4" w:space="0" w:color="auto"/>
            </w:tcBorders>
          </w:tcPr>
          <w:p w:rsidR="003C2A1A" w:rsidRPr="004D05DB" w:rsidRDefault="003C2A1A" w:rsidP="004D05DB">
            <w:pPr>
              <w:jc w:val="center"/>
              <w:rPr>
                <w:rFonts w:ascii="Arial" w:hAnsi="Arial" w:cs="Arial"/>
                <w:sz w:val="22"/>
                <w:szCs w:val="22"/>
              </w:rPr>
            </w:pPr>
            <w:r w:rsidRPr="004D05DB">
              <w:rPr>
                <w:rFonts w:ascii="Arial" w:hAnsi="Arial" w:cs="Arial"/>
                <w:sz w:val="22"/>
                <w:szCs w:val="22"/>
              </w:rPr>
              <w:t>2</w:t>
            </w:r>
            <w:r w:rsidR="00F9503B" w:rsidRPr="004D05DB">
              <w:rPr>
                <w:rFonts w:ascii="Arial" w:hAnsi="Arial" w:cs="Arial"/>
                <w:sz w:val="22"/>
                <w:szCs w:val="22"/>
              </w:rPr>
              <w:t xml:space="preserve"> </w:t>
            </w:r>
            <w:r w:rsidRPr="004D05DB">
              <w:rPr>
                <w:rFonts w:ascii="Arial" w:hAnsi="Arial" w:cs="Arial"/>
                <w:sz w:val="22"/>
                <w:szCs w:val="22"/>
              </w:rPr>
              <w:t>(11.8)</w:t>
            </w:r>
          </w:p>
        </w:tc>
      </w:tr>
    </w:tbl>
    <w:p w:rsidR="004C10FA" w:rsidRPr="00421C76" w:rsidRDefault="004C10FA" w:rsidP="004C10FA">
      <w:pPr>
        <w:jc w:val="both"/>
        <w:rPr>
          <w:lang w:val="en-AU"/>
        </w:rPr>
      </w:pPr>
    </w:p>
    <w:p w:rsidR="008B717F" w:rsidRPr="009756CD" w:rsidRDefault="008B717F" w:rsidP="004C10FA">
      <w:pPr>
        <w:pStyle w:val="Heading2"/>
        <w:rPr>
          <w:rFonts w:ascii="Arial" w:hAnsi="Arial" w:cs="Arial"/>
          <w:sz w:val="22"/>
          <w:szCs w:val="22"/>
          <w:lang w:val="en-AU"/>
        </w:rPr>
      </w:pPr>
      <w:r w:rsidRPr="009756CD">
        <w:rPr>
          <w:rFonts w:ascii="Arial" w:hAnsi="Arial" w:cs="Arial"/>
          <w:sz w:val="22"/>
          <w:szCs w:val="22"/>
          <w:lang w:val="en-AU"/>
        </w:rPr>
        <w:t>Postmarketing experience</w:t>
      </w:r>
    </w:p>
    <w:p w:rsidR="008B717F" w:rsidRPr="008B717F" w:rsidRDefault="008B717F" w:rsidP="008B717F">
      <w:pPr>
        <w:rPr>
          <w:lang w:val="en-AU"/>
        </w:rPr>
      </w:pPr>
    </w:p>
    <w:p w:rsidR="00EE1148" w:rsidRDefault="00EE1148" w:rsidP="004C10FA">
      <w:pPr>
        <w:pStyle w:val="Heading2"/>
        <w:rPr>
          <w:rFonts w:ascii="Arial" w:hAnsi="Arial" w:cs="Arial"/>
          <w:b w:val="0"/>
          <w:sz w:val="22"/>
          <w:szCs w:val="22"/>
          <w:lang w:val="en-AU"/>
        </w:rPr>
      </w:pPr>
      <w:r>
        <w:rPr>
          <w:rFonts w:ascii="Arial" w:hAnsi="Arial" w:cs="Arial"/>
          <w:b w:val="0"/>
          <w:sz w:val="22"/>
          <w:szCs w:val="22"/>
          <w:lang w:val="en-AU"/>
        </w:rPr>
        <w:t xml:space="preserve">The safety profile of VPRIV in the postmarketing </w:t>
      </w:r>
      <w:r w:rsidR="00244E40">
        <w:rPr>
          <w:rFonts w:ascii="Arial" w:hAnsi="Arial" w:cs="Arial"/>
          <w:b w:val="0"/>
          <w:sz w:val="22"/>
          <w:szCs w:val="22"/>
          <w:lang w:val="en-AU"/>
        </w:rPr>
        <w:t>experience</w:t>
      </w:r>
      <w:r>
        <w:rPr>
          <w:rFonts w:ascii="Arial" w:hAnsi="Arial" w:cs="Arial"/>
          <w:b w:val="0"/>
          <w:sz w:val="22"/>
          <w:szCs w:val="22"/>
          <w:lang w:val="en-AU"/>
        </w:rPr>
        <w:t xml:space="preserve"> reflected that observed in clinical tri</w:t>
      </w:r>
      <w:r w:rsidR="00244E40">
        <w:rPr>
          <w:rFonts w:ascii="Arial" w:hAnsi="Arial" w:cs="Arial"/>
          <w:b w:val="0"/>
          <w:sz w:val="22"/>
          <w:szCs w:val="22"/>
          <w:lang w:val="en-AU"/>
        </w:rPr>
        <w:t>a</w:t>
      </w:r>
      <w:r>
        <w:rPr>
          <w:rFonts w:ascii="Arial" w:hAnsi="Arial" w:cs="Arial"/>
          <w:b w:val="0"/>
          <w:sz w:val="22"/>
          <w:szCs w:val="22"/>
          <w:lang w:val="en-AU"/>
        </w:rPr>
        <w:t>ls.</w:t>
      </w:r>
    </w:p>
    <w:p w:rsidR="0043684A" w:rsidRPr="0043684A" w:rsidRDefault="0043684A" w:rsidP="0043684A">
      <w:pPr>
        <w:rPr>
          <w:rFonts w:ascii="Arial" w:hAnsi="Arial" w:cs="Arial"/>
          <w:b/>
          <w:sz w:val="22"/>
          <w:szCs w:val="22"/>
          <w:lang w:val="en-AU"/>
        </w:rPr>
      </w:pPr>
    </w:p>
    <w:p w:rsidR="00EE1148" w:rsidRPr="0043684A" w:rsidRDefault="00EE1148" w:rsidP="00EE1148">
      <w:pPr>
        <w:rPr>
          <w:rFonts w:ascii="Arial" w:hAnsi="Arial" w:cs="Arial"/>
          <w:b/>
          <w:sz w:val="22"/>
          <w:szCs w:val="22"/>
          <w:lang w:val="en-AU"/>
        </w:rPr>
      </w:pPr>
    </w:p>
    <w:p w:rsidR="004C10FA" w:rsidRPr="00421C76" w:rsidRDefault="004C10FA" w:rsidP="004C10FA">
      <w:pPr>
        <w:pStyle w:val="Heading2"/>
        <w:rPr>
          <w:rFonts w:ascii="Arial" w:hAnsi="Arial" w:cs="Arial"/>
          <w:sz w:val="22"/>
          <w:szCs w:val="22"/>
          <w:lang w:val="en-AU"/>
        </w:rPr>
      </w:pPr>
      <w:r w:rsidRPr="00421C76">
        <w:rPr>
          <w:rFonts w:ascii="Arial" w:hAnsi="Arial" w:cs="Arial"/>
          <w:sz w:val="22"/>
          <w:szCs w:val="22"/>
          <w:lang w:val="en-AU"/>
        </w:rPr>
        <w:t>DOSAGE AND ADMINISTRATION</w:t>
      </w:r>
    </w:p>
    <w:p w:rsidR="004C10FA" w:rsidRPr="00421C76" w:rsidRDefault="004C10FA" w:rsidP="004C10FA">
      <w:pPr>
        <w:jc w:val="both"/>
        <w:rPr>
          <w:rFonts w:ascii="Arial" w:hAnsi="Arial" w:cs="Arial"/>
          <w:sz w:val="22"/>
          <w:szCs w:val="22"/>
          <w:lang w:val="en-AU"/>
        </w:rPr>
      </w:pPr>
    </w:p>
    <w:p w:rsidR="004C10FA" w:rsidRDefault="00F03789" w:rsidP="00F03789">
      <w:pPr>
        <w:jc w:val="both"/>
        <w:rPr>
          <w:rFonts w:ascii="Arial" w:hAnsi="Arial" w:cs="Arial"/>
          <w:sz w:val="22"/>
          <w:szCs w:val="22"/>
          <w:lang w:val="en-AU"/>
        </w:rPr>
      </w:pPr>
      <w:r>
        <w:rPr>
          <w:rFonts w:ascii="Arial" w:hAnsi="Arial" w:cs="Arial"/>
          <w:sz w:val="22"/>
          <w:szCs w:val="22"/>
          <w:lang w:val="en-AU"/>
        </w:rPr>
        <w:t xml:space="preserve">VPRIV treatment should only be initiated or continued by a physician experienced in the management of patients with Gaucher disease. </w:t>
      </w:r>
      <w:r w:rsidR="004C10FA">
        <w:rPr>
          <w:rFonts w:ascii="Arial" w:hAnsi="Arial" w:cs="Arial"/>
          <w:sz w:val="22"/>
          <w:szCs w:val="22"/>
          <w:lang w:val="en-AU"/>
        </w:rPr>
        <w:t xml:space="preserve">VPRIV should be administered under the supervision of a healthcare professional.  Home administration may be considered for patients who </w:t>
      </w:r>
      <w:r w:rsidR="00EF318F">
        <w:rPr>
          <w:rFonts w:ascii="Arial" w:hAnsi="Arial" w:cs="Arial"/>
          <w:sz w:val="22"/>
          <w:szCs w:val="22"/>
          <w:lang w:val="en-AU"/>
        </w:rPr>
        <w:t xml:space="preserve">have received at least three infusions in hospital and </w:t>
      </w:r>
      <w:r w:rsidR="004C10FA">
        <w:rPr>
          <w:rFonts w:ascii="Arial" w:hAnsi="Arial" w:cs="Arial"/>
          <w:sz w:val="22"/>
          <w:szCs w:val="22"/>
          <w:lang w:val="en-AU"/>
        </w:rPr>
        <w:t>are tolerating their infusions well.</w:t>
      </w:r>
      <w:r w:rsidR="003131CF">
        <w:rPr>
          <w:rFonts w:ascii="Arial" w:hAnsi="Arial" w:cs="Arial"/>
          <w:sz w:val="22"/>
          <w:szCs w:val="22"/>
          <w:lang w:val="en-AU"/>
        </w:rPr>
        <w:t xml:space="preserve">  Home infusions should only be provided by healthcare professionals trained in recognising and medically managing serious infusion related reactions under the direction of a practicing physician.</w:t>
      </w:r>
    </w:p>
    <w:p w:rsidR="004C10FA" w:rsidRDefault="004C10FA" w:rsidP="004C10FA">
      <w:pPr>
        <w:jc w:val="both"/>
        <w:rPr>
          <w:rFonts w:ascii="Arial" w:hAnsi="Arial" w:cs="Arial"/>
          <w:sz w:val="22"/>
          <w:szCs w:val="22"/>
          <w:lang w:val="en-AU"/>
        </w:rPr>
      </w:pPr>
    </w:p>
    <w:p w:rsidR="004C10FA" w:rsidRDefault="004C10FA" w:rsidP="004C10FA">
      <w:pPr>
        <w:jc w:val="both"/>
        <w:rPr>
          <w:rFonts w:ascii="Arial" w:hAnsi="Arial" w:cs="Arial"/>
          <w:sz w:val="22"/>
          <w:szCs w:val="22"/>
          <w:lang w:val="en-AU"/>
        </w:rPr>
      </w:pPr>
      <w:r>
        <w:rPr>
          <w:rFonts w:ascii="Arial" w:hAnsi="Arial" w:cs="Arial"/>
          <w:sz w:val="22"/>
          <w:szCs w:val="22"/>
          <w:lang w:val="en-AU"/>
        </w:rPr>
        <w:t>The recommended dose is 60 U/kg administered every other week as a 60-minute intravenous infusion.</w:t>
      </w:r>
    </w:p>
    <w:p w:rsidR="004C10FA" w:rsidRDefault="004C10FA" w:rsidP="004C10FA">
      <w:pPr>
        <w:jc w:val="both"/>
        <w:rPr>
          <w:rFonts w:ascii="Arial" w:hAnsi="Arial" w:cs="Arial"/>
          <w:sz w:val="22"/>
          <w:szCs w:val="22"/>
          <w:lang w:val="en-AU"/>
        </w:rPr>
      </w:pPr>
    </w:p>
    <w:p w:rsidR="004C10FA" w:rsidRDefault="004C10FA" w:rsidP="004C10FA">
      <w:pPr>
        <w:jc w:val="both"/>
        <w:rPr>
          <w:rFonts w:ascii="Arial" w:hAnsi="Arial" w:cs="Arial"/>
          <w:sz w:val="22"/>
          <w:szCs w:val="22"/>
          <w:lang w:val="en-AU"/>
        </w:rPr>
      </w:pPr>
      <w:r>
        <w:rPr>
          <w:rFonts w:ascii="Arial" w:hAnsi="Arial" w:cs="Arial"/>
          <w:sz w:val="22"/>
          <w:szCs w:val="22"/>
          <w:lang w:val="en-AU"/>
        </w:rPr>
        <w:t>Dose adjustments can be made on an individual basis based on achievement and maintenance of therapeutic goals.  Clinical studies have evaluated doses ranging from 15 to 60 U/kg every other week.</w:t>
      </w:r>
    </w:p>
    <w:p w:rsidR="004C10FA" w:rsidRDefault="004C10FA" w:rsidP="004C10FA">
      <w:pPr>
        <w:jc w:val="both"/>
        <w:rPr>
          <w:rFonts w:ascii="Arial" w:hAnsi="Arial" w:cs="Arial"/>
          <w:sz w:val="22"/>
          <w:szCs w:val="22"/>
          <w:lang w:val="en-AU"/>
        </w:rPr>
      </w:pPr>
    </w:p>
    <w:p w:rsidR="004C10FA" w:rsidRDefault="004C10FA" w:rsidP="004C10FA">
      <w:pPr>
        <w:jc w:val="both"/>
        <w:rPr>
          <w:rFonts w:ascii="Arial" w:hAnsi="Arial" w:cs="Arial"/>
          <w:sz w:val="22"/>
          <w:szCs w:val="22"/>
          <w:lang w:val="en-AU"/>
        </w:rPr>
      </w:pPr>
      <w:r>
        <w:rPr>
          <w:rFonts w:ascii="Arial" w:hAnsi="Arial" w:cs="Arial"/>
          <w:sz w:val="22"/>
          <w:szCs w:val="22"/>
          <w:lang w:val="en-AU"/>
        </w:rPr>
        <w:t>Patients currently being treated with other enzyme replacement therapy for type 1 Gaucher disease may be switched to VPRIV</w:t>
      </w:r>
      <w:r w:rsidR="006B0FF4">
        <w:rPr>
          <w:rFonts w:ascii="Arial" w:hAnsi="Arial" w:cs="Arial"/>
          <w:sz w:val="22"/>
          <w:szCs w:val="22"/>
          <w:lang w:val="en-AU"/>
        </w:rPr>
        <w:t xml:space="preserve"> using the same dose and frequency</w:t>
      </w:r>
      <w:r>
        <w:rPr>
          <w:rFonts w:ascii="Arial" w:hAnsi="Arial" w:cs="Arial"/>
          <w:sz w:val="22"/>
          <w:szCs w:val="22"/>
          <w:lang w:val="en-AU"/>
        </w:rPr>
        <w:t>.</w:t>
      </w:r>
    </w:p>
    <w:p w:rsidR="00D14A32" w:rsidRDefault="00D14A32" w:rsidP="004C10FA">
      <w:pPr>
        <w:jc w:val="both"/>
        <w:rPr>
          <w:rFonts w:ascii="Arial" w:hAnsi="Arial" w:cs="Arial"/>
          <w:sz w:val="22"/>
          <w:szCs w:val="22"/>
          <w:lang w:val="en-AU"/>
        </w:rPr>
      </w:pPr>
    </w:p>
    <w:p w:rsidR="00D14A32" w:rsidRDefault="00D14A32" w:rsidP="00D14A32">
      <w:pPr>
        <w:jc w:val="both"/>
        <w:rPr>
          <w:rFonts w:ascii="Arial" w:hAnsi="Arial" w:cs="Arial"/>
          <w:sz w:val="22"/>
          <w:szCs w:val="22"/>
          <w:lang w:val="en-AU"/>
        </w:rPr>
      </w:pPr>
      <w:r>
        <w:rPr>
          <w:rFonts w:ascii="Arial" w:hAnsi="Arial" w:cs="Arial"/>
          <w:b/>
          <w:sz w:val="22"/>
          <w:szCs w:val="22"/>
          <w:lang w:val="en-AU"/>
        </w:rPr>
        <w:t>Impaired renal or hepatic function</w:t>
      </w:r>
    </w:p>
    <w:p w:rsidR="00D14A32" w:rsidRDefault="00D14A32" w:rsidP="00D14A32">
      <w:pPr>
        <w:jc w:val="both"/>
        <w:rPr>
          <w:rFonts w:ascii="Arial" w:hAnsi="Arial" w:cs="Arial"/>
          <w:sz w:val="22"/>
          <w:szCs w:val="22"/>
          <w:lang w:val="en-AU"/>
        </w:rPr>
      </w:pPr>
    </w:p>
    <w:p w:rsidR="00D14A32" w:rsidRDefault="00D14A32" w:rsidP="00A41EEA">
      <w:pPr>
        <w:jc w:val="both"/>
        <w:rPr>
          <w:rFonts w:ascii="Arial" w:hAnsi="Arial" w:cs="Arial"/>
          <w:sz w:val="22"/>
          <w:szCs w:val="22"/>
          <w:lang w:val="en-AU"/>
        </w:rPr>
      </w:pPr>
      <w:r>
        <w:rPr>
          <w:rFonts w:ascii="Arial" w:hAnsi="Arial" w:cs="Arial"/>
          <w:sz w:val="22"/>
          <w:szCs w:val="22"/>
          <w:lang w:val="en-AU"/>
        </w:rPr>
        <w:t xml:space="preserve">There is no clinical experience in patients with renal or hepatic insufficiency. </w:t>
      </w:r>
      <w:r w:rsidR="00A41EEA">
        <w:rPr>
          <w:rFonts w:ascii="Arial" w:hAnsi="Arial" w:cs="Arial"/>
          <w:sz w:val="22"/>
          <w:szCs w:val="22"/>
          <w:lang w:val="en-AU"/>
        </w:rPr>
        <w:t>However, n</w:t>
      </w:r>
      <w:r>
        <w:rPr>
          <w:rFonts w:ascii="Arial" w:hAnsi="Arial" w:cs="Arial"/>
          <w:sz w:val="22"/>
          <w:szCs w:val="22"/>
          <w:lang w:val="en-AU"/>
        </w:rPr>
        <w:t xml:space="preserve">o dosing adjustment is recommended in patients with renal or hepatic impairment based on current knowledge of the pharmacokinetics and pharmacodynamics of velaglucerase </w:t>
      </w:r>
      <w:r w:rsidRPr="00421C76">
        <w:rPr>
          <w:rFonts w:ascii="Arial" w:hAnsi="Arial" w:cs="Arial"/>
          <w:sz w:val="22"/>
          <w:szCs w:val="22"/>
          <w:lang w:val="en-AU"/>
        </w:rPr>
        <w:t>alfa</w:t>
      </w:r>
      <w:r>
        <w:rPr>
          <w:rFonts w:ascii="Arial" w:hAnsi="Arial" w:cs="Arial"/>
          <w:sz w:val="22"/>
          <w:szCs w:val="22"/>
          <w:lang w:val="en-AU"/>
        </w:rPr>
        <w:t xml:space="preserve"> ghu (see </w:t>
      </w:r>
      <w:r w:rsidR="00CC682E">
        <w:rPr>
          <w:rFonts w:ascii="Arial" w:hAnsi="Arial" w:cs="Arial"/>
          <w:sz w:val="22"/>
          <w:szCs w:val="22"/>
          <w:lang w:val="en-AU"/>
        </w:rPr>
        <w:t>Pharmacokinetics).</w:t>
      </w:r>
    </w:p>
    <w:p w:rsidR="00CC682E" w:rsidRDefault="00CC682E" w:rsidP="00D14A32">
      <w:pPr>
        <w:jc w:val="both"/>
        <w:rPr>
          <w:rFonts w:ascii="Arial" w:hAnsi="Arial" w:cs="Arial"/>
          <w:sz w:val="22"/>
          <w:szCs w:val="22"/>
          <w:lang w:val="en-AU"/>
        </w:rPr>
      </w:pPr>
    </w:p>
    <w:p w:rsidR="00CC682E" w:rsidRDefault="00CC682E" w:rsidP="00D14A32">
      <w:pPr>
        <w:jc w:val="both"/>
        <w:rPr>
          <w:rFonts w:ascii="Arial" w:hAnsi="Arial" w:cs="Arial"/>
          <w:sz w:val="22"/>
          <w:szCs w:val="22"/>
          <w:lang w:val="en-AU"/>
        </w:rPr>
      </w:pPr>
      <w:r>
        <w:rPr>
          <w:rFonts w:ascii="Arial" w:hAnsi="Arial" w:cs="Arial"/>
          <w:b/>
          <w:bCs/>
          <w:sz w:val="22"/>
          <w:szCs w:val="22"/>
          <w:lang w:val="en-AU"/>
        </w:rPr>
        <w:t>Elderly</w:t>
      </w:r>
      <w:r w:rsidR="00843B5F">
        <w:rPr>
          <w:rFonts w:ascii="Arial" w:hAnsi="Arial" w:cs="Arial"/>
          <w:b/>
          <w:bCs/>
          <w:sz w:val="22"/>
          <w:szCs w:val="22"/>
          <w:lang w:val="en-AU"/>
        </w:rPr>
        <w:t xml:space="preserve"> population</w:t>
      </w:r>
    </w:p>
    <w:p w:rsidR="00CC682E" w:rsidRDefault="00CC682E" w:rsidP="00D14A32">
      <w:pPr>
        <w:jc w:val="both"/>
        <w:rPr>
          <w:rFonts w:ascii="Arial" w:hAnsi="Arial" w:cs="Arial"/>
          <w:sz w:val="22"/>
          <w:szCs w:val="22"/>
          <w:lang w:val="en-AU"/>
        </w:rPr>
      </w:pPr>
    </w:p>
    <w:p w:rsidR="00CC682E" w:rsidRDefault="00155B4B" w:rsidP="00A41EEA">
      <w:pPr>
        <w:jc w:val="both"/>
        <w:rPr>
          <w:rFonts w:ascii="Arial" w:hAnsi="Arial" w:cs="Arial"/>
          <w:sz w:val="22"/>
          <w:szCs w:val="22"/>
          <w:lang w:val="en-AU"/>
        </w:rPr>
      </w:pPr>
      <w:r>
        <w:rPr>
          <w:rFonts w:ascii="Arial" w:hAnsi="Arial" w:cs="Arial"/>
          <w:sz w:val="22"/>
          <w:szCs w:val="22"/>
          <w:lang w:val="en-AU"/>
        </w:rPr>
        <w:t xml:space="preserve">Four of the 94 patients (5%) </w:t>
      </w:r>
      <w:r w:rsidR="00A41EEA">
        <w:rPr>
          <w:rFonts w:ascii="Arial" w:hAnsi="Arial" w:cs="Arial"/>
          <w:sz w:val="22"/>
          <w:szCs w:val="22"/>
          <w:lang w:val="en-AU"/>
        </w:rPr>
        <w:t>w</w:t>
      </w:r>
      <w:r w:rsidR="00843B5F">
        <w:rPr>
          <w:rFonts w:ascii="Arial" w:hAnsi="Arial" w:cs="Arial"/>
          <w:sz w:val="22"/>
          <w:szCs w:val="22"/>
          <w:lang w:val="en-AU"/>
        </w:rPr>
        <w:t xml:space="preserve">ho received velaglucerase </w:t>
      </w:r>
      <w:r w:rsidR="00843B5F" w:rsidRPr="00421C76">
        <w:rPr>
          <w:rFonts w:ascii="Arial" w:hAnsi="Arial" w:cs="Arial"/>
          <w:sz w:val="22"/>
          <w:szCs w:val="22"/>
          <w:lang w:val="en-AU"/>
        </w:rPr>
        <w:t>alfa</w:t>
      </w:r>
      <w:r w:rsidR="00843B5F">
        <w:rPr>
          <w:rFonts w:ascii="Arial" w:hAnsi="Arial" w:cs="Arial"/>
          <w:sz w:val="22"/>
          <w:szCs w:val="22"/>
          <w:lang w:val="en-AU"/>
        </w:rPr>
        <w:t xml:space="preserve"> ghu during clinical studies were age 65 years and older. The limited data do not indicate a need for </w:t>
      </w:r>
      <w:r w:rsidR="00A41EEA">
        <w:rPr>
          <w:rFonts w:ascii="Arial" w:hAnsi="Arial" w:cs="Arial"/>
          <w:sz w:val="22"/>
          <w:szCs w:val="22"/>
          <w:lang w:val="en-AU"/>
        </w:rPr>
        <w:t xml:space="preserve">a </w:t>
      </w:r>
      <w:r w:rsidR="00843B5F">
        <w:rPr>
          <w:rFonts w:ascii="Arial" w:hAnsi="Arial" w:cs="Arial"/>
          <w:sz w:val="22"/>
          <w:szCs w:val="22"/>
          <w:lang w:val="en-AU"/>
        </w:rPr>
        <w:t>dose adjustment in this age group.</w:t>
      </w:r>
    </w:p>
    <w:p w:rsidR="00155B4B" w:rsidRDefault="00155B4B" w:rsidP="00D14A32">
      <w:pPr>
        <w:jc w:val="both"/>
        <w:rPr>
          <w:rFonts w:ascii="Arial" w:hAnsi="Arial" w:cs="Arial"/>
          <w:sz w:val="22"/>
          <w:szCs w:val="22"/>
          <w:lang w:val="en-AU"/>
        </w:rPr>
      </w:pPr>
    </w:p>
    <w:p w:rsidR="00155B4B" w:rsidRPr="00155B4B" w:rsidRDefault="00155B4B" w:rsidP="00D14A32">
      <w:pPr>
        <w:jc w:val="both"/>
        <w:rPr>
          <w:rFonts w:ascii="Arial" w:hAnsi="Arial" w:cs="Arial"/>
          <w:b/>
          <w:bCs/>
          <w:sz w:val="22"/>
          <w:szCs w:val="22"/>
          <w:lang w:val="en-AU"/>
        </w:rPr>
      </w:pPr>
      <w:r w:rsidRPr="00155B4B">
        <w:rPr>
          <w:rFonts w:ascii="Arial" w:hAnsi="Arial" w:cs="Arial"/>
          <w:b/>
          <w:bCs/>
          <w:sz w:val="22"/>
          <w:szCs w:val="22"/>
          <w:lang w:val="en-AU"/>
        </w:rPr>
        <w:t>Paediatric population</w:t>
      </w:r>
    </w:p>
    <w:p w:rsidR="00155B4B" w:rsidRDefault="00155B4B" w:rsidP="00D14A32">
      <w:pPr>
        <w:jc w:val="both"/>
        <w:rPr>
          <w:rFonts w:ascii="Arial" w:hAnsi="Arial" w:cs="Arial"/>
          <w:sz w:val="22"/>
          <w:szCs w:val="22"/>
          <w:lang w:val="en-AU"/>
        </w:rPr>
      </w:pPr>
    </w:p>
    <w:p w:rsidR="00A41EEA" w:rsidRDefault="00A41EEA" w:rsidP="00A41EEA">
      <w:pPr>
        <w:jc w:val="both"/>
        <w:rPr>
          <w:rFonts w:ascii="Arial" w:hAnsi="Arial" w:cs="Arial"/>
          <w:sz w:val="22"/>
          <w:szCs w:val="22"/>
          <w:lang w:val="en-AU"/>
        </w:rPr>
      </w:pPr>
      <w:r>
        <w:rPr>
          <w:rFonts w:ascii="Arial" w:hAnsi="Arial" w:cs="Arial"/>
          <w:sz w:val="22"/>
          <w:szCs w:val="22"/>
          <w:lang w:val="en-AU"/>
        </w:rPr>
        <w:t xml:space="preserve">Twenty of the 94 patients (21%) who received VPRIV during clinical studies were in the paediatric age range (4 to ≤ 17 years).  The safety and efficacy profiles were similar between paediatric and adult patients. </w:t>
      </w:r>
    </w:p>
    <w:p w:rsidR="00155B4B" w:rsidRPr="00CC682E" w:rsidRDefault="00155B4B" w:rsidP="00D14A32">
      <w:pPr>
        <w:jc w:val="both"/>
        <w:rPr>
          <w:rFonts w:ascii="Arial" w:hAnsi="Arial" w:cs="Arial"/>
          <w:sz w:val="22"/>
          <w:szCs w:val="22"/>
          <w:lang w:val="en-AU"/>
        </w:rPr>
      </w:pPr>
    </w:p>
    <w:p w:rsidR="004C10FA" w:rsidRDefault="004C10FA" w:rsidP="004C10FA">
      <w:pPr>
        <w:jc w:val="both"/>
        <w:rPr>
          <w:rFonts w:ascii="Arial" w:hAnsi="Arial" w:cs="Arial"/>
          <w:b/>
          <w:sz w:val="22"/>
          <w:szCs w:val="22"/>
          <w:lang w:val="en-AU"/>
        </w:rPr>
      </w:pPr>
      <w:r>
        <w:rPr>
          <w:rFonts w:ascii="Arial" w:hAnsi="Arial" w:cs="Arial"/>
          <w:b/>
          <w:sz w:val="22"/>
          <w:szCs w:val="22"/>
          <w:lang w:val="en-AU"/>
        </w:rPr>
        <w:t>Instructions for use</w:t>
      </w:r>
    </w:p>
    <w:p w:rsidR="004C10FA" w:rsidRDefault="004C10FA" w:rsidP="004C10FA">
      <w:pPr>
        <w:jc w:val="both"/>
        <w:rPr>
          <w:rFonts w:ascii="Arial" w:hAnsi="Arial" w:cs="Arial"/>
          <w:sz w:val="22"/>
          <w:szCs w:val="22"/>
          <w:lang w:val="en-AU"/>
        </w:rPr>
      </w:pPr>
    </w:p>
    <w:p w:rsidR="004C10FA" w:rsidRDefault="004C10FA" w:rsidP="004C10FA">
      <w:pPr>
        <w:jc w:val="both"/>
        <w:rPr>
          <w:rFonts w:ascii="Arial" w:hAnsi="Arial" w:cs="Arial"/>
          <w:sz w:val="22"/>
          <w:szCs w:val="22"/>
          <w:lang w:val="en-AU"/>
        </w:rPr>
      </w:pPr>
      <w:r>
        <w:rPr>
          <w:rFonts w:ascii="Arial" w:hAnsi="Arial" w:cs="Arial"/>
          <w:sz w:val="22"/>
          <w:szCs w:val="22"/>
          <w:lang w:val="en-AU"/>
        </w:rPr>
        <w:t xml:space="preserve">VPRIV is a lyophilised powder, which requires reconstitution and dilution, and is intended for intravenous infusion only. </w:t>
      </w:r>
    </w:p>
    <w:p w:rsidR="004C10FA" w:rsidRDefault="004C10FA" w:rsidP="004C10FA">
      <w:pPr>
        <w:jc w:val="both"/>
        <w:rPr>
          <w:rFonts w:ascii="Arial" w:hAnsi="Arial" w:cs="Arial"/>
          <w:sz w:val="22"/>
          <w:szCs w:val="22"/>
          <w:lang w:val="en-AU"/>
        </w:rPr>
      </w:pPr>
    </w:p>
    <w:p w:rsidR="004C10FA" w:rsidRDefault="004C10FA" w:rsidP="004C10FA">
      <w:pPr>
        <w:jc w:val="both"/>
        <w:rPr>
          <w:rFonts w:ascii="Arial" w:hAnsi="Arial" w:cs="Arial"/>
          <w:sz w:val="22"/>
          <w:szCs w:val="22"/>
          <w:lang w:val="en-AU"/>
        </w:rPr>
      </w:pPr>
      <w:r>
        <w:rPr>
          <w:rFonts w:ascii="Arial" w:hAnsi="Arial" w:cs="Arial"/>
          <w:sz w:val="22"/>
          <w:szCs w:val="22"/>
          <w:lang w:val="en-AU"/>
        </w:rPr>
        <w:t>VPRIV should be prepared as follows:</w:t>
      </w:r>
    </w:p>
    <w:p w:rsidR="004C10FA" w:rsidRDefault="004C10FA" w:rsidP="004C10FA">
      <w:pPr>
        <w:ind w:firstLine="360"/>
        <w:jc w:val="both"/>
        <w:rPr>
          <w:rFonts w:ascii="Arial" w:hAnsi="Arial" w:cs="Arial"/>
          <w:sz w:val="22"/>
          <w:szCs w:val="22"/>
          <w:lang w:val="en-AU"/>
        </w:rPr>
      </w:pPr>
      <w:r>
        <w:rPr>
          <w:rFonts w:ascii="Arial" w:hAnsi="Arial" w:cs="Arial"/>
          <w:sz w:val="22"/>
          <w:szCs w:val="22"/>
          <w:lang w:val="en-AU"/>
        </w:rPr>
        <w:t>1.</w:t>
      </w:r>
      <w:r>
        <w:rPr>
          <w:rFonts w:ascii="Arial" w:hAnsi="Arial" w:cs="Arial"/>
          <w:sz w:val="22"/>
          <w:szCs w:val="22"/>
          <w:lang w:val="en-AU"/>
        </w:rPr>
        <w:tab/>
        <w:t xml:space="preserve">Determine the number of vials to be reconstituted based on the individual patient’s weight and the prescribed dose.  See </w:t>
      </w:r>
      <w:r w:rsidRPr="001564A8">
        <w:rPr>
          <w:rFonts w:ascii="Arial" w:hAnsi="Arial" w:cs="Arial"/>
          <w:sz w:val="22"/>
          <w:szCs w:val="22"/>
          <w:lang w:val="en-AU"/>
        </w:rPr>
        <w:t xml:space="preserve">Table </w:t>
      </w:r>
      <w:r w:rsidR="000525D0">
        <w:rPr>
          <w:rFonts w:ascii="Arial" w:hAnsi="Arial" w:cs="Arial"/>
          <w:sz w:val="22"/>
          <w:szCs w:val="22"/>
          <w:lang w:val="en-AU"/>
        </w:rPr>
        <w:t>6</w:t>
      </w:r>
      <w:r w:rsidR="00266238">
        <w:rPr>
          <w:rFonts w:ascii="Arial" w:hAnsi="Arial" w:cs="Arial"/>
          <w:sz w:val="22"/>
          <w:szCs w:val="22"/>
          <w:lang w:val="en-AU"/>
        </w:rPr>
        <w:t xml:space="preserve"> </w:t>
      </w:r>
      <w:r>
        <w:rPr>
          <w:rFonts w:ascii="Arial" w:hAnsi="Arial" w:cs="Arial"/>
          <w:sz w:val="22"/>
          <w:szCs w:val="22"/>
          <w:lang w:val="en-AU"/>
        </w:rPr>
        <w:t>for instructions on reconstitution.</w:t>
      </w:r>
    </w:p>
    <w:p w:rsidR="004C10FA" w:rsidRDefault="004C10FA" w:rsidP="004C10FA">
      <w:pPr>
        <w:jc w:val="both"/>
        <w:rPr>
          <w:rFonts w:ascii="Arial" w:hAnsi="Arial" w:cs="Arial"/>
          <w:sz w:val="22"/>
          <w:szCs w:val="22"/>
          <w:lang w:val="en-AU"/>
        </w:rPr>
      </w:pPr>
    </w:p>
    <w:p w:rsidR="004C10FA" w:rsidRDefault="004C10FA" w:rsidP="004C10FA">
      <w:pPr>
        <w:jc w:val="both"/>
        <w:rPr>
          <w:rFonts w:ascii="Arial" w:hAnsi="Arial" w:cs="Arial"/>
          <w:b/>
          <w:sz w:val="22"/>
          <w:szCs w:val="22"/>
          <w:lang w:val="en-AU"/>
        </w:rPr>
      </w:pPr>
      <w:r>
        <w:rPr>
          <w:rFonts w:ascii="Arial" w:hAnsi="Arial" w:cs="Arial"/>
          <w:b/>
          <w:sz w:val="22"/>
          <w:szCs w:val="22"/>
          <w:lang w:val="en-AU"/>
        </w:rPr>
        <w:t xml:space="preserve">Table </w:t>
      </w:r>
      <w:r w:rsidR="000525D0">
        <w:rPr>
          <w:rFonts w:ascii="Arial" w:hAnsi="Arial" w:cs="Arial"/>
          <w:b/>
          <w:sz w:val="22"/>
          <w:szCs w:val="22"/>
          <w:lang w:val="en-AU"/>
        </w:rPr>
        <w:t>6</w:t>
      </w:r>
      <w:r>
        <w:rPr>
          <w:rFonts w:ascii="Arial" w:hAnsi="Arial" w:cs="Arial"/>
          <w:b/>
          <w:sz w:val="22"/>
          <w:szCs w:val="22"/>
          <w:lang w:val="en-AU"/>
        </w:rPr>
        <w:t>: Reconstitution instructions:</w:t>
      </w:r>
    </w:p>
    <w:p w:rsidR="004C10FA" w:rsidRPr="001564A8" w:rsidRDefault="004C10FA" w:rsidP="004C10FA">
      <w:pPr>
        <w:jc w:val="both"/>
        <w:rPr>
          <w:rFonts w:ascii="Arial" w:hAnsi="Arial" w:cs="Arial"/>
          <w:b/>
          <w:sz w:val="22"/>
          <w:szCs w:val="22"/>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62"/>
        <w:gridCol w:w="2962"/>
      </w:tblGrid>
      <w:tr w:rsidR="001553C1" w:rsidRPr="004D05DB" w:rsidTr="004D05DB">
        <w:tc>
          <w:tcPr>
            <w:tcW w:w="2962" w:type="dxa"/>
          </w:tcPr>
          <w:p w:rsidR="001553C1" w:rsidRPr="004D05DB" w:rsidRDefault="001553C1" w:rsidP="004D05DB">
            <w:pPr>
              <w:jc w:val="both"/>
              <w:rPr>
                <w:rFonts w:ascii="Arial" w:hAnsi="Arial" w:cs="Arial"/>
                <w:b/>
                <w:sz w:val="22"/>
                <w:szCs w:val="22"/>
                <w:lang w:val="en-AU"/>
              </w:rPr>
            </w:pPr>
            <w:r w:rsidRPr="004D05DB">
              <w:rPr>
                <w:rFonts w:ascii="Arial" w:hAnsi="Arial" w:cs="Arial"/>
                <w:b/>
                <w:sz w:val="22"/>
                <w:szCs w:val="22"/>
                <w:lang w:val="en-AU"/>
              </w:rPr>
              <w:t>Solution</w:t>
            </w:r>
          </w:p>
        </w:tc>
        <w:tc>
          <w:tcPr>
            <w:tcW w:w="2962" w:type="dxa"/>
          </w:tcPr>
          <w:p w:rsidR="001553C1" w:rsidRPr="004D05DB" w:rsidRDefault="001553C1" w:rsidP="004D05DB">
            <w:pPr>
              <w:jc w:val="both"/>
              <w:rPr>
                <w:rFonts w:ascii="Arial" w:hAnsi="Arial" w:cs="Arial"/>
                <w:b/>
                <w:sz w:val="22"/>
                <w:szCs w:val="22"/>
                <w:lang w:val="en-AU"/>
              </w:rPr>
            </w:pPr>
            <w:r w:rsidRPr="004D05DB">
              <w:rPr>
                <w:rFonts w:ascii="Arial" w:hAnsi="Arial" w:cs="Arial"/>
                <w:b/>
                <w:sz w:val="22"/>
                <w:szCs w:val="22"/>
                <w:lang w:val="en-AU"/>
              </w:rPr>
              <w:t>400 U/vial</w:t>
            </w:r>
          </w:p>
        </w:tc>
      </w:tr>
      <w:tr w:rsidR="001553C1" w:rsidRPr="004D05DB" w:rsidTr="004D05DB">
        <w:tc>
          <w:tcPr>
            <w:tcW w:w="2962" w:type="dxa"/>
          </w:tcPr>
          <w:p w:rsidR="001553C1" w:rsidRPr="004D05DB" w:rsidRDefault="001553C1" w:rsidP="004D05DB">
            <w:pPr>
              <w:jc w:val="both"/>
              <w:rPr>
                <w:rFonts w:ascii="Arial" w:hAnsi="Arial" w:cs="Arial"/>
                <w:sz w:val="22"/>
                <w:szCs w:val="22"/>
                <w:lang w:val="en-AU"/>
              </w:rPr>
            </w:pPr>
            <w:r w:rsidRPr="004D05DB">
              <w:rPr>
                <w:rFonts w:ascii="Arial" w:hAnsi="Arial" w:cs="Arial"/>
                <w:sz w:val="22"/>
                <w:szCs w:val="22"/>
                <w:lang w:val="en-AU"/>
              </w:rPr>
              <w:t>Sterile Water for Injection</w:t>
            </w:r>
          </w:p>
        </w:tc>
        <w:tc>
          <w:tcPr>
            <w:tcW w:w="2962" w:type="dxa"/>
          </w:tcPr>
          <w:p w:rsidR="001553C1" w:rsidRPr="004D05DB" w:rsidRDefault="001553C1" w:rsidP="004D05DB">
            <w:pPr>
              <w:jc w:val="both"/>
              <w:rPr>
                <w:rFonts w:ascii="Arial" w:hAnsi="Arial" w:cs="Arial"/>
                <w:sz w:val="22"/>
                <w:szCs w:val="22"/>
                <w:lang w:val="en-AU"/>
              </w:rPr>
            </w:pPr>
            <w:r w:rsidRPr="004D05DB">
              <w:rPr>
                <w:rFonts w:ascii="Arial" w:hAnsi="Arial" w:cs="Arial"/>
                <w:sz w:val="22"/>
                <w:szCs w:val="22"/>
                <w:lang w:val="en-AU"/>
              </w:rPr>
              <w:t>4.3 mL</w:t>
            </w:r>
          </w:p>
        </w:tc>
      </w:tr>
      <w:tr w:rsidR="001553C1" w:rsidRPr="004D05DB" w:rsidTr="004D05DB">
        <w:tc>
          <w:tcPr>
            <w:tcW w:w="2962" w:type="dxa"/>
          </w:tcPr>
          <w:p w:rsidR="001553C1" w:rsidRPr="004D05DB" w:rsidRDefault="001553C1" w:rsidP="004D05DB">
            <w:pPr>
              <w:jc w:val="both"/>
              <w:rPr>
                <w:rFonts w:ascii="Arial" w:hAnsi="Arial" w:cs="Arial"/>
                <w:sz w:val="22"/>
                <w:szCs w:val="22"/>
                <w:lang w:val="en-AU"/>
              </w:rPr>
            </w:pPr>
            <w:r w:rsidRPr="004D05DB">
              <w:rPr>
                <w:rFonts w:ascii="Arial" w:hAnsi="Arial" w:cs="Arial"/>
                <w:sz w:val="22"/>
                <w:szCs w:val="22"/>
                <w:lang w:val="en-AU"/>
              </w:rPr>
              <w:t>Extractable volume</w:t>
            </w:r>
          </w:p>
        </w:tc>
        <w:tc>
          <w:tcPr>
            <w:tcW w:w="2962" w:type="dxa"/>
          </w:tcPr>
          <w:p w:rsidR="001553C1" w:rsidRPr="004D05DB" w:rsidRDefault="001553C1" w:rsidP="004D05DB">
            <w:pPr>
              <w:jc w:val="both"/>
              <w:rPr>
                <w:rFonts w:ascii="Arial" w:hAnsi="Arial" w:cs="Arial"/>
                <w:sz w:val="22"/>
                <w:szCs w:val="22"/>
                <w:lang w:val="en-AU"/>
              </w:rPr>
            </w:pPr>
            <w:r w:rsidRPr="004D05DB">
              <w:rPr>
                <w:rFonts w:ascii="Arial" w:hAnsi="Arial" w:cs="Arial"/>
                <w:sz w:val="22"/>
                <w:szCs w:val="22"/>
                <w:lang w:val="en-AU"/>
              </w:rPr>
              <w:t>4.0 mL (100 U/mL)</w:t>
            </w:r>
          </w:p>
        </w:tc>
      </w:tr>
    </w:tbl>
    <w:p w:rsidR="004C10FA" w:rsidRDefault="004C10FA" w:rsidP="004C10FA">
      <w:pPr>
        <w:jc w:val="both"/>
        <w:rPr>
          <w:rFonts w:ascii="Arial" w:hAnsi="Arial" w:cs="Arial"/>
          <w:sz w:val="22"/>
          <w:szCs w:val="22"/>
          <w:lang w:val="en-AU"/>
        </w:rPr>
      </w:pPr>
    </w:p>
    <w:p w:rsidR="004C10FA" w:rsidRDefault="004C10FA" w:rsidP="004C10FA">
      <w:pPr>
        <w:numPr>
          <w:ilvl w:val="0"/>
          <w:numId w:val="3"/>
        </w:numPr>
        <w:jc w:val="both"/>
        <w:rPr>
          <w:rFonts w:ascii="Arial" w:hAnsi="Arial" w:cs="Arial"/>
          <w:sz w:val="22"/>
          <w:szCs w:val="22"/>
          <w:lang w:val="en-AU"/>
        </w:rPr>
      </w:pPr>
      <w:r>
        <w:rPr>
          <w:rFonts w:ascii="Arial" w:hAnsi="Arial" w:cs="Arial"/>
          <w:sz w:val="22"/>
          <w:szCs w:val="22"/>
          <w:lang w:val="en-AU"/>
        </w:rPr>
        <w:t xml:space="preserve">Upon reconstitution, mix vials gently.  DO NOT SHAKE. </w:t>
      </w:r>
    </w:p>
    <w:p w:rsidR="004C10FA" w:rsidRDefault="004C10FA" w:rsidP="004C10FA">
      <w:pPr>
        <w:numPr>
          <w:ilvl w:val="0"/>
          <w:numId w:val="3"/>
        </w:numPr>
        <w:jc w:val="both"/>
        <w:rPr>
          <w:rFonts w:ascii="Arial" w:hAnsi="Arial" w:cs="Arial"/>
          <w:sz w:val="22"/>
          <w:szCs w:val="22"/>
          <w:lang w:val="en-AU"/>
        </w:rPr>
      </w:pPr>
      <w:r>
        <w:rPr>
          <w:rFonts w:ascii="Arial" w:hAnsi="Arial" w:cs="Arial"/>
          <w:sz w:val="22"/>
          <w:szCs w:val="22"/>
          <w:lang w:val="en-AU"/>
        </w:rPr>
        <w:t>Prior to further dilution, visually inspect the solution in the vials; the solution should be clear to slightly opalescent and colourless; do not use if the solution is discoloured or if foreign particulate matter is present.</w:t>
      </w:r>
    </w:p>
    <w:p w:rsidR="004C10FA" w:rsidRDefault="006B0FF4" w:rsidP="004C10FA">
      <w:pPr>
        <w:numPr>
          <w:ilvl w:val="0"/>
          <w:numId w:val="3"/>
        </w:numPr>
        <w:jc w:val="both"/>
        <w:rPr>
          <w:rFonts w:ascii="Arial" w:hAnsi="Arial" w:cs="Arial"/>
          <w:sz w:val="22"/>
          <w:szCs w:val="22"/>
          <w:lang w:val="en-AU"/>
        </w:rPr>
      </w:pPr>
      <w:r>
        <w:rPr>
          <w:rFonts w:ascii="Arial" w:hAnsi="Arial" w:cs="Arial"/>
          <w:sz w:val="22"/>
          <w:szCs w:val="22"/>
          <w:lang w:val="en-AU"/>
        </w:rPr>
        <w:t>With</w:t>
      </w:r>
      <w:r w:rsidR="004C10FA">
        <w:rPr>
          <w:rFonts w:ascii="Arial" w:hAnsi="Arial" w:cs="Arial"/>
          <w:sz w:val="22"/>
          <w:szCs w:val="22"/>
          <w:lang w:val="en-AU"/>
        </w:rPr>
        <w:t>draw the calculated volume of drug from the appropriate number of vials and dilute the total volume required in 100 mL of 0.9% sodium chloride solution suitable for IV administration.  Mix gently.  DO NOT SHAKE.</w:t>
      </w:r>
      <w:r w:rsidR="007C72B7">
        <w:rPr>
          <w:rFonts w:ascii="Arial" w:hAnsi="Arial" w:cs="Arial"/>
          <w:sz w:val="22"/>
          <w:szCs w:val="22"/>
          <w:lang w:val="en-AU"/>
        </w:rPr>
        <w:t xml:space="preserve"> Slight flocculation (described as white irregular shaped particles) may occasionally occur.</w:t>
      </w:r>
    </w:p>
    <w:p w:rsidR="006B0FF4" w:rsidRDefault="006B0FF4" w:rsidP="004C10FA">
      <w:pPr>
        <w:numPr>
          <w:ilvl w:val="0"/>
          <w:numId w:val="3"/>
        </w:numPr>
        <w:jc w:val="both"/>
        <w:rPr>
          <w:rFonts w:ascii="Arial" w:hAnsi="Arial" w:cs="Arial"/>
          <w:sz w:val="22"/>
          <w:szCs w:val="22"/>
          <w:lang w:val="en-AU"/>
        </w:rPr>
      </w:pPr>
      <w:r>
        <w:rPr>
          <w:rFonts w:ascii="Arial" w:hAnsi="Arial" w:cs="Arial"/>
          <w:sz w:val="22"/>
          <w:szCs w:val="22"/>
          <w:lang w:val="en-AU"/>
        </w:rPr>
        <w:t>The infusion should be completed within 24 hours of reconstitution of the vials.</w:t>
      </w:r>
    </w:p>
    <w:p w:rsidR="007C72B7" w:rsidRDefault="007C72B7" w:rsidP="004C10FA">
      <w:pPr>
        <w:jc w:val="both"/>
        <w:rPr>
          <w:rFonts w:ascii="Arial" w:hAnsi="Arial" w:cs="Arial"/>
          <w:sz w:val="22"/>
          <w:szCs w:val="22"/>
          <w:lang w:val="en-AU"/>
        </w:rPr>
      </w:pPr>
    </w:p>
    <w:p w:rsidR="004C10FA" w:rsidRDefault="007C72B7" w:rsidP="004C10FA">
      <w:pPr>
        <w:jc w:val="both"/>
        <w:rPr>
          <w:rFonts w:ascii="Arial" w:hAnsi="Arial" w:cs="Arial"/>
          <w:sz w:val="22"/>
          <w:szCs w:val="22"/>
          <w:lang w:val="en-AU"/>
        </w:rPr>
      </w:pPr>
      <w:r>
        <w:rPr>
          <w:rFonts w:ascii="Arial" w:hAnsi="Arial" w:cs="Arial"/>
          <w:sz w:val="22"/>
          <w:szCs w:val="22"/>
          <w:lang w:val="en-AU"/>
        </w:rPr>
        <w:t>VPRIV should be administered through</w:t>
      </w:r>
      <w:r w:rsidR="00141F22">
        <w:rPr>
          <w:rFonts w:ascii="Arial" w:hAnsi="Arial" w:cs="Arial"/>
          <w:sz w:val="22"/>
          <w:szCs w:val="22"/>
          <w:lang w:val="en-AU"/>
        </w:rPr>
        <w:t xml:space="preserve"> </w:t>
      </w:r>
      <w:r>
        <w:rPr>
          <w:rFonts w:ascii="Arial" w:hAnsi="Arial" w:cs="Arial"/>
          <w:sz w:val="22"/>
          <w:szCs w:val="22"/>
          <w:lang w:val="en-AU"/>
        </w:rPr>
        <w:t>a 0.2 µm in line filter over a period of 60 minutes.</w:t>
      </w:r>
    </w:p>
    <w:p w:rsidR="007C72B7" w:rsidRDefault="007C72B7" w:rsidP="004C10FA">
      <w:pPr>
        <w:jc w:val="both"/>
        <w:rPr>
          <w:rFonts w:ascii="Arial" w:hAnsi="Arial" w:cs="Arial"/>
          <w:sz w:val="22"/>
          <w:szCs w:val="22"/>
          <w:lang w:val="en-AU"/>
        </w:rPr>
      </w:pPr>
    </w:p>
    <w:p w:rsidR="004C10FA" w:rsidRDefault="004C10FA" w:rsidP="004C10FA">
      <w:pPr>
        <w:jc w:val="both"/>
        <w:rPr>
          <w:rFonts w:ascii="Arial" w:hAnsi="Arial" w:cs="Arial"/>
          <w:sz w:val="22"/>
          <w:szCs w:val="22"/>
          <w:lang w:val="en-AU"/>
        </w:rPr>
      </w:pPr>
      <w:r>
        <w:rPr>
          <w:rFonts w:ascii="Arial" w:hAnsi="Arial" w:cs="Arial"/>
          <w:sz w:val="22"/>
          <w:szCs w:val="22"/>
          <w:lang w:val="en-AU"/>
        </w:rPr>
        <w:t>VPRIV contains no preservatives and vials are for single-use in one patient, on one occasion only.  Discard any unused solution.</w:t>
      </w:r>
    </w:p>
    <w:p w:rsidR="004C10FA" w:rsidRDefault="004C10FA" w:rsidP="004C10FA">
      <w:pPr>
        <w:jc w:val="both"/>
        <w:rPr>
          <w:rFonts w:ascii="Arial" w:hAnsi="Arial" w:cs="Arial"/>
          <w:sz w:val="22"/>
          <w:szCs w:val="22"/>
          <w:lang w:val="en-AU"/>
        </w:rPr>
      </w:pPr>
    </w:p>
    <w:p w:rsidR="004C10FA" w:rsidRPr="00421C76" w:rsidRDefault="004C10FA" w:rsidP="004C10FA">
      <w:pPr>
        <w:jc w:val="both"/>
        <w:rPr>
          <w:rFonts w:ascii="Arial" w:hAnsi="Arial" w:cs="Arial"/>
          <w:sz w:val="22"/>
          <w:szCs w:val="22"/>
          <w:lang w:val="en-AU"/>
        </w:rPr>
      </w:pPr>
    </w:p>
    <w:p w:rsidR="004C10FA" w:rsidRPr="00421C76" w:rsidRDefault="004C10FA" w:rsidP="004C10FA">
      <w:pPr>
        <w:pStyle w:val="Heading2"/>
        <w:jc w:val="both"/>
        <w:rPr>
          <w:rFonts w:ascii="Arial" w:hAnsi="Arial" w:cs="Arial"/>
          <w:sz w:val="22"/>
          <w:szCs w:val="22"/>
          <w:lang w:val="en-AU"/>
        </w:rPr>
      </w:pPr>
      <w:r w:rsidRPr="00421C76">
        <w:rPr>
          <w:rFonts w:ascii="Arial" w:hAnsi="Arial" w:cs="Arial"/>
          <w:sz w:val="22"/>
          <w:szCs w:val="22"/>
          <w:lang w:val="en-AU"/>
        </w:rPr>
        <w:lastRenderedPageBreak/>
        <w:t>OVERDOSAGE</w:t>
      </w:r>
    </w:p>
    <w:p w:rsidR="004C10FA" w:rsidRPr="00421C76" w:rsidRDefault="004C10FA" w:rsidP="004C10FA">
      <w:pPr>
        <w:jc w:val="both"/>
        <w:rPr>
          <w:rFonts w:ascii="Arial" w:hAnsi="Arial" w:cs="Arial"/>
          <w:sz w:val="22"/>
          <w:szCs w:val="22"/>
          <w:lang w:val="en-AU"/>
        </w:rPr>
      </w:pPr>
    </w:p>
    <w:p w:rsidR="004C10FA" w:rsidRPr="00421C76" w:rsidRDefault="004C10FA" w:rsidP="004C10FA">
      <w:pPr>
        <w:rPr>
          <w:rFonts w:ascii="Arial" w:hAnsi="Arial" w:cs="Arial"/>
          <w:sz w:val="22"/>
          <w:szCs w:val="22"/>
          <w:lang w:val="en-AU"/>
        </w:rPr>
      </w:pPr>
      <w:r w:rsidRPr="00421C76">
        <w:rPr>
          <w:rFonts w:ascii="Arial" w:hAnsi="Arial" w:cs="Arial"/>
          <w:sz w:val="22"/>
          <w:szCs w:val="22"/>
          <w:lang w:val="en-AU"/>
        </w:rPr>
        <w:t xml:space="preserve">There is no experience with overdosage of </w:t>
      </w:r>
      <w:r>
        <w:rPr>
          <w:rFonts w:ascii="Arial" w:hAnsi="Arial" w:cs="Arial"/>
          <w:sz w:val="22"/>
          <w:szCs w:val="22"/>
          <w:lang w:val="en-AU"/>
        </w:rPr>
        <w:t>VPRIV</w:t>
      </w:r>
      <w:r w:rsidRPr="00421C76">
        <w:rPr>
          <w:rFonts w:ascii="Arial" w:hAnsi="Arial" w:cs="Arial"/>
          <w:sz w:val="22"/>
          <w:szCs w:val="22"/>
          <w:lang w:val="en-AU"/>
        </w:rPr>
        <w:t xml:space="preserve">.  </w:t>
      </w:r>
    </w:p>
    <w:p w:rsidR="004C10FA" w:rsidRPr="00421C76" w:rsidRDefault="004C10FA" w:rsidP="004C10FA">
      <w:pPr>
        <w:rPr>
          <w:rFonts w:ascii="Arial" w:hAnsi="Arial" w:cs="Arial"/>
          <w:sz w:val="22"/>
          <w:szCs w:val="22"/>
          <w:lang w:val="en-AU"/>
        </w:rPr>
      </w:pPr>
    </w:p>
    <w:p w:rsidR="004C10FA" w:rsidRDefault="004C10FA" w:rsidP="004C10FA">
      <w:pPr>
        <w:rPr>
          <w:rFonts w:ascii="Arial" w:hAnsi="Arial" w:cs="Arial"/>
          <w:sz w:val="22"/>
          <w:szCs w:val="22"/>
          <w:lang w:val="en-AU"/>
        </w:rPr>
      </w:pPr>
      <w:r w:rsidRPr="00421C76">
        <w:rPr>
          <w:rFonts w:ascii="Arial" w:hAnsi="Arial" w:cs="Arial"/>
          <w:sz w:val="22"/>
          <w:szCs w:val="22"/>
          <w:lang w:val="en-AU"/>
        </w:rPr>
        <w:t>For advice on the management of overdosage, please contact the Poisons Information Centre (telephone 13 11 26).</w:t>
      </w:r>
    </w:p>
    <w:p w:rsidR="00EF318F" w:rsidRDefault="00EF318F" w:rsidP="004C10FA">
      <w:pPr>
        <w:rPr>
          <w:rFonts w:ascii="Arial" w:hAnsi="Arial" w:cs="Arial"/>
          <w:sz w:val="22"/>
          <w:szCs w:val="22"/>
          <w:lang w:val="en-AU"/>
        </w:rPr>
      </w:pPr>
    </w:p>
    <w:p w:rsidR="00EF318F" w:rsidRDefault="00EF318F" w:rsidP="004C10FA">
      <w:pPr>
        <w:rPr>
          <w:lang w:val="en-AU"/>
        </w:rPr>
      </w:pPr>
    </w:p>
    <w:p w:rsidR="004C10FA" w:rsidRPr="00421C76" w:rsidRDefault="004C10FA" w:rsidP="004C10FA">
      <w:pPr>
        <w:pStyle w:val="Heading4"/>
        <w:spacing w:before="0"/>
        <w:jc w:val="both"/>
        <w:rPr>
          <w:rFonts w:ascii="Arial" w:hAnsi="Arial" w:cs="Arial"/>
          <w:sz w:val="22"/>
          <w:szCs w:val="22"/>
          <w:lang w:val="en-AU"/>
        </w:rPr>
      </w:pPr>
      <w:r w:rsidRPr="00421C76">
        <w:rPr>
          <w:rFonts w:ascii="Arial" w:hAnsi="Arial" w:cs="Arial"/>
          <w:sz w:val="22"/>
          <w:szCs w:val="22"/>
          <w:lang w:val="en-AU"/>
        </w:rPr>
        <w:t>PRESENTATION AND STORAGE CONDITIONS</w:t>
      </w:r>
    </w:p>
    <w:p w:rsidR="004C10FA" w:rsidRDefault="004C10FA" w:rsidP="004C10FA">
      <w:pPr>
        <w:rPr>
          <w:rFonts w:ascii="Arial" w:hAnsi="Arial" w:cs="Arial"/>
          <w:b/>
          <w:sz w:val="22"/>
          <w:szCs w:val="22"/>
          <w:lang w:val="en-AU"/>
        </w:rPr>
      </w:pPr>
      <w:r w:rsidRPr="00421C76">
        <w:rPr>
          <w:rFonts w:ascii="Arial" w:hAnsi="Arial" w:cs="Arial"/>
          <w:b/>
          <w:sz w:val="22"/>
          <w:szCs w:val="22"/>
          <w:lang w:val="en-AU"/>
        </w:rPr>
        <w:t>Presentation</w:t>
      </w:r>
    </w:p>
    <w:p w:rsidR="004C10FA" w:rsidRPr="00421C76" w:rsidRDefault="004C10FA" w:rsidP="004C10FA">
      <w:pPr>
        <w:rPr>
          <w:rFonts w:ascii="Arial" w:hAnsi="Arial" w:cs="Arial"/>
          <w:b/>
          <w:sz w:val="22"/>
          <w:szCs w:val="22"/>
          <w:lang w:val="en-AU"/>
        </w:rPr>
      </w:pPr>
    </w:p>
    <w:p w:rsidR="004C10FA" w:rsidRPr="00F7465B" w:rsidRDefault="004C10FA" w:rsidP="004C10FA">
      <w:pPr>
        <w:jc w:val="both"/>
        <w:rPr>
          <w:rFonts w:ascii="Arial" w:hAnsi="Arial" w:cs="Arial"/>
          <w:sz w:val="22"/>
          <w:szCs w:val="22"/>
          <w:lang w:val="en-AU"/>
        </w:rPr>
      </w:pPr>
      <w:r>
        <w:rPr>
          <w:rFonts w:ascii="Arial" w:hAnsi="Arial" w:cs="Arial"/>
          <w:sz w:val="22"/>
          <w:szCs w:val="22"/>
          <w:lang w:val="en-AU"/>
        </w:rPr>
        <w:t>VPRIV is a sterile, preservative free lyophilised powder which requires reconstitution and dilution, and is intended for intravenous infusion only.  Vials are single-use only.</w:t>
      </w:r>
    </w:p>
    <w:p w:rsidR="004C10FA" w:rsidRDefault="004C10FA" w:rsidP="004C10FA">
      <w:pPr>
        <w:rPr>
          <w:rFonts w:ascii="Arial" w:hAnsi="Arial" w:cs="Arial"/>
          <w:sz w:val="22"/>
          <w:szCs w:val="22"/>
          <w:lang w:val="en-AU"/>
        </w:rPr>
      </w:pPr>
    </w:p>
    <w:p w:rsidR="004C10FA" w:rsidRDefault="004C10FA" w:rsidP="004C10FA">
      <w:pPr>
        <w:jc w:val="both"/>
        <w:rPr>
          <w:rFonts w:ascii="Arial" w:hAnsi="Arial" w:cs="Arial"/>
          <w:sz w:val="22"/>
          <w:szCs w:val="22"/>
          <w:lang w:val="en-AU"/>
        </w:rPr>
      </w:pPr>
      <w:r>
        <w:rPr>
          <w:rFonts w:ascii="Arial" w:hAnsi="Arial" w:cs="Arial"/>
          <w:sz w:val="22"/>
          <w:szCs w:val="22"/>
          <w:lang w:val="en-AU"/>
        </w:rPr>
        <w:t>VPRIV is supplied in a glass vial (type I glass) with a stopper (fluoro-resin coated butyl rubber) one piece overseal and flip-off plastic cap.</w:t>
      </w:r>
    </w:p>
    <w:p w:rsidR="004C10FA" w:rsidRDefault="004C10FA" w:rsidP="004C10FA">
      <w:pPr>
        <w:jc w:val="both"/>
        <w:rPr>
          <w:rFonts w:ascii="Arial" w:hAnsi="Arial" w:cs="Arial"/>
          <w:sz w:val="22"/>
          <w:szCs w:val="22"/>
          <w:lang w:val="en-AU"/>
        </w:rPr>
      </w:pPr>
    </w:p>
    <w:p w:rsidR="004C10FA" w:rsidRDefault="004C10FA" w:rsidP="004C10FA">
      <w:pPr>
        <w:jc w:val="both"/>
        <w:rPr>
          <w:rFonts w:ascii="Arial" w:hAnsi="Arial" w:cs="Arial"/>
          <w:sz w:val="22"/>
          <w:szCs w:val="22"/>
          <w:lang w:val="en-AU"/>
        </w:rPr>
      </w:pPr>
      <w:r>
        <w:rPr>
          <w:rFonts w:ascii="Arial" w:hAnsi="Arial" w:cs="Arial"/>
          <w:sz w:val="22"/>
          <w:szCs w:val="22"/>
          <w:lang w:val="en-AU"/>
        </w:rPr>
        <w:t xml:space="preserve">Pack size: Single carton containing one vial of </w:t>
      </w:r>
      <w:r w:rsidRPr="00F113BB">
        <w:rPr>
          <w:rFonts w:ascii="Arial" w:hAnsi="Arial" w:cs="Arial"/>
          <w:sz w:val="22"/>
          <w:szCs w:val="22"/>
          <w:lang w:val="en-AU"/>
        </w:rPr>
        <w:t>400</w:t>
      </w:r>
      <w:r>
        <w:rPr>
          <w:rFonts w:ascii="Arial" w:hAnsi="Arial" w:cs="Arial"/>
          <w:sz w:val="22"/>
          <w:szCs w:val="22"/>
          <w:lang w:val="en-AU"/>
        </w:rPr>
        <w:t xml:space="preserve"> Units of velaglucerase alfa</w:t>
      </w:r>
      <w:r w:rsidR="00317BBE">
        <w:rPr>
          <w:rFonts w:ascii="Arial" w:hAnsi="Arial" w:cs="Arial"/>
          <w:sz w:val="22"/>
          <w:szCs w:val="22"/>
          <w:lang w:val="en-AU"/>
        </w:rPr>
        <w:t xml:space="preserve"> ghu</w:t>
      </w:r>
      <w:r>
        <w:rPr>
          <w:rFonts w:ascii="Arial" w:hAnsi="Arial" w:cs="Arial"/>
          <w:sz w:val="22"/>
          <w:szCs w:val="22"/>
          <w:lang w:val="en-AU"/>
        </w:rPr>
        <w:t xml:space="preserve"> powder for solution for infusion.</w:t>
      </w:r>
    </w:p>
    <w:p w:rsidR="004C10FA" w:rsidRPr="00421C76" w:rsidRDefault="004C10FA" w:rsidP="004C10FA">
      <w:pPr>
        <w:rPr>
          <w:rFonts w:ascii="Arial" w:hAnsi="Arial" w:cs="Arial"/>
          <w:sz w:val="22"/>
          <w:szCs w:val="22"/>
          <w:lang w:val="en-AU"/>
        </w:rPr>
      </w:pPr>
    </w:p>
    <w:p w:rsidR="004C10FA" w:rsidRPr="00421C76" w:rsidRDefault="004C10FA" w:rsidP="004C10FA">
      <w:pPr>
        <w:pStyle w:val="Heading3"/>
        <w:spacing w:after="0" w:line="360" w:lineRule="auto"/>
        <w:rPr>
          <w:rFonts w:ascii="Arial" w:hAnsi="Arial" w:cs="Arial"/>
          <w:b/>
          <w:bCs/>
          <w:sz w:val="22"/>
          <w:szCs w:val="22"/>
          <w:u w:val="none"/>
          <w:lang w:val="en-AU"/>
        </w:rPr>
      </w:pPr>
      <w:r w:rsidRPr="00421C76">
        <w:rPr>
          <w:rFonts w:ascii="Arial" w:hAnsi="Arial" w:cs="Arial"/>
          <w:b/>
          <w:bCs/>
          <w:sz w:val="22"/>
          <w:szCs w:val="22"/>
          <w:u w:val="none"/>
          <w:lang w:val="en-AU"/>
        </w:rPr>
        <w:t>Storage</w:t>
      </w:r>
    </w:p>
    <w:p w:rsidR="004C10FA" w:rsidRDefault="004C10FA" w:rsidP="004C10FA">
      <w:pPr>
        <w:rPr>
          <w:rFonts w:ascii="Arial" w:hAnsi="Arial" w:cs="Arial"/>
          <w:sz w:val="22"/>
          <w:szCs w:val="22"/>
          <w:lang w:val="en-AU"/>
        </w:rPr>
      </w:pPr>
      <w:r>
        <w:rPr>
          <w:rFonts w:ascii="Arial" w:hAnsi="Arial" w:cs="Arial"/>
          <w:sz w:val="22"/>
          <w:szCs w:val="22"/>
          <w:lang w:val="en-AU"/>
        </w:rPr>
        <w:t>VPRIV</w:t>
      </w:r>
      <w:r w:rsidRPr="00421C76">
        <w:rPr>
          <w:rFonts w:ascii="Arial" w:hAnsi="Arial" w:cs="Arial"/>
          <w:sz w:val="22"/>
          <w:szCs w:val="22"/>
          <w:lang w:val="en-AU"/>
        </w:rPr>
        <w:t xml:space="preserve"> vials should be stored at 2-8</w:t>
      </w:r>
      <w:r w:rsidRPr="00421C76">
        <w:rPr>
          <w:rFonts w:ascii="Arial" w:hAnsi="Arial" w:cs="Arial"/>
          <w:sz w:val="22"/>
          <w:szCs w:val="22"/>
          <w:lang w:val="en-AU"/>
        </w:rPr>
        <w:sym w:font="Symbol" w:char="F0B0"/>
      </w:r>
      <w:r w:rsidRPr="00421C76">
        <w:rPr>
          <w:rFonts w:ascii="Arial" w:hAnsi="Arial" w:cs="Arial"/>
          <w:sz w:val="22"/>
          <w:szCs w:val="22"/>
          <w:lang w:val="en-AU"/>
        </w:rPr>
        <w:t xml:space="preserve">C.  Do not </w:t>
      </w:r>
      <w:r>
        <w:rPr>
          <w:rFonts w:ascii="Arial" w:hAnsi="Arial" w:cs="Arial"/>
          <w:sz w:val="22"/>
          <w:szCs w:val="22"/>
          <w:lang w:val="en-AU"/>
        </w:rPr>
        <w:t>freeze.  Keep the vial in the outer carton in order to protect it from light.</w:t>
      </w:r>
    </w:p>
    <w:p w:rsidR="004C10FA" w:rsidRPr="00421C76" w:rsidRDefault="004C10FA" w:rsidP="004C10FA">
      <w:pPr>
        <w:rPr>
          <w:rFonts w:ascii="Arial" w:hAnsi="Arial" w:cs="Arial"/>
          <w:sz w:val="22"/>
          <w:szCs w:val="22"/>
          <w:lang w:val="en-AU"/>
        </w:rPr>
      </w:pPr>
    </w:p>
    <w:p w:rsidR="004C10FA" w:rsidRDefault="004C10FA" w:rsidP="004C10FA">
      <w:pPr>
        <w:jc w:val="both"/>
        <w:rPr>
          <w:rFonts w:ascii="Arial" w:hAnsi="Arial" w:cs="Arial"/>
          <w:sz w:val="22"/>
          <w:szCs w:val="22"/>
          <w:lang w:val="en-AU"/>
        </w:rPr>
      </w:pPr>
      <w:r>
        <w:rPr>
          <w:rFonts w:ascii="Arial" w:hAnsi="Arial" w:cs="Arial"/>
          <w:sz w:val="22"/>
          <w:szCs w:val="22"/>
          <w:lang w:val="en-AU"/>
        </w:rPr>
        <w:t xml:space="preserve">To reduce potential microbiological hazard, the reconstituted and diluted solution should be used immediately.  However, when prepared under aseptic conditions, the reconstituted and/or diluted solution may be stored at </w:t>
      </w:r>
      <w:r w:rsidRPr="00421C76">
        <w:rPr>
          <w:rFonts w:ascii="Arial" w:hAnsi="Arial" w:cs="Arial"/>
          <w:sz w:val="22"/>
          <w:szCs w:val="22"/>
          <w:lang w:val="en-AU"/>
        </w:rPr>
        <w:t>2-8</w:t>
      </w:r>
      <w:r w:rsidRPr="00421C76">
        <w:rPr>
          <w:rFonts w:ascii="Arial" w:hAnsi="Arial" w:cs="Arial"/>
          <w:sz w:val="22"/>
          <w:szCs w:val="22"/>
          <w:lang w:val="en-AU"/>
        </w:rPr>
        <w:sym w:font="Symbol" w:char="F0B0"/>
      </w:r>
      <w:r w:rsidRPr="00421C76">
        <w:rPr>
          <w:rFonts w:ascii="Arial" w:hAnsi="Arial" w:cs="Arial"/>
          <w:sz w:val="22"/>
          <w:szCs w:val="22"/>
          <w:lang w:val="en-AU"/>
        </w:rPr>
        <w:t>C</w:t>
      </w:r>
      <w:r>
        <w:rPr>
          <w:rFonts w:ascii="Arial" w:hAnsi="Arial" w:cs="Arial"/>
          <w:sz w:val="22"/>
          <w:szCs w:val="22"/>
          <w:lang w:val="en-AU"/>
        </w:rPr>
        <w:t xml:space="preserve"> under protection from light for 24 hours.  The infusion should be initiated within 24 hours from the time of reconstitution and/or dilution.</w:t>
      </w:r>
    </w:p>
    <w:p w:rsidR="004C10FA" w:rsidRDefault="004C10FA" w:rsidP="004C10FA">
      <w:pPr>
        <w:jc w:val="both"/>
        <w:rPr>
          <w:rFonts w:ascii="Arial" w:hAnsi="Arial" w:cs="Arial"/>
          <w:sz w:val="22"/>
          <w:szCs w:val="22"/>
          <w:lang w:val="en-AU"/>
        </w:rPr>
      </w:pPr>
    </w:p>
    <w:p w:rsidR="004C10FA" w:rsidRPr="00421C76" w:rsidRDefault="004C10FA" w:rsidP="004C10FA">
      <w:pPr>
        <w:jc w:val="both"/>
        <w:rPr>
          <w:rFonts w:ascii="Arial" w:hAnsi="Arial" w:cs="Arial"/>
          <w:sz w:val="22"/>
          <w:szCs w:val="22"/>
          <w:lang w:val="en-AU"/>
        </w:rPr>
      </w:pPr>
    </w:p>
    <w:p w:rsidR="004C10FA" w:rsidRPr="00421C76" w:rsidRDefault="004C10FA" w:rsidP="004C10FA">
      <w:pPr>
        <w:pStyle w:val="Heading3"/>
        <w:spacing w:after="0" w:line="360" w:lineRule="auto"/>
        <w:rPr>
          <w:rFonts w:ascii="Arial" w:hAnsi="Arial" w:cs="Arial"/>
          <w:b/>
          <w:bCs/>
          <w:sz w:val="22"/>
          <w:szCs w:val="22"/>
          <w:u w:val="none"/>
          <w:lang w:val="en-AU"/>
        </w:rPr>
      </w:pPr>
      <w:r w:rsidRPr="00421C76">
        <w:rPr>
          <w:rFonts w:ascii="Arial" w:hAnsi="Arial" w:cs="Arial"/>
          <w:b/>
          <w:bCs/>
          <w:sz w:val="22"/>
          <w:szCs w:val="22"/>
          <w:u w:val="none"/>
          <w:lang w:val="en-AU"/>
        </w:rPr>
        <w:t>NAME AND ADDRESS OF SPONSOR</w:t>
      </w:r>
    </w:p>
    <w:p w:rsidR="004C10FA" w:rsidRPr="00421C76" w:rsidRDefault="004C10FA" w:rsidP="004C10FA">
      <w:pPr>
        <w:jc w:val="both"/>
        <w:rPr>
          <w:rFonts w:ascii="Arial" w:hAnsi="Arial" w:cs="Arial"/>
          <w:sz w:val="22"/>
          <w:szCs w:val="22"/>
          <w:lang w:val="en-AU"/>
        </w:rPr>
      </w:pPr>
      <w:r w:rsidRPr="00421C76">
        <w:rPr>
          <w:rFonts w:ascii="Arial" w:hAnsi="Arial" w:cs="Arial"/>
          <w:sz w:val="22"/>
          <w:szCs w:val="22"/>
          <w:lang w:val="en-AU"/>
        </w:rPr>
        <w:t>Shire Australia Pty. Limited</w:t>
      </w:r>
    </w:p>
    <w:p w:rsidR="004C10FA" w:rsidRPr="00421C76" w:rsidRDefault="004C10FA" w:rsidP="004C10FA">
      <w:pPr>
        <w:jc w:val="both"/>
        <w:rPr>
          <w:rFonts w:ascii="Arial" w:hAnsi="Arial" w:cs="Arial"/>
          <w:sz w:val="22"/>
          <w:szCs w:val="22"/>
          <w:lang w:val="en-AU"/>
        </w:rPr>
      </w:pPr>
      <w:r w:rsidRPr="00421C76">
        <w:rPr>
          <w:rFonts w:ascii="Arial" w:hAnsi="Arial" w:cs="Arial"/>
          <w:sz w:val="22"/>
          <w:szCs w:val="22"/>
          <w:lang w:val="en-AU"/>
        </w:rPr>
        <w:t xml:space="preserve">Level </w:t>
      </w:r>
      <w:r>
        <w:rPr>
          <w:rFonts w:ascii="Arial" w:hAnsi="Arial" w:cs="Arial"/>
          <w:sz w:val="22"/>
          <w:szCs w:val="22"/>
          <w:lang w:val="en-AU"/>
        </w:rPr>
        <w:t>3</w:t>
      </w:r>
    </w:p>
    <w:p w:rsidR="004C10FA" w:rsidRPr="00421C76" w:rsidRDefault="004C10FA" w:rsidP="004C10FA">
      <w:pPr>
        <w:jc w:val="both"/>
        <w:rPr>
          <w:rFonts w:ascii="Arial" w:hAnsi="Arial" w:cs="Arial"/>
          <w:sz w:val="22"/>
          <w:szCs w:val="22"/>
          <w:lang w:val="en-AU"/>
        </w:rPr>
      </w:pPr>
      <w:r>
        <w:rPr>
          <w:rFonts w:ascii="Arial" w:hAnsi="Arial" w:cs="Arial"/>
          <w:sz w:val="22"/>
          <w:szCs w:val="22"/>
          <w:lang w:val="en-AU"/>
        </w:rPr>
        <w:t>78 Waterloo</w:t>
      </w:r>
      <w:r w:rsidRPr="00421C76">
        <w:rPr>
          <w:rFonts w:ascii="Arial" w:hAnsi="Arial" w:cs="Arial"/>
          <w:sz w:val="22"/>
          <w:szCs w:val="22"/>
          <w:lang w:val="en-AU"/>
        </w:rPr>
        <w:t xml:space="preserve"> Rd</w:t>
      </w:r>
    </w:p>
    <w:p w:rsidR="004C10FA" w:rsidRPr="00421C76" w:rsidRDefault="004C10FA" w:rsidP="004C10FA">
      <w:pPr>
        <w:jc w:val="both"/>
        <w:rPr>
          <w:rFonts w:ascii="Arial" w:hAnsi="Arial" w:cs="Arial"/>
          <w:sz w:val="22"/>
          <w:szCs w:val="22"/>
          <w:lang w:val="en-AU"/>
        </w:rPr>
      </w:pPr>
      <w:r w:rsidRPr="00421C76">
        <w:rPr>
          <w:rFonts w:ascii="Arial" w:hAnsi="Arial" w:cs="Arial"/>
          <w:sz w:val="22"/>
          <w:szCs w:val="22"/>
          <w:lang w:val="en-AU"/>
        </w:rPr>
        <w:t>North Ryde</w:t>
      </w:r>
      <w:r>
        <w:rPr>
          <w:rFonts w:ascii="Arial" w:hAnsi="Arial" w:cs="Arial"/>
          <w:sz w:val="22"/>
          <w:szCs w:val="22"/>
          <w:lang w:val="en-AU"/>
        </w:rPr>
        <w:t xml:space="preserve"> </w:t>
      </w:r>
      <w:r w:rsidRPr="00421C76">
        <w:rPr>
          <w:rFonts w:ascii="Arial" w:hAnsi="Arial" w:cs="Arial"/>
          <w:sz w:val="22"/>
          <w:szCs w:val="22"/>
          <w:lang w:val="en-AU"/>
        </w:rPr>
        <w:t>NSW 2113</w:t>
      </w:r>
    </w:p>
    <w:p w:rsidR="004C10FA" w:rsidRPr="00421C76" w:rsidRDefault="004C10FA" w:rsidP="004C10FA">
      <w:pPr>
        <w:jc w:val="both"/>
        <w:rPr>
          <w:rFonts w:ascii="Arial" w:hAnsi="Arial" w:cs="Arial"/>
          <w:sz w:val="22"/>
          <w:szCs w:val="22"/>
          <w:lang w:val="en-AU"/>
        </w:rPr>
      </w:pPr>
      <w:r w:rsidRPr="00421C76">
        <w:rPr>
          <w:rFonts w:ascii="Arial" w:hAnsi="Arial" w:cs="Arial"/>
          <w:sz w:val="22"/>
          <w:szCs w:val="22"/>
          <w:lang w:val="en-AU"/>
        </w:rPr>
        <w:t>Australia</w:t>
      </w:r>
    </w:p>
    <w:p w:rsidR="004C10FA" w:rsidRPr="00421C76" w:rsidRDefault="004C10FA" w:rsidP="004C10FA">
      <w:pPr>
        <w:jc w:val="both"/>
        <w:rPr>
          <w:rFonts w:ascii="Arial" w:hAnsi="Arial" w:cs="Arial"/>
          <w:sz w:val="22"/>
          <w:szCs w:val="22"/>
          <w:lang w:val="en-AU"/>
        </w:rPr>
      </w:pPr>
    </w:p>
    <w:p w:rsidR="004C10FA" w:rsidRPr="00421C76" w:rsidRDefault="004C10FA" w:rsidP="004C10FA">
      <w:pPr>
        <w:jc w:val="both"/>
        <w:rPr>
          <w:rFonts w:ascii="Arial" w:hAnsi="Arial" w:cs="Arial"/>
          <w:sz w:val="22"/>
          <w:szCs w:val="22"/>
          <w:lang w:val="en-AU"/>
        </w:rPr>
      </w:pPr>
    </w:p>
    <w:p w:rsidR="004C10FA" w:rsidRPr="00421C76" w:rsidRDefault="004C10FA" w:rsidP="004C10FA">
      <w:pPr>
        <w:rPr>
          <w:rFonts w:ascii="Arial" w:hAnsi="Arial" w:cs="Arial"/>
          <w:b/>
          <w:sz w:val="22"/>
          <w:szCs w:val="22"/>
          <w:lang w:val="en-AU"/>
        </w:rPr>
      </w:pPr>
      <w:r w:rsidRPr="00421C76">
        <w:rPr>
          <w:rFonts w:ascii="Arial" w:hAnsi="Arial" w:cs="Arial"/>
          <w:b/>
          <w:sz w:val="22"/>
          <w:szCs w:val="22"/>
          <w:lang w:val="en-AU"/>
        </w:rPr>
        <w:t>POISON SCHEDULE</w:t>
      </w:r>
      <w:r w:rsidR="0056503B">
        <w:rPr>
          <w:rFonts w:ascii="Arial" w:hAnsi="Arial" w:cs="Arial"/>
          <w:b/>
          <w:sz w:val="22"/>
          <w:szCs w:val="22"/>
          <w:lang w:val="en-AU"/>
        </w:rPr>
        <w:t xml:space="preserve"> OF THE MEDICINE</w:t>
      </w:r>
    </w:p>
    <w:p w:rsidR="004C10FA" w:rsidRPr="00421C76" w:rsidRDefault="004C10FA" w:rsidP="004C10FA">
      <w:pPr>
        <w:rPr>
          <w:rFonts w:ascii="Arial" w:hAnsi="Arial" w:cs="Arial"/>
          <w:b/>
          <w:sz w:val="22"/>
          <w:szCs w:val="22"/>
          <w:lang w:val="en-AU"/>
        </w:rPr>
      </w:pPr>
    </w:p>
    <w:p w:rsidR="004C10FA" w:rsidRPr="00421C76" w:rsidRDefault="004C10FA" w:rsidP="004C10FA">
      <w:pPr>
        <w:rPr>
          <w:rFonts w:ascii="Arial" w:hAnsi="Arial" w:cs="Arial"/>
          <w:sz w:val="22"/>
          <w:szCs w:val="22"/>
          <w:lang w:val="en-AU"/>
        </w:rPr>
      </w:pPr>
      <w:r w:rsidRPr="00421C76">
        <w:rPr>
          <w:rFonts w:ascii="Arial" w:hAnsi="Arial" w:cs="Arial"/>
          <w:sz w:val="22"/>
          <w:szCs w:val="22"/>
          <w:lang w:val="en-AU"/>
        </w:rPr>
        <w:t>S4</w:t>
      </w:r>
    </w:p>
    <w:p w:rsidR="004C10FA" w:rsidRPr="00421C76" w:rsidRDefault="004C10FA" w:rsidP="004C10FA">
      <w:pPr>
        <w:jc w:val="both"/>
        <w:rPr>
          <w:rFonts w:ascii="Arial" w:hAnsi="Arial" w:cs="Arial"/>
          <w:b/>
          <w:sz w:val="22"/>
          <w:szCs w:val="22"/>
          <w:lang w:val="en-AU"/>
        </w:rPr>
      </w:pPr>
    </w:p>
    <w:p w:rsidR="0056503B" w:rsidRPr="0056503B" w:rsidRDefault="0056503B">
      <w:pPr>
        <w:rPr>
          <w:rFonts w:ascii="Arial" w:hAnsi="Arial" w:cs="Arial"/>
          <w:b/>
          <w:sz w:val="22"/>
          <w:szCs w:val="22"/>
          <w:lang w:val="en-AU"/>
        </w:rPr>
      </w:pPr>
      <w:r>
        <w:rPr>
          <w:rFonts w:ascii="Arial" w:hAnsi="Arial" w:cs="Arial"/>
          <w:b/>
          <w:sz w:val="22"/>
          <w:szCs w:val="22"/>
          <w:lang w:val="en-AU"/>
        </w:rPr>
        <w:t>DATE OF FIRST INCLUSION IN THE AUSTRALIAN REGISTER OF THERAPEUTIC GOODS (the ARTG)</w:t>
      </w:r>
    </w:p>
    <w:p w:rsidR="0056503B" w:rsidRDefault="0056503B">
      <w:pPr>
        <w:rPr>
          <w:rFonts w:ascii="Arial" w:hAnsi="Arial" w:cs="Arial"/>
          <w:sz w:val="22"/>
          <w:szCs w:val="22"/>
          <w:lang w:val="en-AU"/>
        </w:rPr>
      </w:pPr>
    </w:p>
    <w:p w:rsidR="004C10FA" w:rsidRDefault="00036A9F">
      <w:r>
        <w:rPr>
          <w:rFonts w:ascii="Arial" w:hAnsi="Arial" w:cs="Arial"/>
          <w:sz w:val="22"/>
          <w:szCs w:val="22"/>
          <w:lang w:val="en-AU"/>
        </w:rPr>
        <w:t>29</w:t>
      </w:r>
      <w:r w:rsidRPr="00036A9F">
        <w:rPr>
          <w:rFonts w:ascii="Arial" w:hAnsi="Arial" w:cs="Arial"/>
          <w:sz w:val="22"/>
          <w:szCs w:val="22"/>
          <w:vertAlign w:val="superscript"/>
          <w:lang w:val="en-AU"/>
        </w:rPr>
        <w:t>th</w:t>
      </w:r>
      <w:r>
        <w:rPr>
          <w:rFonts w:ascii="Arial" w:hAnsi="Arial" w:cs="Arial"/>
          <w:sz w:val="22"/>
          <w:szCs w:val="22"/>
          <w:lang w:val="en-AU"/>
        </w:rPr>
        <w:t xml:space="preserve"> February 2012</w:t>
      </w:r>
    </w:p>
    <w:p w:rsidR="004C10FA" w:rsidRDefault="004C10FA"/>
    <w:p w:rsidR="00C75CEA" w:rsidRDefault="003C21AF" w:rsidP="00B44098">
      <w:pPr>
        <w:rPr>
          <w:sz w:val="22"/>
          <w:szCs w:val="22"/>
          <w:lang w:val="en-AU"/>
        </w:rPr>
      </w:pPr>
      <w:r w:rsidRPr="003C21AF">
        <w:t>VPRIV is a registered trademark of Shire Human Genetic Therapies, Inc.</w:t>
      </w:r>
    </w:p>
    <w:sectPr w:rsidR="00C75CEA" w:rsidSect="004C10FA">
      <w:headerReference w:type="default" r:id="rId8"/>
      <w:type w:val="continuous"/>
      <w:pgSz w:w="11909" w:h="16834" w:code="9"/>
      <w:pgMar w:top="1440" w:right="1700" w:bottom="1440" w:left="14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7B7C" w:rsidRDefault="00EF7B7C">
      <w:r>
        <w:separator/>
      </w:r>
    </w:p>
  </w:endnote>
  <w:endnote w:type="continuationSeparator" w:id="0">
    <w:p w:rsidR="00EF7B7C" w:rsidRDefault="00EF7B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7B7C" w:rsidRDefault="00EF7B7C">
      <w:r>
        <w:separator/>
      </w:r>
    </w:p>
  </w:footnote>
  <w:footnote w:type="continuationSeparator" w:id="0">
    <w:p w:rsidR="00EF7B7C" w:rsidRDefault="00EF7B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002C47"/>
        <w:left w:val="single" w:sz="4" w:space="0" w:color="002C47"/>
        <w:bottom w:val="single" w:sz="4" w:space="0" w:color="002C47"/>
        <w:right w:val="single" w:sz="4" w:space="0" w:color="002C47"/>
        <w:insideH w:val="single" w:sz="4" w:space="0" w:color="002C47"/>
        <w:insideV w:val="single" w:sz="4" w:space="0" w:color="002C47"/>
      </w:tblBorders>
      <w:shd w:val="clear" w:color="auto" w:fill="E4F2E0"/>
      <w:tblLook w:val="04A0"/>
    </w:tblPr>
    <w:tblGrid>
      <w:gridCol w:w="8720"/>
    </w:tblGrid>
    <w:tr w:rsidR="00A753D4" w:rsidRPr="00A753D4" w:rsidTr="00A753D4">
      <w:tc>
        <w:tcPr>
          <w:tcW w:w="8720" w:type="dxa"/>
          <w:shd w:val="clear" w:color="auto" w:fill="E4F2E0"/>
        </w:tcPr>
        <w:p w:rsidR="00A753D4" w:rsidRPr="00A753D4" w:rsidRDefault="00A753D4" w:rsidP="00A753D4">
          <w:pPr>
            <w:spacing w:before="40" w:after="40" w:line="240" w:lineRule="atLeast"/>
            <w:rPr>
              <w:rFonts w:ascii="Cambria" w:eastAsia="Cambria" w:hAnsi="Cambria"/>
              <w:b/>
              <w:lang w:val="en-AU"/>
            </w:rPr>
          </w:pPr>
          <w:r w:rsidRPr="00A753D4">
            <w:rPr>
              <w:rFonts w:ascii="Cambria" w:eastAsia="Cambria" w:hAnsi="Cambria"/>
              <w:b/>
              <w:lang w:val="en-AU"/>
            </w:rPr>
            <w:t>Attachment 1: Product information for AusPAR VPRIV Velaglucerase alfa Shire Australia Pty Ltd PM-2010-03810-3-3 Final 7 May 2012. This Product Information was approved at the time this AusPAR was published.</w:t>
          </w:r>
        </w:p>
      </w:tc>
    </w:tr>
  </w:tbl>
  <w:p w:rsidR="00A753D4" w:rsidRDefault="00A753D4" w:rsidP="00562F59">
    <w:pPr>
      <w:pStyle w:val="Header"/>
      <w:tabs>
        <w:tab w:val="clear" w:pos="8640"/>
        <w:tab w:val="right" w:pos="9214"/>
      </w:tabs>
      <w:ind w:right="-338"/>
      <w:rPr>
        <w:rFonts w:ascii="Arial" w:hAnsi="Arial" w:cs="Arial"/>
        <w:i/>
        <w:sz w:val="18"/>
        <w:szCs w:val="18"/>
        <w:u w:val="single"/>
      </w:rPr>
    </w:pPr>
  </w:p>
  <w:p w:rsidR="00BF3E88" w:rsidRPr="00C776BB" w:rsidRDefault="00BF3E88" w:rsidP="00562F59">
    <w:pPr>
      <w:pStyle w:val="Header"/>
      <w:tabs>
        <w:tab w:val="clear" w:pos="8640"/>
        <w:tab w:val="right" w:pos="9214"/>
      </w:tabs>
      <w:ind w:right="-338"/>
      <w:rPr>
        <w:rFonts w:ascii="Arial" w:hAnsi="Arial" w:cs="Arial"/>
        <w:i/>
        <w:sz w:val="18"/>
        <w:szCs w:val="18"/>
        <w:u w:val="single"/>
      </w:rPr>
    </w:pPr>
    <w:r w:rsidRPr="00C776BB">
      <w:rPr>
        <w:rFonts w:ascii="Arial" w:hAnsi="Arial" w:cs="Arial"/>
        <w:i/>
        <w:sz w:val="18"/>
        <w:szCs w:val="18"/>
        <w:u w:val="single"/>
      </w:rPr>
      <w:t xml:space="preserve">Product Information                                                                                             </w:t>
    </w:r>
    <w:r>
      <w:rPr>
        <w:rFonts w:ascii="Arial" w:hAnsi="Arial" w:cs="Arial"/>
        <w:i/>
        <w:sz w:val="18"/>
        <w:szCs w:val="18"/>
        <w:u w:val="single"/>
      </w:rPr>
      <w:t xml:space="preserve"> </w:t>
    </w:r>
    <w:r w:rsidRPr="00C776BB">
      <w:rPr>
        <w:rFonts w:ascii="Arial" w:hAnsi="Arial" w:cs="Arial"/>
        <w:i/>
        <w:sz w:val="18"/>
        <w:szCs w:val="18"/>
        <w:u w:val="single"/>
      </w:rPr>
      <w:t xml:space="preserve"> </w:t>
    </w:r>
    <w:r>
      <w:rPr>
        <w:rFonts w:ascii="Arial" w:hAnsi="Arial" w:cs="Arial"/>
        <w:i/>
        <w:sz w:val="18"/>
        <w:szCs w:val="18"/>
        <w:u w:val="single"/>
      </w:rPr>
      <w:t xml:space="preserve">                         </w:t>
    </w:r>
    <w:r>
      <w:rPr>
        <w:rFonts w:ascii="Arial" w:hAnsi="Arial" w:cs="Arial"/>
        <w:i/>
        <w:sz w:val="18"/>
        <w:szCs w:val="18"/>
        <w:u w:val="single"/>
      </w:rPr>
      <w:tab/>
    </w:r>
    <w:r w:rsidR="00343D76">
      <w:rPr>
        <w:rFonts w:ascii="Arial" w:hAnsi="Arial" w:cs="Arial"/>
        <w:i/>
        <w:sz w:val="18"/>
        <w:szCs w:val="18"/>
        <w:u w:val="single"/>
      </w:rPr>
      <w:t>VPRIV</w:t>
    </w:r>
    <w:r w:rsidRPr="00C776BB">
      <w:rPr>
        <w:rFonts w:ascii="Arial" w:hAnsi="Arial" w:cs="Arial"/>
        <w:i/>
        <w:sz w:val="18"/>
        <w:szCs w:val="18"/>
        <w:u w:val="single"/>
        <w:vertAlign w:val="superscript"/>
      </w:rPr>
      <w:t>®</w:t>
    </w:r>
  </w:p>
  <w:p w:rsidR="00BF3E88" w:rsidRDefault="00BF3E8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8F22D1"/>
    <w:multiLevelType w:val="hybridMultilevel"/>
    <w:tmpl w:val="505C5E7E"/>
    <w:lvl w:ilvl="0" w:tplc="F4E491C2">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EED48F3"/>
    <w:multiLevelType w:val="multilevel"/>
    <w:tmpl w:val="B0C28F08"/>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nsid w:val="6EFA4160"/>
    <w:multiLevelType w:val="hybridMultilevel"/>
    <w:tmpl w:val="7C0C3CCE"/>
    <w:lvl w:ilvl="0" w:tplc="4A82BEE8">
      <w:start w:val="2"/>
      <w:numFmt w:val="bullet"/>
      <w:lvlText w:val=""/>
      <w:lvlJc w:val="left"/>
      <w:pPr>
        <w:tabs>
          <w:tab w:val="num" w:pos="720"/>
        </w:tabs>
        <w:ind w:left="720" w:hanging="360"/>
      </w:pPr>
      <w:rPr>
        <w:rFonts w:ascii="Symbol" w:eastAsia="Times New Roman" w:hAnsi="Symbo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DateAndTime/>
  <w:embedSystemFonts/>
  <w:stylePaneFormatFilter w:val="3F01"/>
  <w:documentProtection w:edit="readOnly" w:enforcement="0"/>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rsids>
    <w:rsidRoot w:val="00574F1E"/>
    <w:rsid w:val="000008B2"/>
    <w:rsid w:val="00000C09"/>
    <w:rsid w:val="0000306B"/>
    <w:rsid w:val="00003629"/>
    <w:rsid w:val="00007DD7"/>
    <w:rsid w:val="0002171A"/>
    <w:rsid w:val="0002229C"/>
    <w:rsid w:val="00026B21"/>
    <w:rsid w:val="0003324E"/>
    <w:rsid w:val="00036A9F"/>
    <w:rsid w:val="00040997"/>
    <w:rsid w:val="00041AD3"/>
    <w:rsid w:val="00042520"/>
    <w:rsid w:val="00044D86"/>
    <w:rsid w:val="00045DB5"/>
    <w:rsid w:val="000467F1"/>
    <w:rsid w:val="00046D17"/>
    <w:rsid w:val="00052365"/>
    <w:rsid w:val="000525D0"/>
    <w:rsid w:val="00056AF6"/>
    <w:rsid w:val="0006679F"/>
    <w:rsid w:val="00067425"/>
    <w:rsid w:val="00071759"/>
    <w:rsid w:val="00075461"/>
    <w:rsid w:val="00076255"/>
    <w:rsid w:val="00080F85"/>
    <w:rsid w:val="000847DE"/>
    <w:rsid w:val="0009523A"/>
    <w:rsid w:val="000A4A53"/>
    <w:rsid w:val="000A55EE"/>
    <w:rsid w:val="000A5C33"/>
    <w:rsid w:val="000A6546"/>
    <w:rsid w:val="000A66EA"/>
    <w:rsid w:val="000B563A"/>
    <w:rsid w:val="000B6176"/>
    <w:rsid w:val="000C6259"/>
    <w:rsid w:val="000D1849"/>
    <w:rsid w:val="000D53E4"/>
    <w:rsid w:val="000E4C19"/>
    <w:rsid w:val="000F6764"/>
    <w:rsid w:val="00100679"/>
    <w:rsid w:val="001057E5"/>
    <w:rsid w:val="00106734"/>
    <w:rsid w:val="00107F49"/>
    <w:rsid w:val="001164FE"/>
    <w:rsid w:val="00120FAB"/>
    <w:rsid w:val="001271E9"/>
    <w:rsid w:val="001300EC"/>
    <w:rsid w:val="00130AB1"/>
    <w:rsid w:val="00134CF6"/>
    <w:rsid w:val="0013592F"/>
    <w:rsid w:val="00141F22"/>
    <w:rsid w:val="001449BD"/>
    <w:rsid w:val="00147B70"/>
    <w:rsid w:val="00147DFD"/>
    <w:rsid w:val="001501D0"/>
    <w:rsid w:val="001553C1"/>
    <w:rsid w:val="00155B4B"/>
    <w:rsid w:val="001564A8"/>
    <w:rsid w:val="00160F8A"/>
    <w:rsid w:val="00162AD0"/>
    <w:rsid w:val="00163DEB"/>
    <w:rsid w:val="00167358"/>
    <w:rsid w:val="00167535"/>
    <w:rsid w:val="00175D21"/>
    <w:rsid w:val="0017701B"/>
    <w:rsid w:val="00180138"/>
    <w:rsid w:val="0018142C"/>
    <w:rsid w:val="00182AC9"/>
    <w:rsid w:val="00186DBD"/>
    <w:rsid w:val="001907AF"/>
    <w:rsid w:val="001919FB"/>
    <w:rsid w:val="00193BB3"/>
    <w:rsid w:val="001A0BC1"/>
    <w:rsid w:val="001A3928"/>
    <w:rsid w:val="001A50B3"/>
    <w:rsid w:val="001B2D2F"/>
    <w:rsid w:val="001B45F8"/>
    <w:rsid w:val="001B7747"/>
    <w:rsid w:val="001C1903"/>
    <w:rsid w:val="001C49AD"/>
    <w:rsid w:val="001C517A"/>
    <w:rsid w:val="001D4170"/>
    <w:rsid w:val="001D5A00"/>
    <w:rsid w:val="001E5B7D"/>
    <w:rsid w:val="001E671C"/>
    <w:rsid w:val="001E7084"/>
    <w:rsid w:val="001E7144"/>
    <w:rsid w:val="001E7E95"/>
    <w:rsid w:val="001F0488"/>
    <w:rsid w:val="001F3960"/>
    <w:rsid w:val="001F4772"/>
    <w:rsid w:val="001F642A"/>
    <w:rsid w:val="001F7649"/>
    <w:rsid w:val="001F79A3"/>
    <w:rsid w:val="0020428B"/>
    <w:rsid w:val="00211C52"/>
    <w:rsid w:val="00215B3D"/>
    <w:rsid w:val="00216335"/>
    <w:rsid w:val="00222EBB"/>
    <w:rsid w:val="00223E32"/>
    <w:rsid w:val="0022553F"/>
    <w:rsid w:val="0023421E"/>
    <w:rsid w:val="00243203"/>
    <w:rsid w:val="00244E40"/>
    <w:rsid w:val="0025550A"/>
    <w:rsid w:val="002559EF"/>
    <w:rsid w:val="00257B03"/>
    <w:rsid w:val="00257D5E"/>
    <w:rsid w:val="0026116E"/>
    <w:rsid w:val="002627CB"/>
    <w:rsid w:val="00264AC9"/>
    <w:rsid w:val="0026619C"/>
    <w:rsid w:val="00266238"/>
    <w:rsid w:val="0026696C"/>
    <w:rsid w:val="00266AD2"/>
    <w:rsid w:val="0027587F"/>
    <w:rsid w:val="00282A79"/>
    <w:rsid w:val="00285A97"/>
    <w:rsid w:val="00285CC7"/>
    <w:rsid w:val="002874CC"/>
    <w:rsid w:val="0028776B"/>
    <w:rsid w:val="0028794A"/>
    <w:rsid w:val="002957C3"/>
    <w:rsid w:val="002972A9"/>
    <w:rsid w:val="002A588E"/>
    <w:rsid w:val="002A6E6F"/>
    <w:rsid w:val="002A72D4"/>
    <w:rsid w:val="002B0EB8"/>
    <w:rsid w:val="002B22A5"/>
    <w:rsid w:val="002B5CFA"/>
    <w:rsid w:val="002D3CD4"/>
    <w:rsid w:val="002E0A54"/>
    <w:rsid w:val="002E2661"/>
    <w:rsid w:val="002E4050"/>
    <w:rsid w:val="002F5DD4"/>
    <w:rsid w:val="002F76A4"/>
    <w:rsid w:val="00301549"/>
    <w:rsid w:val="003115C4"/>
    <w:rsid w:val="003131CF"/>
    <w:rsid w:val="003137BE"/>
    <w:rsid w:val="00313DC9"/>
    <w:rsid w:val="00313FE7"/>
    <w:rsid w:val="003148BB"/>
    <w:rsid w:val="00317BBE"/>
    <w:rsid w:val="00320F98"/>
    <w:rsid w:val="0032186F"/>
    <w:rsid w:val="00324827"/>
    <w:rsid w:val="00330429"/>
    <w:rsid w:val="003330E7"/>
    <w:rsid w:val="0033446F"/>
    <w:rsid w:val="0033673B"/>
    <w:rsid w:val="003425FA"/>
    <w:rsid w:val="00343D76"/>
    <w:rsid w:val="00345C58"/>
    <w:rsid w:val="00352688"/>
    <w:rsid w:val="00357DCA"/>
    <w:rsid w:val="0036008A"/>
    <w:rsid w:val="00360131"/>
    <w:rsid w:val="00364FB8"/>
    <w:rsid w:val="00365036"/>
    <w:rsid w:val="00373530"/>
    <w:rsid w:val="00373AA8"/>
    <w:rsid w:val="00376157"/>
    <w:rsid w:val="003844FC"/>
    <w:rsid w:val="003848C1"/>
    <w:rsid w:val="003855B6"/>
    <w:rsid w:val="003865F9"/>
    <w:rsid w:val="003868A9"/>
    <w:rsid w:val="00394337"/>
    <w:rsid w:val="0039641A"/>
    <w:rsid w:val="003A0185"/>
    <w:rsid w:val="003A3FC5"/>
    <w:rsid w:val="003A78C2"/>
    <w:rsid w:val="003B1098"/>
    <w:rsid w:val="003B554A"/>
    <w:rsid w:val="003B5C0B"/>
    <w:rsid w:val="003B5D3F"/>
    <w:rsid w:val="003C21AF"/>
    <w:rsid w:val="003C2A1A"/>
    <w:rsid w:val="003C2F80"/>
    <w:rsid w:val="003C3B74"/>
    <w:rsid w:val="003C54A2"/>
    <w:rsid w:val="003C735A"/>
    <w:rsid w:val="003D15A5"/>
    <w:rsid w:val="003D32A3"/>
    <w:rsid w:val="003D7827"/>
    <w:rsid w:val="003E1553"/>
    <w:rsid w:val="003F11DC"/>
    <w:rsid w:val="00400187"/>
    <w:rsid w:val="004003D2"/>
    <w:rsid w:val="004039CF"/>
    <w:rsid w:val="004042D4"/>
    <w:rsid w:val="00405196"/>
    <w:rsid w:val="0041086A"/>
    <w:rsid w:val="0041653A"/>
    <w:rsid w:val="004202B5"/>
    <w:rsid w:val="00421C76"/>
    <w:rsid w:val="00423656"/>
    <w:rsid w:val="00425720"/>
    <w:rsid w:val="00426AE9"/>
    <w:rsid w:val="00434616"/>
    <w:rsid w:val="0043684A"/>
    <w:rsid w:val="00440031"/>
    <w:rsid w:val="00445BDB"/>
    <w:rsid w:val="00446A9C"/>
    <w:rsid w:val="0044758A"/>
    <w:rsid w:val="00450711"/>
    <w:rsid w:val="004508CC"/>
    <w:rsid w:val="00465C33"/>
    <w:rsid w:val="00470C0B"/>
    <w:rsid w:val="00470FE7"/>
    <w:rsid w:val="0047199B"/>
    <w:rsid w:val="0047225A"/>
    <w:rsid w:val="004723B8"/>
    <w:rsid w:val="0047267D"/>
    <w:rsid w:val="0047377F"/>
    <w:rsid w:val="00477671"/>
    <w:rsid w:val="0048418C"/>
    <w:rsid w:val="00485EDE"/>
    <w:rsid w:val="004879BA"/>
    <w:rsid w:val="0049347E"/>
    <w:rsid w:val="00495080"/>
    <w:rsid w:val="004B075A"/>
    <w:rsid w:val="004B6657"/>
    <w:rsid w:val="004C10FA"/>
    <w:rsid w:val="004C1CE7"/>
    <w:rsid w:val="004C4390"/>
    <w:rsid w:val="004C44AB"/>
    <w:rsid w:val="004C465E"/>
    <w:rsid w:val="004C6730"/>
    <w:rsid w:val="004C7F0F"/>
    <w:rsid w:val="004D05DB"/>
    <w:rsid w:val="004D177E"/>
    <w:rsid w:val="004D75ED"/>
    <w:rsid w:val="004D7F7F"/>
    <w:rsid w:val="004E1180"/>
    <w:rsid w:val="004E3673"/>
    <w:rsid w:val="004E3961"/>
    <w:rsid w:val="004F4A0E"/>
    <w:rsid w:val="004F5D25"/>
    <w:rsid w:val="00515903"/>
    <w:rsid w:val="00523F78"/>
    <w:rsid w:val="005271BF"/>
    <w:rsid w:val="00531DED"/>
    <w:rsid w:val="005429B9"/>
    <w:rsid w:val="00545FB6"/>
    <w:rsid w:val="00547A95"/>
    <w:rsid w:val="00555FBD"/>
    <w:rsid w:val="005615D6"/>
    <w:rsid w:val="005618A0"/>
    <w:rsid w:val="00561D83"/>
    <w:rsid w:val="00562F59"/>
    <w:rsid w:val="0056503B"/>
    <w:rsid w:val="00566BA5"/>
    <w:rsid w:val="00570426"/>
    <w:rsid w:val="00572748"/>
    <w:rsid w:val="00574807"/>
    <w:rsid w:val="00574F1E"/>
    <w:rsid w:val="00575D34"/>
    <w:rsid w:val="00575DF3"/>
    <w:rsid w:val="00577899"/>
    <w:rsid w:val="005827B5"/>
    <w:rsid w:val="00583420"/>
    <w:rsid w:val="0058381E"/>
    <w:rsid w:val="0059181D"/>
    <w:rsid w:val="005920E7"/>
    <w:rsid w:val="00593FE6"/>
    <w:rsid w:val="0059418E"/>
    <w:rsid w:val="00594B4B"/>
    <w:rsid w:val="005A1724"/>
    <w:rsid w:val="005B0783"/>
    <w:rsid w:val="005B2799"/>
    <w:rsid w:val="005B5632"/>
    <w:rsid w:val="005B76F3"/>
    <w:rsid w:val="005C0243"/>
    <w:rsid w:val="005C1406"/>
    <w:rsid w:val="005C354A"/>
    <w:rsid w:val="005C6CE8"/>
    <w:rsid w:val="005D30C3"/>
    <w:rsid w:val="005D36A2"/>
    <w:rsid w:val="005D737D"/>
    <w:rsid w:val="005E0A90"/>
    <w:rsid w:val="005E1A06"/>
    <w:rsid w:val="005E39C0"/>
    <w:rsid w:val="005E6BF5"/>
    <w:rsid w:val="005F16CE"/>
    <w:rsid w:val="005F1AE8"/>
    <w:rsid w:val="005F1BBD"/>
    <w:rsid w:val="005F211B"/>
    <w:rsid w:val="005F6007"/>
    <w:rsid w:val="005F6D36"/>
    <w:rsid w:val="00601BC5"/>
    <w:rsid w:val="00603A9B"/>
    <w:rsid w:val="006073E4"/>
    <w:rsid w:val="0060778F"/>
    <w:rsid w:val="00607CE7"/>
    <w:rsid w:val="006145DE"/>
    <w:rsid w:val="0061755E"/>
    <w:rsid w:val="006233BD"/>
    <w:rsid w:val="0063383A"/>
    <w:rsid w:val="006355B7"/>
    <w:rsid w:val="006362DE"/>
    <w:rsid w:val="00641D9C"/>
    <w:rsid w:val="0065423F"/>
    <w:rsid w:val="006554CB"/>
    <w:rsid w:val="00655763"/>
    <w:rsid w:val="0066607D"/>
    <w:rsid w:val="00666AF5"/>
    <w:rsid w:val="006704F5"/>
    <w:rsid w:val="00670D2A"/>
    <w:rsid w:val="0068388A"/>
    <w:rsid w:val="0068466C"/>
    <w:rsid w:val="006874DF"/>
    <w:rsid w:val="00694314"/>
    <w:rsid w:val="006968C6"/>
    <w:rsid w:val="006A1200"/>
    <w:rsid w:val="006A280F"/>
    <w:rsid w:val="006A4A6E"/>
    <w:rsid w:val="006A7D5D"/>
    <w:rsid w:val="006B0B45"/>
    <w:rsid w:val="006B0FF4"/>
    <w:rsid w:val="006B74E1"/>
    <w:rsid w:val="006C0337"/>
    <w:rsid w:val="006D302C"/>
    <w:rsid w:val="006D5E99"/>
    <w:rsid w:val="006D6FA8"/>
    <w:rsid w:val="006E06F1"/>
    <w:rsid w:val="006E1699"/>
    <w:rsid w:val="006E399D"/>
    <w:rsid w:val="006E4822"/>
    <w:rsid w:val="006E50B5"/>
    <w:rsid w:val="006E536D"/>
    <w:rsid w:val="006E6D4A"/>
    <w:rsid w:val="006F0603"/>
    <w:rsid w:val="006F08BA"/>
    <w:rsid w:val="006F1C93"/>
    <w:rsid w:val="006F3ADD"/>
    <w:rsid w:val="006F5D00"/>
    <w:rsid w:val="006F6D6F"/>
    <w:rsid w:val="006F719C"/>
    <w:rsid w:val="00712286"/>
    <w:rsid w:val="00716F08"/>
    <w:rsid w:val="007218A9"/>
    <w:rsid w:val="00724C33"/>
    <w:rsid w:val="00732AF5"/>
    <w:rsid w:val="00735F0C"/>
    <w:rsid w:val="0073716D"/>
    <w:rsid w:val="00744C37"/>
    <w:rsid w:val="0074502F"/>
    <w:rsid w:val="00762740"/>
    <w:rsid w:val="007633FB"/>
    <w:rsid w:val="00767A03"/>
    <w:rsid w:val="00767D09"/>
    <w:rsid w:val="00770A65"/>
    <w:rsid w:val="0077228B"/>
    <w:rsid w:val="00777301"/>
    <w:rsid w:val="0078324C"/>
    <w:rsid w:val="00783E55"/>
    <w:rsid w:val="00783E8F"/>
    <w:rsid w:val="007858FD"/>
    <w:rsid w:val="00786DAE"/>
    <w:rsid w:val="00790429"/>
    <w:rsid w:val="007912AF"/>
    <w:rsid w:val="00792C2B"/>
    <w:rsid w:val="00792D76"/>
    <w:rsid w:val="007B1024"/>
    <w:rsid w:val="007B4844"/>
    <w:rsid w:val="007B7AAD"/>
    <w:rsid w:val="007C002F"/>
    <w:rsid w:val="007C312D"/>
    <w:rsid w:val="007C63E6"/>
    <w:rsid w:val="007C72B7"/>
    <w:rsid w:val="007D27BE"/>
    <w:rsid w:val="007D2E65"/>
    <w:rsid w:val="007D3479"/>
    <w:rsid w:val="007D6353"/>
    <w:rsid w:val="007D7E77"/>
    <w:rsid w:val="007E4537"/>
    <w:rsid w:val="007E5327"/>
    <w:rsid w:val="007E673F"/>
    <w:rsid w:val="007E7016"/>
    <w:rsid w:val="007F01C9"/>
    <w:rsid w:val="007F38FA"/>
    <w:rsid w:val="007F6267"/>
    <w:rsid w:val="00801D69"/>
    <w:rsid w:val="0080206B"/>
    <w:rsid w:val="00804152"/>
    <w:rsid w:val="00805E9F"/>
    <w:rsid w:val="008069E7"/>
    <w:rsid w:val="0081011D"/>
    <w:rsid w:val="00810EB5"/>
    <w:rsid w:val="0081682A"/>
    <w:rsid w:val="00816D06"/>
    <w:rsid w:val="008227FE"/>
    <w:rsid w:val="00826B51"/>
    <w:rsid w:val="008346F1"/>
    <w:rsid w:val="00840914"/>
    <w:rsid w:val="008431E1"/>
    <w:rsid w:val="00843B5F"/>
    <w:rsid w:val="00844E36"/>
    <w:rsid w:val="00853D06"/>
    <w:rsid w:val="0087187E"/>
    <w:rsid w:val="00872093"/>
    <w:rsid w:val="0087521D"/>
    <w:rsid w:val="00877978"/>
    <w:rsid w:val="00882A26"/>
    <w:rsid w:val="00891094"/>
    <w:rsid w:val="008949EA"/>
    <w:rsid w:val="008960E0"/>
    <w:rsid w:val="0089680A"/>
    <w:rsid w:val="008979A6"/>
    <w:rsid w:val="008A0FD3"/>
    <w:rsid w:val="008B0AB5"/>
    <w:rsid w:val="008B717F"/>
    <w:rsid w:val="008C10E6"/>
    <w:rsid w:val="008D2693"/>
    <w:rsid w:val="008D50F5"/>
    <w:rsid w:val="008D61BB"/>
    <w:rsid w:val="008F1898"/>
    <w:rsid w:val="008F21B6"/>
    <w:rsid w:val="008F6103"/>
    <w:rsid w:val="00901384"/>
    <w:rsid w:val="00901AE3"/>
    <w:rsid w:val="00903430"/>
    <w:rsid w:val="00907EAA"/>
    <w:rsid w:val="00911EEF"/>
    <w:rsid w:val="0092666C"/>
    <w:rsid w:val="00930740"/>
    <w:rsid w:val="00934445"/>
    <w:rsid w:val="00934B00"/>
    <w:rsid w:val="00950019"/>
    <w:rsid w:val="00951104"/>
    <w:rsid w:val="00962414"/>
    <w:rsid w:val="0096595A"/>
    <w:rsid w:val="00970FE3"/>
    <w:rsid w:val="0097326D"/>
    <w:rsid w:val="009756CD"/>
    <w:rsid w:val="00975ADB"/>
    <w:rsid w:val="009801E0"/>
    <w:rsid w:val="00981BF5"/>
    <w:rsid w:val="00983010"/>
    <w:rsid w:val="00983346"/>
    <w:rsid w:val="00984324"/>
    <w:rsid w:val="00986741"/>
    <w:rsid w:val="00991509"/>
    <w:rsid w:val="00992A05"/>
    <w:rsid w:val="00996979"/>
    <w:rsid w:val="00997053"/>
    <w:rsid w:val="009A69D8"/>
    <w:rsid w:val="009B256A"/>
    <w:rsid w:val="009B47D1"/>
    <w:rsid w:val="009B4AD1"/>
    <w:rsid w:val="009B610C"/>
    <w:rsid w:val="009C187D"/>
    <w:rsid w:val="009C5970"/>
    <w:rsid w:val="009D1254"/>
    <w:rsid w:val="009D2890"/>
    <w:rsid w:val="009D7BAE"/>
    <w:rsid w:val="009E5F4F"/>
    <w:rsid w:val="009E7531"/>
    <w:rsid w:val="009E7548"/>
    <w:rsid w:val="009F0C25"/>
    <w:rsid w:val="009F3804"/>
    <w:rsid w:val="009F5F1B"/>
    <w:rsid w:val="009F7048"/>
    <w:rsid w:val="00A004E6"/>
    <w:rsid w:val="00A01702"/>
    <w:rsid w:val="00A01872"/>
    <w:rsid w:val="00A034B0"/>
    <w:rsid w:val="00A12087"/>
    <w:rsid w:val="00A1507B"/>
    <w:rsid w:val="00A2094B"/>
    <w:rsid w:val="00A2632B"/>
    <w:rsid w:val="00A3091A"/>
    <w:rsid w:val="00A33D23"/>
    <w:rsid w:val="00A34599"/>
    <w:rsid w:val="00A34695"/>
    <w:rsid w:val="00A36803"/>
    <w:rsid w:val="00A37050"/>
    <w:rsid w:val="00A40148"/>
    <w:rsid w:val="00A409BA"/>
    <w:rsid w:val="00A41E99"/>
    <w:rsid w:val="00A41EEA"/>
    <w:rsid w:val="00A6002B"/>
    <w:rsid w:val="00A62285"/>
    <w:rsid w:val="00A63DA5"/>
    <w:rsid w:val="00A66C77"/>
    <w:rsid w:val="00A753D4"/>
    <w:rsid w:val="00A76411"/>
    <w:rsid w:val="00A81D8C"/>
    <w:rsid w:val="00A82EB2"/>
    <w:rsid w:val="00A83A2F"/>
    <w:rsid w:val="00A84253"/>
    <w:rsid w:val="00A872F4"/>
    <w:rsid w:val="00A9124C"/>
    <w:rsid w:val="00A92A19"/>
    <w:rsid w:val="00A92AFF"/>
    <w:rsid w:val="00A931A3"/>
    <w:rsid w:val="00A979EE"/>
    <w:rsid w:val="00AA0B27"/>
    <w:rsid w:val="00AA4457"/>
    <w:rsid w:val="00AA5FA3"/>
    <w:rsid w:val="00AB086E"/>
    <w:rsid w:val="00AB0AA9"/>
    <w:rsid w:val="00AB0EC5"/>
    <w:rsid w:val="00AB5A9F"/>
    <w:rsid w:val="00AC2728"/>
    <w:rsid w:val="00AC53B8"/>
    <w:rsid w:val="00AD1980"/>
    <w:rsid w:val="00AD6716"/>
    <w:rsid w:val="00AD69C1"/>
    <w:rsid w:val="00AD712E"/>
    <w:rsid w:val="00AD7B27"/>
    <w:rsid w:val="00AE0719"/>
    <w:rsid w:val="00AE4507"/>
    <w:rsid w:val="00AE4E4E"/>
    <w:rsid w:val="00AF0D30"/>
    <w:rsid w:val="00AF2A8B"/>
    <w:rsid w:val="00AF4469"/>
    <w:rsid w:val="00AF6798"/>
    <w:rsid w:val="00AF6D3F"/>
    <w:rsid w:val="00B041BF"/>
    <w:rsid w:val="00B0553E"/>
    <w:rsid w:val="00B05F09"/>
    <w:rsid w:val="00B130CF"/>
    <w:rsid w:val="00B3152D"/>
    <w:rsid w:val="00B331FE"/>
    <w:rsid w:val="00B402AE"/>
    <w:rsid w:val="00B43CE5"/>
    <w:rsid w:val="00B43D45"/>
    <w:rsid w:val="00B44098"/>
    <w:rsid w:val="00B44739"/>
    <w:rsid w:val="00B46D87"/>
    <w:rsid w:val="00B5116E"/>
    <w:rsid w:val="00B51E33"/>
    <w:rsid w:val="00B52B7A"/>
    <w:rsid w:val="00B52E6E"/>
    <w:rsid w:val="00B72236"/>
    <w:rsid w:val="00B73C34"/>
    <w:rsid w:val="00B74ABA"/>
    <w:rsid w:val="00B76456"/>
    <w:rsid w:val="00B83300"/>
    <w:rsid w:val="00B83491"/>
    <w:rsid w:val="00B83C85"/>
    <w:rsid w:val="00B84B22"/>
    <w:rsid w:val="00B86702"/>
    <w:rsid w:val="00B86E8E"/>
    <w:rsid w:val="00B903E9"/>
    <w:rsid w:val="00B90A50"/>
    <w:rsid w:val="00B91C95"/>
    <w:rsid w:val="00B96BF6"/>
    <w:rsid w:val="00BA0077"/>
    <w:rsid w:val="00BA2C26"/>
    <w:rsid w:val="00BA3A55"/>
    <w:rsid w:val="00BA4523"/>
    <w:rsid w:val="00BA696C"/>
    <w:rsid w:val="00BB063A"/>
    <w:rsid w:val="00BB2EF1"/>
    <w:rsid w:val="00BB6D4D"/>
    <w:rsid w:val="00BC45E3"/>
    <w:rsid w:val="00BC45FD"/>
    <w:rsid w:val="00BC4F62"/>
    <w:rsid w:val="00BC596D"/>
    <w:rsid w:val="00BD0B24"/>
    <w:rsid w:val="00BD1688"/>
    <w:rsid w:val="00BD5F46"/>
    <w:rsid w:val="00BD7C0E"/>
    <w:rsid w:val="00BE0D19"/>
    <w:rsid w:val="00BE2B31"/>
    <w:rsid w:val="00BE4B86"/>
    <w:rsid w:val="00BE5EAF"/>
    <w:rsid w:val="00BF04C2"/>
    <w:rsid w:val="00BF3E88"/>
    <w:rsid w:val="00BF6B1C"/>
    <w:rsid w:val="00C00C22"/>
    <w:rsid w:val="00C02ED5"/>
    <w:rsid w:val="00C04696"/>
    <w:rsid w:val="00C04EEE"/>
    <w:rsid w:val="00C0549D"/>
    <w:rsid w:val="00C10BED"/>
    <w:rsid w:val="00C10D1F"/>
    <w:rsid w:val="00C138B6"/>
    <w:rsid w:val="00C16F7A"/>
    <w:rsid w:val="00C21815"/>
    <w:rsid w:val="00C23051"/>
    <w:rsid w:val="00C2440F"/>
    <w:rsid w:val="00C26F9C"/>
    <w:rsid w:val="00C31ED1"/>
    <w:rsid w:val="00C41B03"/>
    <w:rsid w:val="00C44124"/>
    <w:rsid w:val="00C44706"/>
    <w:rsid w:val="00C465EB"/>
    <w:rsid w:val="00C46F43"/>
    <w:rsid w:val="00C479FC"/>
    <w:rsid w:val="00C534B7"/>
    <w:rsid w:val="00C62723"/>
    <w:rsid w:val="00C643C1"/>
    <w:rsid w:val="00C70E5A"/>
    <w:rsid w:val="00C72571"/>
    <w:rsid w:val="00C75CEA"/>
    <w:rsid w:val="00C76815"/>
    <w:rsid w:val="00C776BB"/>
    <w:rsid w:val="00C8184C"/>
    <w:rsid w:val="00C846F1"/>
    <w:rsid w:val="00C87306"/>
    <w:rsid w:val="00C91706"/>
    <w:rsid w:val="00C935CB"/>
    <w:rsid w:val="00C946CC"/>
    <w:rsid w:val="00CA0B09"/>
    <w:rsid w:val="00CB33A3"/>
    <w:rsid w:val="00CB4F30"/>
    <w:rsid w:val="00CB792F"/>
    <w:rsid w:val="00CC0A6F"/>
    <w:rsid w:val="00CC2FD4"/>
    <w:rsid w:val="00CC3FD8"/>
    <w:rsid w:val="00CC4A06"/>
    <w:rsid w:val="00CC4BFB"/>
    <w:rsid w:val="00CC682E"/>
    <w:rsid w:val="00CE1F71"/>
    <w:rsid w:val="00CE31FE"/>
    <w:rsid w:val="00CE585A"/>
    <w:rsid w:val="00CE5B2E"/>
    <w:rsid w:val="00CF1584"/>
    <w:rsid w:val="00CF58CB"/>
    <w:rsid w:val="00D0397A"/>
    <w:rsid w:val="00D04CAB"/>
    <w:rsid w:val="00D07C6D"/>
    <w:rsid w:val="00D10C9F"/>
    <w:rsid w:val="00D128CF"/>
    <w:rsid w:val="00D14A32"/>
    <w:rsid w:val="00D1795B"/>
    <w:rsid w:val="00D24770"/>
    <w:rsid w:val="00D25C0E"/>
    <w:rsid w:val="00D342DC"/>
    <w:rsid w:val="00D34736"/>
    <w:rsid w:val="00D358BE"/>
    <w:rsid w:val="00D35BB8"/>
    <w:rsid w:val="00D40C4A"/>
    <w:rsid w:val="00D44F3B"/>
    <w:rsid w:val="00D4559F"/>
    <w:rsid w:val="00D50111"/>
    <w:rsid w:val="00D506F9"/>
    <w:rsid w:val="00D55835"/>
    <w:rsid w:val="00D56EA2"/>
    <w:rsid w:val="00D570D1"/>
    <w:rsid w:val="00D71634"/>
    <w:rsid w:val="00D75500"/>
    <w:rsid w:val="00D77DD1"/>
    <w:rsid w:val="00D81CD7"/>
    <w:rsid w:val="00D8511E"/>
    <w:rsid w:val="00D9175B"/>
    <w:rsid w:val="00D9762D"/>
    <w:rsid w:val="00D97884"/>
    <w:rsid w:val="00DA4AD3"/>
    <w:rsid w:val="00DC037D"/>
    <w:rsid w:val="00DC1DAF"/>
    <w:rsid w:val="00DC4410"/>
    <w:rsid w:val="00DC5BF9"/>
    <w:rsid w:val="00DD0B61"/>
    <w:rsid w:val="00DD41FA"/>
    <w:rsid w:val="00DE1069"/>
    <w:rsid w:val="00DE188B"/>
    <w:rsid w:val="00DE2B1D"/>
    <w:rsid w:val="00DE3102"/>
    <w:rsid w:val="00DE3FED"/>
    <w:rsid w:val="00DE5CC4"/>
    <w:rsid w:val="00DE6F6D"/>
    <w:rsid w:val="00DF1644"/>
    <w:rsid w:val="00DF3734"/>
    <w:rsid w:val="00DF380D"/>
    <w:rsid w:val="00DF6BF2"/>
    <w:rsid w:val="00E0030A"/>
    <w:rsid w:val="00E02892"/>
    <w:rsid w:val="00E04B93"/>
    <w:rsid w:val="00E078C0"/>
    <w:rsid w:val="00E10026"/>
    <w:rsid w:val="00E14589"/>
    <w:rsid w:val="00E159BC"/>
    <w:rsid w:val="00E340E1"/>
    <w:rsid w:val="00E41171"/>
    <w:rsid w:val="00E4317E"/>
    <w:rsid w:val="00E47FEF"/>
    <w:rsid w:val="00E54E8C"/>
    <w:rsid w:val="00E60973"/>
    <w:rsid w:val="00E750C1"/>
    <w:rsid w:val="00E858B5"/>
    <w:rsid w:val="00E870D1"/>
    <w:rsid w:val="00E90211"/>
    <w:rsid w:val="00E9053E"/>
    <w:rsid w:val="00E90B2C"/>
    <w:rsid w:val="00E93488"/>
    <w:rsid w:val="00E96B44"/>
    <w:rsid w:val="00EA0451"/>
    <w:rsid w:val="00EA09E5"/>
    <w:rsid w:val="00EA48F0"/>
    <w:rsid w:val="00EB1040"/>
    <w:rsid w:val="00EB329C"/>
    <w:rsid w:val="00EB3782"/>
    <w:rsid w:val="00EC13EE"/>
    <w:rsid w:val="00EC1CDE"/>
    <w:rsid w:val="00EC1D3C"/>
    <w:rsid w:val="00EC33FF"/>
    <w:rsid w:val="00EC3E0F"/>
    <w:rsid w:val="00EC5377"/>
    <w:rsid w:val="00EC57ED"/>
    <w:rsid w:val="00EC5A03"/>
    <w:rsid w:val="00EC6196"/>
    <w:rsid w:val="00ED075B"/>
    <w:rsid w:val="00EE0AF9"/>
    <w:rsid w:val="00EE1148"/>
    <w:rsid w:val="00EE5291"/>
    <w:rsid w:val="00EE6A65"/>
    <w:rsid w:val="00EF0B2B"/>
    <w:rsid w:val="00EF318F"/>
    <w:rsid w:val="00EF7B7C"/>
    <w:rsid w:val="00F03789"/>
    <w:rsid w:val="00F101F6"/>
    <w:rsid w:val="00F10C5F"/>
    <w:rsid w:val="00F11053"/>
    <w:rsid w:val="00F113BB"/>
    <w:rsid w:val="00F12435"/>
    <w:rsid w:val="00F22C32"/>
    <w:rsid w:val="00F2501D"/>
    <w:rsid w:val="00F26A14"/>
    <w:rsid w:val="00F27F85"/>
    <w:rsid w:val="00F32784"/>
    <w:rsid w:val="00F329BB"/>
    <w:rsid w:val="00F34284"/>
    <w:rsid w:val="00F35A12"/>
    <w:rsid w:val="00F36D1B"/>
    <w:rsid w:val="00F44E8C"/>
    <w:rsid w:val="00F45E0C"/>
    <w:rsid w:val="00F5083E"/>
    <w:rsid w:val="00F72490"/>
    <w:rsid w:val="00F73B2A"/>
    <w:rsid w:val="00F73E70"/>
    <w:rsid w:val="00F7465B"/>
    <w:rsid w:val="00F748DE"/>
    <w:rsid w:val="00F75075"/>
    <w:rsid w:val="00F806A9"/>
    <w:rsid w:val="00F81933"/>
    <w:rsid w:val="00F82A8E"/>
    <w:rsid w:val="00F9114F"/>
    <w:rsid w:val="00F933E8"/>
    <w:rsid w:val="00F9503B"/>
    <w:rsid w:val="00F95C48"/>
    <w:rsid w:val="00F96BCC"/>
    <w:rsid w:val="00F970E0"/>
    <w:rsid w:val="00F9791E"/>
    <w:rsid w:val="00F97DD1"/>
    <w:rsid w:val="00FA076D"/>
    <w:rsid w:val="00FB1E8F"/>
    <w:rsid w:val="00FB4FA0"/>
    <w:rsid w:val="00FC3914"/>
    <w:rsid w:val="00FC44F0"/>
    <w:rsid w:val="00FC4F5A"/>
    <w:rsid w:val="00FC5B70"/>
    <w:rsid w:val="00FD143D"/>
    <w:rsid w:val="00FD3E41"/>
    <w:rsid w:val="00FE38CB"/>
    <w:rsid w:val="00FF4175"/>
    <w:rsid w:val="00FF54DB"/>
    <w:rsid w:val="00FF777F"/>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6815"/>
    <w:rPr>
      <w:lang w:val="en-US" w:eastAsia="en-US"/>
    </w:rPr>
  </w:style>
  <w:style w:type="paragraph" w:styleId="Heading1">
    <w:name w:val="heading 1"/>
    <w:basedOn w:val="Normal"/>
    <w:next w:val="Normal"/>
    <w:link w:val="Heading1Char"/>
    <w:qFormat/>
    <w:rsid w:val="00C76815"/>
    <w:pPr>
      <w:keepNext/>
      <w:outlineLvl w:val="0"/>
    </w:pPr>
    <w:rPr>
      <w:rFonts w:ascii="Arial" w:hAnsi="Arial"/>
      <w:sz w:val="24"/>
    </w:rPr>
  </w:style>
  <w:style w:type="paragraph" w:styleId="Heading2">
    <w:name w:val="heading 2"/>
    <w:basedOn w:val="Normal"/>
    <w:next w:val="Normal"/>
    <w:link w:val="Heading2Char"/>
    <w:qFormat/>
    <w:rsid w:val="00C76815"/>
    <w:pPr>
      <w:keepNext/>
      <w:outlineLvl w:val="1"/>
    </w:pPr>
    <w:rPr>
      <w:b/>
    </w:rPr>
  </w:style>
  <w:style w:type="paragraph" w:styleId="Heading3">
    <w:name w:val="heading 3"/>
    <w:basedOn w:val="Normal"/>
    <w:next w:val="Normal"/>
    <w:link w:val="Heading3Char"/>
    <w:qFormat/>
    <w:rsid w:val="00C76815"/>
    <w:pPr>
      <w:keepNext/>
      <w:spacing w:after="120"/>
      <w:outlineLvl w:val="2"/>
    </w:pPr>
    <w:rPr>
      <w:u w:val="single"/>
    </w:rPr>
  </w:style>
  <w:style w:type="paragraph" w:styleId="Heading4">
    <w:name w:val="heading 4"/>
    <w:basedOn w:val="Normal"/>
    <w:next w:val="Normal"/>
    <w:link w:val="Heading4Char"/>
    <w:qFormat/>
    <w:rsid w:val="00C76815"/>
    <w:pPr>
      <w:keepNext/>
      <w:spacing w:before="240" w:after="120"/>
      <w:outlineLvl w:val="3"/>
    </w:pPr>
    <w:rPr>
      <w:b/>
      <w:sz w:val="24"/>
    </w:rPr>
  </w:style>
  <w:style w:type="paragraph" w:styleId="Heading5">
    <w:name w:val="heading 5"/>
    <w:basedOn w:val="Normal"/>
    <w:next w:val="Normal"/>
    <w:link w:val="Heading5Char"/>
    <w:qFormat/>
    <w:rsid w:val="00C76815"/>
    <w:pPr>
      <w:keepNext/>
      <w:spacing w:before="240" w:after="120"/>
      <w:outlineLvl w:val="4"/>
    </w:pPr>
    <w:rPr>
      <w:sz w:val="24"/>
      <w:u w:val="single"/>
    </w:rPr>
  </w:style>
  <w:style w:type="paragraph" w:styleId="Heading6">
    <w:name w:val="heading 6"/>
    <w:basedOn w:val="Normal"/>
    <w:next w:val="Normal"/>
    <w:link w:val="Heading6Char"/>
    <w:qFormat/>
    <w:rsid w:val="00C76815"/>
    <w:pPr>
      <w:keepNext/>
      <w:spacing w:before="120" w:after="60"/>
      <w:outlineLvl w:val="5"/>
    </w:pPr>
    <w:rPr>
      <w:b/>
      <w:u w:val="single"/>
    </w:rPr>
  </w:style>
  <w:style w:type="paragraph" w:styleId="Heading7">
    <w:name w:val="heading 7"/>
    <w:basedOn w:val="Normal"/>
    <w:next w:val="Normal"/>
    <w:link w:val="Heading7Char"/>
    <w:qFormat/>
    <w:rsid w:val="00C76815"/>
    <w:pPr>
      <w:keepNext/>
      <w:ind w:left="1800"/>
      <w:outlineLvl w:val="6"/>
    </w:pPr>
    <w:rPr>
      <w:sz w:val="24"/>
    </w:rPr>
  </w:style>
  <w:style w:type="paragraph" w:styleId="Heading8">
    <w:name w:val="heading 8"/>
    <w:basedOn w:val="Normal"/>
    <w:next w:val="Normal"/>
    <w:link w:val="Heading8Char"/>
    <w:qFormat/>
    <w:rsid w:val="00C76815"/>
    <w:pPr>
      <w:keepNext/>
      <w:outlineLvl w:val="7"/>
    </w:pPr>
    <w:rPr>
      <w:i/>
      <w:sz w:val="24"/>
    </w:rPr>
  </w:style>
  <w:style w:type="paragraph" w:styleId="Heading9">
    <w:name w:val="heading 9"/>
    <w:basedOn w:val="Normal"/>
    <w:next w:val="Normal"/>
    <w:link w:val="Heading9Char"/>
    <w:qFormat/>
    <w:rsid w:val="00C76815"/>
    <w:pPr>
      <w:keepNext/>
      <w:spacing w:after="120"/>
      <w:jc w:val="both"/>
      <w:outlineLvl w:val="8"/>
    </w:pPr>
    <w:rPr>
      <w:color w:val="0000FF"/>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996979"/>
    <w:rPr>
      <w:rFonts w:ascii="Cambria" w:hAnsi="Cambria" w:cs="Times New Roman"/>
      <w:b/>
      <w:bCs/>
      <w:kern w:val="32"/>
      <w:sz w:val="32"/>
      <w:szCs w:val="32"/>
      <w:lang w:val="en-US" w:eastAsia="en-US"/>
    </w:rPr>
  </w:style>
  <w:style w:type="character" w:customStyle="1" w:styleId="Heading2Char">
    <w:name w:val="Heading 2 Char"/>
    <w:basedOn w:val="DefaultParagraphFont"/>
    <w:link w:val="Heading2"/>
    <w:semiHidden/>
    <w:locked/>
    <w:rsid w:val="00996979"/>
    <w:rPr>
      <w:rFonts w:ascii="Cambria" w:hAnsi="Cambria" w:cs="Times New Roman"/>
      <w:b/>
      <w:bCs/>
      <w:i/>
      <w:iCs/>
      <w:sz w:val="28"/>
      <w:szCs w:val="28"/>
      <w:lang w:val="en-US" w:eastAsia="en-US"/>
    </w:rPr>
  </w:style>
  <w:style w:type="character" w:customStyle="1" w:styleId="Heading3Char">
    <w:name w:val="Heading 3 Char"/>
    <w:basedOn w:val="DefaultParagraphFont"/>
    <w:link w:val="Heading3"/>
    <w:semiHidden/>
    <w:locked/>
    <w:rsid w:val="00996979"/>
    <w:rPr>
      <w:rFonts w:ascii="Cambria" w:hAnsi="Cambria" w:cs="Times New Roman"/>
      <w:b/>
      <w:bCs/>
      <w:sz w:val="26"/>
      <w:szCs w:val="26"/>
      <w:lang w:val="en-US" w:eastAsia="en-US"/>
    </w:rPr>
  </w:style>
  <w:style w:type="character" w:customStyle="1" w:styleId="Heading4Char">
    <w:name w:val="Heading 4 Char"/>
    <w:basedOn w:val="DefaultParagraphFont"/>
    <w:link w:val="Heading4"/>
    <w:semiHidden/>
    <w:locked/>
    <w:rsid w:val="00996979"/>
    <w:rPr>
      <w:rFonts w:ascii="Calibri" w:hAnsi="Calibri" w:cs="Times New Roman"/>
      <w:b/>
      <w:bCs/>
      <w:sz w:val="28"/>
      <w:szCs w:val="28"/>
      <w:lang w:val="en-US" w:eastAsia="en-US"/>
    </w:rPr>
  </w:style>
  <w:style w:type="character" w:customStyle="1" w:styleId="Heading5Char">
    <w:name w:val="Heading 5 Char"/>
    <w:basedOn w:val="DefaultParagraphFont"/>
    <w:link w:val="Heading5"/>
    <w:semiHidden/>
    <w:locked/>
    <w:rsid w:val="00996979"/>
    <w:rPr>
      <w:rFonts w:ascii="Calibri" w:hAnsi="Calibri" w:cs="Times New Roman"/>
      <w:b/>
      <w:bCs/>
      <w:i/>
      <w:iCs/>
      <w:sz w:val="26"/>
      <w:szCs w:val="26"/>
      <w:lang w:val="en-US" w:eastAsia="en-US"/>
    </w:rPr>
  </w:style>
  <w:style w:type="character" w:customStyle="1" w:styleId="Heading6Char">
    <w:name w:val="Heading 6 Char"/>
    <w:basedOn w:val="DefaultParagraphFont"/>
    <w:link w:val="Heading6"/>
    <w:semiHidden/>
    <w:locked/>
    <w:rsid w:val="00996979"/>
    <w:rPr>
      <w:rFonts w:ascii="Calibri" w:hAnsi="Calibri" w:cs="Times New Roman"/>
      <w:b/>
      <w:bCs/>
      <w:sz w:val="22"/>
      <w:szCs w:val="22"/>
      <w:lang w:val="en-US" w:eastAsia="en-US"/>
    </w:rPr>
  </w:style>
  <w:style w:type="character" w:customStyle="1" w:styleId="Heading7Char">
    <w:name w:val="Heading 7 Char"/>
    <w:basedOn w:val="DefaultParagraphFont"/>
    <w:link w:val="Heading7"/>
    <w:semiHidden/>
    <w:locked/>
    <w:rsid w:val="00996979"/>
    <w:rPr>
      <w:rFonts w:ascii="Calibri" w:hAnsi="Calibri" w:cs="Times New Roman"/>
      <w:sz w:val="24"/>
      <w:szCs w:val="24"/>
      <w:lang w:val="en-US" w:eastAsia="en-US"/>
    </w:rPr>
  </w:style>
  <w:style w:type="character" w:customStyle="1" w:styleId="Heading8Char">
    <w:name w:val="Heading 8 Char"/>
    <w:basedOn w:val="DefaultParagraphFont"/>
    <w:link w:val="Heading8"/>
    <w:semiHidden/>
    <w:locked/>
    <w:rsid w:val="00996979"/>
    <w:rPr>
      <w:rFonts w:ascii="Calibri" w:hAnsi="Calibri" w:cs="Times New Roman"/>
      <w:i/>
      <w:iCs/>
      <w:sz w:val="24"/>
      <w:szCs w:val="24"/>
      <w:lang w:val="en-US" w:eastAsia="en-US"/>
    </w:rPr>
  </w:style>
  <w:style w:type="character" w:customStyle="1" w:styleId="Heading9Char">
    <w:name w:val="Heading 9 Char"/>
    <w:basedOn w:val="DefaultParagraphFont"/>
    <w:link w:val="Heading9"/>
    <w:semiHidden/>
    <w:locked/>
    <w:rsid w:val="00996979"/>
    <w:rPr>
      <w:rFonts w:ascii="Cambria" w:hAnsi="Cambria" w:cs="Times New Roman"/>
      <w:sz w:val="22"/>
      <w:szCs w:val="22"/>
      <w:lang w:val="en-US" w:eastAsia="en-US"/>
    </w:rPr>
  </w:style>
  <w:style w:type="paragraph" w:styleId="Title">
    <w:name w:val="Title"/>
    <w:basedOn w:val="Normal"/>
    <w:link w:val="TitleChar"/>
    <w:qFormat/>
    <w:rsid w:val="00C76815"/>
    <w:pPr>
      <w:jc w:val="center"/>
    </w:pPr>
    <w:rPr>
      <w:b/>
      <w:sz w:val="24"/>
    </w:rPr>
  </w:style>
  <w:style w:type="character" w:customStyle="1" w:styleId="TitleChar">
    <w:name w:val="Title Char"/>
    <w:basedOn w:val="DefaultParagraphFont"/>
    <w:link w:val="Title"/>
    <w:locked/>
    <w:rsid w:val="00996979"/>
    <w:rPr>
      <w:rFonts w:ascii="Cambria" w:hAnsi="Cambria" w:cs="Times New Roman"/>
      <w:b/>
      <w:bCs/>
      <w:kern w:val="28"/>
      <w:sz w:val="32"/>
      <w:szCs w:val="32"/>
      <w:lang w:val="en-US" w:eastAsia="en-US"/>
    </w:rPr>
  </w:style>
  <w:style w:type="paragraph" w:styleId="BodyTextIndent">
    <w:name w:val="Body Text Indent"/>
    <w:basedOn w:val="Normal"/>
    <w:link w:val="BodyTextIndentChar"/>
    <w:rsid w:val="00C76815"/>
    <w:pPr>
      <w:ind w:left="90"/>
      <w:jc w:val="both"/>
    </w:pPr>
    <w:rPr>
      <w:sz w:val="24"/>
    </w:rPr>
  </w:style>
  <w:style w:type="character" w:customStyle="1" w:styleId="BodyTextIndentChar">
    <w:name w:val="Body Text Indent Char"/>
    <w:basedOn w:val="DefaultParagraphFont"/>
    <w:link w:val="BodyTextIndent"/>
    <w:semiHidden/>
    <w:locked/>
    <w:rsid w:val="00996979"/>
    <w:rPr>
      <w:rFonts w:cs="Times New Roman"/>
      <w:lang w:val="en-US" w:eastAsia="en-US"/>
    </w:rPr>
  </w:style>
  <w:style w:type="paragraph" w:styleId="BodyText">
    <w:name w:val="Body Text"/>
    <w:basedOn w:val="Normal"/>
    <w:link w:val="BodyTextChar"/>
    <w:rsid w:val="00C76815"/>
    <w:pPr>
      <w:jc w:val="both"/>
    </w:pPr>
    <w:rPr>
      <w:color w:val="0000FF"/>
      <w:sz w:val="24"/>
    </w:rPr>
  </w:style>
  <w:style w:type="character" w:customStyle="1" w:styleId="BodyTextChar">
    <w:name w:val="Body Text Char"/>
    <w:basedOn w:val="DefaultParagraphFont"/>
    <w:link w:val="BodyText"/>
    <w:semiHidden/>
    <w:locked/>
    <w:rsid w:val="00996979"/>
    <w:rPr>
      <w:rFonts w:cs="Times New Roman"/>
      <w:lang w:val="en-US" w:eastAsia="en-US"/>
    </w:rPr>
  </w:style>
  <w:style w:type="paragraph" w:styleId="BodyText2">
    <w:name w:val="Body Text 2"/>
    <w:basedOn w:val="Normal"/>
    <w:link w:val="BodyText2Char"/>
    <w:rsid w:val="00C76815"/>
    <w:rPr>
      <w:sz w:val="24"/>
    </w:rPr>
  </w:style>
  <w:style w:type="character" w:customStyle="1" w:styleId="BodyText2Char">
    <w:name w:val="Body Text 2 Char"/>
    <w:basedOn w:val="DefaultParagraphFont"/>
    <w:link w:val="BodyText2"/>
    <w:semiHidden/>
    <w:locked/>
    <w:rsid w:val="00996979"/>
    <w:rPr>
      <w:rFonts w:cs="Times New Roman"/>
      <w:lang w:val="en-US" w:eastAsia="en-US"/>
    </w:rPr>
  </w:style>
  <w:style w:type="paragraph" w:styleId="BodyText3">
    <w:name w:val="Body Text 3"/>
    <w:basedOn w:val="Normal"/>
    <w:link w:val="BodyText3Char"/>
    <w:rsid w:val="00C76815"/>
    <w:rPr>
      <w:color w:val="0000FF"/>
      <w:sz w:val="24"/>
    </w:rPr>
  </w:style>
  <w:style w:type="character" w:customStyle="1" w:styleId="BodyText3Char">
    <w:name w:val="Body Text 3 Char"/>
    <w:basedOn w:val="DefaultParagraphFont"/>
    <w:link w:val="BodyText3"/>
    <w:semiHidden/>
    <w:locked/>
    <w:rsid w:val="00996979"/>
    <w:rPr>
      <w:rFonts w:cs="Times New Roman"/>
      <w:sz w:val="16"/>
      <w:szCs w:val="16"/>
      <w:lang w:val="en-US" w:eastAsia="en-US"/>
    </w:rPr>
  </w:style>
  <w:style w:type="paragraph" w:styleId="Header">
    <w:name w:val="header"/>
    <w:basedOn w:val="Normal"/>
    <w:link w:val="HeaderChar"/>
    <w:rsid w:val="00C76815"/>
    <w:pPr>
      <w:tabs>
        <w:tab w:val="center" w:pos="4320"/>
        <w:tab w:val="right" w:pos="8640"/>
      </w:tabs>
    </w:pPr>
  </w:style>
  <w:style w:type="character" w:customStyle="1" w:styleId="HeaderChar">
    <w:name w:val="Header Char"/>
    <w:basedOn w:val="DefaultParagraphFont"/>
    <w:link w:val="Header"/>
    <w:semiHidden/>
    <w:locked/>
    <w:rsid w:val="00996979"/>
    <w:rPr>
      <w:rFonts w:cs="Times New Roman"/>
      <w:lang w:val="en-US" w:eastAsia="en-US"/>
    </w:rPr>
  </w:style>
  <w:style w:type="paragraph" w:styleId="Footer">
    <w:name w:val="footer"/>
    <w:basedOn w:val="Normal"/>
    <w:link w:val="FooterChar"/>
    <w:rsid w:val="00C76815"/>
    <w:pPr>
      <w:tabs>
        <w:tab w:val="center" w:pos="4320"/>
        <w:tab w:val="right" w:pos="8640"/>
      </w:tabs>
    </w:pPr>
  </w:style>
  <w:style w:type="character" w:customStyle="1" w:styleId="FooterChar">
    <w:name w:val="Footer Char"/>
    <w:basedOn w:val="DefaultParagraphFont"/>
    <w:link w:val="Footer"/>
    <w:semiHidden/>
    <w:locked/>
    <w:rsid w:val="00996979"/>
    <w:rPr>
      <w:rFonts w:cs="Times New Roman"/>
      <w:lang w:val="en-US" w:eastAsia="en-US"/>
    </w:rPr>
  </w:style>
  <w:style w:type="character" w:styleId="PageNumber">
    <w:name w:val="page number"/>
    <w:basedOn w:val="DefaultParagraphFont"/>
    <w:rsid w:val="00C76815"/>
    <w:rPr>
      <w:rFonts w:cs="Times New Roman"/>
    </w:rPr>
  </w:style>
  <w:style w:type="paragraph" w:styleId="EndnoteText">
    <w:name w:val="endnote text"/>
    <w:basedOn w:val="Normal"/>
    <w:link w:val="EndnoteTextChar"/>
    <w:semiHidden/>
    <w:rsid w:val="00C76815"/>
    <w:pPr>
      <w:widowControl w:val="0"/>
      <w:tabs>
        <w:tab w:val="left" w:pos="567"/>
      </w:tabs>
    </w:pPr>
    <w:rPr>
      <w:sz w:val="18"/>
      <w:lang w:val="en-GB"/>
    </w:rPr>
  </w:style>
  <w:style w:type="character" w:customStyle="1" w:styleId="EndnoteTextChar">
    <w:name w:val="Endnote Text Char"/>
    <w:basedOn w:val="DefaultParagraphFont"/>
    <w:link w:val="EndnoteText"/>
    <w:semiHidden/>
    <w:locked/>
    <w:rsid w:val="00996979"/>
    <w:rPr>
      <w:rFonts w:cs="Times New Roman"/>
      <w:lang w:val="en-US" w:eastAsia="en-US"/>
    </w:rPr>
  </w:style>
  <w:style w:type="paragraph" w:styleId="BalloonText">
    <w:name w:val="Balloon Text"/>
    <w:basedOn w:val="Normal"/>
    <w:link w:val="BalloonTextChar"/>
    <w:semiHidden/>
    <w:rsid w:val="001E5B7D"/>
    <w:rPr>
      <w:rFonts w:ascii="Tahoma" w:hAnsi="Tahoma" w:cs="Tahoma"/>
      <w:sz w:val="16"/>
      <w:szCs w:val="16"/>
    </w:rPr>
  </w:style>
  <w:style w:type="character" w:customStyle="1" w:styleId="BalloonTextChar">
    <w:name w:val="Balloon Text Char"/>
    <w:basedOn w:val="DefaultParagraphFont"/>
    <w:link w:val="BalloonText"/>
    <w:semiHidden/>
    <w:locked/>
    <w:rsid w:val="00996979"/>
    <w:rPr>
      <w:rFonts w:cs="Times New Roman"/>
      <w:sz w:val="2"/>
      <w:lang w:val="en-US" w:eastAsia="en-US"/>
    </w:rPr>
  </w:style>
  <w:style w:type="paragraph" w:styleId="DocumentMap">
    <w:name w:val="Document Map"/>
    <w:basedOn w:val="Normal"/>
    <w:link w:val="DocumentMapChar"/>
    <w:semiHidden/>
    <w:rsid w:val="006B74E1"/>
    <w:pPr>
      <w:shd w:val="clear" w:color="auto" w:fill="000080"/>
    </w:pPr>
    <w:rPr>
      <w:rFonts w:ascii="Tahoma" w:hAnsi="Tahoma" w:cs="Tahoma"/>
    </w:rPr>
  </w:style>
  <w:style w:type="character" w:customStyle="1" w:styleId="DocumentMapChar">
    <w:name w:val="Document Map Char"/>
    <w:basedOn w:val="DefaultParagraphFont"/>
    <w:link w:val="DocumentMap"/>
    <w:semiHidden/>
    <w:locked/>
    <w:rsid w:val="00996979"/>
    <w:rPr>
      <w:rFonts w:cs="Times New Roman"/>
      <w:sz w:val="2"/>
      <w:lang w:val="en-US" w:eastAsia="en-US"/>
    </w:rPr>
  </w:style>
  <w:style w:type="character" w:styleId="CommentReference">
    <w:name w:val="annotation reference"/>
    <w:basedOn w:val="DefaultParagraphFont"/>
    <w:semiHidden/>
    <w:rsid w:val="005C1406"/>
    <w:rPr>
      <w:rFonts w:cs="Times New Roman"/>
      <w:sz w:val="16"/>
      <w:szCs w:val="16"/>
    </w:rPr>
  </w:style>
  <w:style w:type="paragraph" w:styleId="CommentText">
    <w:name w:val="annotation text"/>
    <w:basedOn w:val="Normal"/>
    <w:link w:val="CommentTextChar"/>
    <w:semiHidden/>
    <w:rsid w:val="005C1406"/>
  </w:style>
  <w:style w:type="character" w:customStyle="1" w:styleId="CommentTextChar">
    <w:name w:val="Comment Text Char"/>
    <w:basedOn w:val="DefaultParagraphFont"/>
    <w:link w:val="CommentText"/>
    <w:semiHidden/>
    <w:locked/>
    <w:rsid w:val="00996979"/>
    <w:rPr>
      <w:rFonts w:cs="Times New Roman"/>
      <w:lang w:val="en-US" w:eastAsia="en-US"/>
    </w:rPr>
  </w:style>
  <w:style w:type="paragraph" w:styleId="CommentSubject">
    <w:name w:val="annotation subject"/>
    <w:basedOn w:val="CommentText"/>
    <w:next w:val="CommentText"/>
    <w:link w:val="CommentSubjectChar"/>
    <w:semiHidden/>
    <w:rsid w:val="005C1406"/>
    <w:rPr>
      <w:b/>
      <w:bCs/>
    </w:rPr>
  </w:style>
  <w:style w:type="character" w:customStyle="1" w:styleId="CommentSubjectChar">
    <w:name w:val="Comment Subject Char"/>
    <w:basedOn w:val="CommentTextChar"/>
    <w:link w:val="CommentSubject"/>
    <w:semiHidden/>
    <w:locked/>
    <w:rsid w:val="00996979"/>
    <w:rPr>
      <w:b/>
      <w:bCs/>
    </w:rPr>
  </w:style>
  <w:style w:type="table" w:styleId="TableGrid">
    <w:name w:val="Table Grid"/>
    <w:basedOn w:val="TableNormal"/>
    <w:rsid w:val="00D35B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A753D4"/>
    <w:rPr>
      <w:color w:val="800080"/>
      <w:u w:val="single"/>
    </w:rPr>
  </w:style>
  <w:style w:type="table" w:customStyle="1" w:styleId="TableGrid1">
    <w:name w:val="Table Grid1"/>
    <w:basedOn w:val="TableNormal"/>
    <w:next w:val="TableGrid"/>
    <w:uiPriority w:val="59"/>
    <w:rsid w:val="00A753D4"/>
    <w:rPr>
      <w:rFonts w:ascii="Cambria" w:eastAsia="Cambria" w:hAnsi="Cambria"/>
      <w:sz w:val="22"/>
      <w:szCs w:val="22"/>
      <w:lang w:eastAsia="en-US"/>
    </w:rPr>
    <w:tblPr>
      <w:tblInd w:w="0" w:type="dxa"/>
      <w:tblBorders>
        <w:top w:val="single" w:sz="4" w:space="0" w:color="002C47"/>
        <w:left w:val="single" w:sz="4" w:space="0" w:color="002C47"/>
        <w:bottom w:val="single" w:sz="4" w:space="0" w:color="002C47"/>
        <w:right w:val="single" w:sz="4" w:space="0" w:color="002C47"/>
        <w:insideH w:val="single" w:sz="4" w:space="0" w:color="002C47"/>
        <w:insideV w:val="single" w:sz="4" w:space="0" w:color="002C47"/>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 w:id="1186872709">
      <w:bodyDiv w:val="1"/>
      <w:marLeft w:val="0"/>
      <w:marRight w:val="0"/>
      <w:marTop w:val="0"/>
      <w:marBottom w:val="0"/>
      <w:divBdr>
        <w:top w:val="none" w:sz="0" w:space="0" w:color="auto"/>
        <w:left w:val="none" w:sz="0" w:space="0" w:color="auto"/>
        <w:bottom w:val="none" w:sz="0" w:space="0" w:color="auto"/>
        <w:right w:val="none" w:sz="0" w:space="0" w:color="auto"/>
      </w:divBdr>
    </w:div>
    <w:div w:id="183502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481500C-9200-4FFC-B425-EC786EFA4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4537</Words>
  <Characters>25574</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Attachment 1. Product Information for Velaglucerase alfa (ghu)</vt:lpstr>
    </vt:vector>
  </TitlesOfParts>
  <Manager/>
  <Company>Shire Australia Pty Ltd</Company>
  <LinksUpToDate>false</LinksUpToDate>
  <CharactersWithSpaces>30051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 Product Information for Velaglucerase alfa (ghu)</dc:title>
  <dc:subject>prescription medicine regulation</dc:subject>
  <dc:creator>Shire Australia Pty Ltd</dc:creator>
  <cp:keywords>product, information, prescription, medicine, regulation, vpriv, velaglucerase, alfa, ghu, shire, australia</cp:keywords>
  <cp:lastModifiedBy>dixonj</cp:lastModifiedBy>
  <cp:revision>2</cp:revision>
  <cp:lastPrinted>2012-03-06T03:10:00Z</cp:lastPrinted>
  <dcterms:created xsi:type="dcterms:W3CDTF">2014-01-27T23:09:00Z</dcterms:created>
  <dcterms:modified xsi:type="dcterms:W3CDTF">2014-01-27T23:24:00Z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