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591" w:rsidRDefault="00627591">
      <w:pPr>
        <w:pStyle w:val="A-StudyTitle"/>
        <w:rPr>
          <w:lang w:val="sv-SE"/>
        </w:rPr>
      </w:pPr>
      <w:r>
        <w:rPr>
          <w:lang w:val="sv-SE"/>
        </w:rPr>
        <w:t>CAPRELSA</w:t>
      </w:r>
    </w:p>
    <w:p w:rsidR="00627591" w:rsidRDefault="00627591">
      <w:pPr>
        <w:pStyle w:val="A-StudyTitle"/>
        <w:rPr>
          <w:b w:val="0"/>
          <w:bCs/>
          <w:sz w:val="24"/>
          <w:lang w:val="sv-SE"/>
        </w:rPr>
      </w:pPr>
      <w:r>
        <w:rPr>
          <w:b w:val="0"/>
          <w:bCs/>
          <w:sz w:val="24"/>
          <w:lang w:val="sv-SE"/>
        </w:rPr>
        <w:t>vandetanib</w:t>
      </w:r>
    </w:p>
    <w:p w:rsidR="00627591" w:rsidRDefault="00627591">
      <w:pPr>
        <w:pStyle w:val="A-StudyTitle"/>
        <w:rPr>
          <w:sz w:val="24"/>
          <w:lang w:val="en-US"/>
        </w:rPr>
      </w:pPr>
      <w:r>
        <w:rPr>
          <w:sz w:val="24"/>
          <w:lang w:val="en-US"/>
        </w:rPr>
        <w:t>PRODUCT INFORMATION</w:t>
      </w:r>
    </w:p>
    <w:p w:rsidR="00627591" w:rsidRDefault="0013443A">
      <w:bookmarkStart w:id="0" w:name="Placeholder"/>
      <w:r w:rsidRPr="0013443A">
        <w:rPr>
          <w:noProof/>
          <w:sz w:val="20"/>
          <w:lang w:val="en-US"/>
        </w:rPr>
        <w:pict>
          <v:rect id="_x0000_s1031" style="position:absolute;margin-left:-9pt;margin-top:-.1pt;width:459pt;height:459pt;z-index:-251658752"/>
        </w:pict>
      </w:r>
      <w:proofErr w:type="spellStart"/>
      <w:r w:rsidR="00627591">
        <w:rPr>
          <w:b/>
          <w:bCs/>
        </w:rPr>
        <w:t>Vandetanib</w:t>
      </w:r>
      <w:proofErr w:type="spellEnd"/>
      <w:r w:rsidR="00627591">
        <w:t xml:space="preserve"> </w:t>
      </w:r>
      <w:r w:rsidR="00627591">
        <w:rPr>
          <w:b/>
          <w:bCs/>
        </w:rPr>
        <w:t xml:space="preserve">(CAPRELSA) may cause fatal or life-threatening ventricular arrhythmias (including torsades de pointes) or sudden death.  These outcomes may be more likely in patients in whom </w:t>
      </w:r>
      <w:proofErr w:type="spellStart"/>
      <w:r w:rsidR="00627591">
        <w:rPr>
          <w:b/>
          <w:bCs/>
        </w:rPr>
        <w:t>vandetanib</w:t>
      </w:r>
      <w:proofErr w:type="spellEnd"/>
      <w:r w:rsidR="00627591">
        <w:rPr>
          <w:b/>
          <w:bCs/>
        </w:rPr>
        <w:t xml:space="preserve"> significantly prolongs the electrocardiogram QT interval.</w:t>
      </w:r>
    </w:p>
    <w:p w:rsidR="00627591" w:rsidRDefault="00627591">
      <w:pPr>
        <w:pStyle w:val="A-Guided"/>
        <w:numPr>
          <w:ilvl w:val="0"/>
          <w:numId w:val="9"/>
        </w:numPr>
        <w:spacing w:before="0"/>
        <w:rPr>
          <w:lang w:val="en-AU"/>
        </w:rPr>
      </w:pPr>
      <w:r>
        <w:rPr>
          <w:lang w:val="en-AU"/>
        </w:rPr>
        <w:t xml:space="preserve">Do not use </w:t>
      </w:r>
      <w:proofErr w:type="spellStart"/>
      <w:r>
        <w:rPr>
          <w:lang w:val="en-AU"/>
        </w:rPr>
        <w:t>vandetanib</w:t>
      </w:r>
      <w:proofErr w:type="spellEnd"/>
      <w:r>
        <w:rPr>
          <w:lang w:val="en-AU"/>
        </w:rPr>
        <w:t xml:space="preserve"> in patients with congenital long QT syndrome</w:t>
      </w:r>
    </w:p>
    <w:p w:rsidR="00627591" w:rsidRDefault="00627591">
      <w:pPr>
        <w:numPr>
          <w:ilvl w:val="0"/>
          <w:numId w:val="9"/>
        </w:numPr>
      </w:pPr>
      <w:r>
        <w:t xml:space="preserve">Do not start </w:t>
      </w:r>
      <w:proofErr w:type="spellStart"/>
      <w:r>
        <w:t>vandetanib</w:t>
      </w:r>
      <w:proofErr w:type="spellEnd"/>
      <w:r>
        <w:t xml:space="preserve"> therapy if the corrected QT interval is &gt;480 ms</w:t>
      </w:r>
    </w:p>
    <w:p w:rsidR="00627591" w:rsidRDefault="00627591">
      <w:pPr>
        <w:numPr>
          <w:ilvl w:val="0"/>
          <w:numId w:val="9"/>
        </w:numPr>
      </w:pPr>
      <w:r>
        <w:t xml:space="preserve">Do not start </w:t>
      </w:r>
      <w:proofErr w:type="spellStart"/>
      <w:r>
        <w:t>vandetanib</w:t>
      </w:r>
      <w:proofErr w:type="spellEnd"/>
      <w:r>
        <w:t xml:space="preserve"> therapy in patients with a history of torsades de pointes or other ventricular arrhythmias (unless risk factors contributing to these events have been corrected).</w:t>
      </w:r>
    </w:p>
    <w:p w:rsidR="00627591" w:rsidRDefault="00627591">
      <w:pPr>
        <w:numPr>
          <w:ilvl w:val="0"/>
          <w:numId w:val="9"/>
        </w:numPr>
      </w:pPr>
      <w:r>
        <w:t>Monitor for QT interval prolongation by periodic ECG measurements as recommended in the main product information text (see “PRECAUTIONS”).  Follow the recommendations there about cessation of CAPRELSA if there is significant QT prolongation.</w:t>
      </w:r>
    </w:p>
    <w:p w:rsidR="00627591" w:rsidRDefault="00627591">
      <w:pPr>
        <w:numPr>
          <w:ilvl w:val="0"/>
          <w:numId w:val="9"/>
        </w:numPr>
      </w:pPr>
      <w:r>
        <w:t xml:space="preserve">Monitor for, and correct </w:t>
      </w:r>
      <w:proofErr w:type="spellStart"/>
      <w:r>
        <w:t>hypokalaemia</w:t>
      </w:r>
      <w:proofErr w:type="spellEnd"/>
      <w:r>
        <w:t>, hypomagnesaemia and hypocalcaemia before starting therapy and periodically during therapy as recommended in “PRECAUTIONS”</w:t>
      </w:r>
    </w:p>
    <w:p w:rsidR="00627591" w:rsidRDefault="00627591">
      <w:pPr>
        <w:numPr>
          <w:ilvl w:val="0"/>
          <w:numId w:val="9"/>
        </w:numPr>
      </w:pPr>
      <w:r>
        <w:t xml:space="preserve">Do not use </w:t>
      </w:r>
      <w:proofErr w:type="spellStart"/>
      <w:r>
        <w:t>vandetanib</w:t>
      </w:r>
      <w:proofErr w:type="spellEnd"/>
      <w:r>
        <w:t xml:space="preserve"> concomitantly with any other drug known to prolong the QT interval unless there is no appropriate alternative therapy.  If such use is necessary, more intensive ECG/electrolyte monitoring is indicated</w:t>
      </w:r>
    </w:p>
    <w:p w:rsidR="00627591" w:rsidRDefault="00627591">
      <w:pPr>
        <w:numPr>
          <w:ilvl w:val="0"/>
          <w:numId w:val="9"/>
        </w:numPr>
      </w:pPr>
      <w:proofErr w:type="spellStart"/>
      <w:r>
        <w:t>Vandetanib</w:t>
      </w:r>
      <w:proofErr w:type="spellEnd"/>
      <w:r>
        <w:t xml:space="preserve"> has a half-life of around 19 days.  Risks of QT prolongation and arrhythmia remain for a period of weeks after cessation of therapy</w:t>
      </w:r>
    </w:p>
    <w:p w:rsidR="00627591" w:rsidRDefault="00627591">
      <w:pPr>
        <w:numPr>
          <w:ilvl w:val="0"/>
          <w:numId w:val="9"/>
        </w:numPr>
      </w:pPr>
      <w:proofErr w:type="spellStart"/>
      <w:r>
        <w:t>Vandetanib</w:t>
      </w:r>
      <w:proofErr w:type="spellEnd"/>
      <w:r>
        <w:t xml:space="preserve"> is metabolised by CYP3A4.  Caution is required if concomitant CYP3A4 inhibitors are used, as the extent of increase in </w:t>
      </w:r>
      <w:proofErr w:type="spellStart"/>
      <w:r>
        <w:t>vandetanib</w:t>
      </w:r>
      <w:proofErr w:type="spellEnd"/>
      <w:r>
        <w:t xml:space="preserve"> exposure (and consequent risk of QT prolongation) is not well characterised.</w:t>
      </w:r>
    </w:p>
    <w:bookmarkEnd w:id="0"/>
    <w:p w:rsidR="00AF4BF5" w:rsidRDefault="00AF4BF5">
      <w:pPr>
        <w:spacing w:after="0" w:line="240" w:lineRule="auto"/>
        <w:rPr>
          <w:b/>
          <w:caps/>
        </w:rPr>
      </w:pPr>
      <w:r>
        <w:br w:type="page"/>
      </w:r>
    </w:p>
    <w:p w:rsidR="00627591" w:rsidRDefault="00627591">
      <w:pPr>
        <w:pStyle w:val="A-Heading1"/>
        <w:rPr>
          <w:lang w:val="en-AU"/>
        </w:rPr>
      </w:pPr>
      <w:r>
        <w:rPr>
          <w:lang w:val="en-AU"/>
        </w:rPr>
        <w:lastRenderedPageBreak/>
        <w:t>NAME OF THE MEDICINE</w:t>
      </w:r>
    </w:p>
    <w:p w:rsidR="00627591" w:rsidRDefault="00627591">
      <w:proofErr w:type="spellStart"/>
      <w:r>
        <w:t>Vandetanib</w:t>
      </w:r>
      <w:proofErr w:type="spellEnd"/>
    </w:p>
    <w:p w:rsidR="00627591" w:rsidRDefault="00627591">
      <w:r>
        <w:t xml:space="preserve">The chemical structure of </w:t>
      </w:r>
      <w:proofErr w:type="spellStart"/>
      <w:r>
        <w:t>vandetanib</w:t>
      </w:r>
      <w:proofErr w:type="spellEnd"/>
      <w:r>
        <w:t xml:space="preserve"> is:</w:t>
      </w:r>
    </w:p>
    <w:p w:rsidR="00627591" w:rsidRDefault="000A7AF1">
      <w:r>
        <w:rPr>
          <w:noProof/>
          <w:lang w:eastAsia="en-AU"/>
        </w:rPr>
        <w:drawing>
          <wp:inline distT="0" distB="0" distL="0" distR="0">
            <wp:extent cx="3181350" cy="1857375"/>
            <wp:effectExtent l="19050" t="0" r="0" b="0"/>
            <wp:docPr id="1" name="Picture 1" descr="Chemical structure of vandetani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181350" cy="1857375"/>
                    </a:xfrm>
                    <a:prstGeom prst="rect">
                      <a:avLst/>
                    </a:prstGeom>
                    <a:noFill/>
                    <a:ln w="9525">
                      <a:noFill/>
                      <a:miter lim="800000"/>
                      <a:headEnd/>
                      <a:tailEnd/>
                    </a:ln>
                  </pic:spPr>
                </pic:pic>
              </a:graphicData>
            </a:graphic>
          </wp:inline>
        </w:drawing>
      </w:r>
    </w:p>
    <w:p w:rsidR="00627591" w:rsidRDefault="00627591">
      <w:pPr>
        <w:pStyle w:val="A-Heading2"/>
      </w:pPr>
      <w:r>
        <w:t>Chemical name</w:t>
      </w:r>
    </w:p>
    <w:p w:rsidR="00627591" w:rsidRDefault="00627591">
      <w:r>
        <w:t>N-(4-bromo-2-fluorophenyl)-6-methoxy-7-[(1-methylpiperidin-4-yl</w:t>
      </w:r>
      <w:proofErr w:type="gramStart"/>
      <w:r>
        <w:t>)methoxy</w:t>
      </w:r>
      <w:proofErr w:type="gramEnd"/>
      <w:r>
        <w:t>]quinazolin-4-amine</w:t>
      </w:r>
    </w:p>
    <w:p w:rsidR="00627591" w:rsidRDefault="00627591">
      <w:pPr>
        <w:pStyle w:val="A-Heading2"/>
      </w:pPr>
      <w:r>
        <w:t>Molecular formula</w:t>
      </w:r>
    </w:p>
    <w:p w:rsidR="00627591" w:rsidRDefault="00627591">
      <w:r>
        <w:t>C</w:t>
      </w:r>
      <w:r>
        <w:rPr>
          <w:vertAlign w:val="subscript"/>
        </w:rPr>
        <w:t>22</w:t>
      </w:r>
      <w:r>
        <w:t>H</w:t>
      </w:r>
      <w:r>
        <w:rPr>
          <w:vertAlign w:val="subscript"/>
        </w:rPr>
        <w:t>24</w:t>
      </w:r>
      <w:r>
        <w:t>BrFN</w:t>
      </w:r>
      <w:r>
        <w:rPr>
          <w:vertAlign w:val="subscript"/>
        </w:rPr>
        <w:t>4</w:t>
      </w:r>
      <w:r>
        <w:t>O</w:t>
      </w:r>
      <w:r>
        <w:rPr>
          <w:vertAlign w:val="subscript"/>
        </w:rPr>
        <w:t>2</w:t>
      </w:r>
    </w:p>
    <w:p w:rsidR="00627591" w:rsidRDefault="00627591">
      <w:pPr>
        <w:pStyle w:val="A-Heading2"/>
      </w:pPr>
      <w:r>
        <w:t>CAS number:</w:t>
      </w:r>
    </w:p>
    <w:p w:rsidR="00627591" w:rsidRDefault="00627591">
      <w:r>
        <w:t xml:space="preserve"> 443913-73-3</w:t>
      </w:r>
    </w:p>
    <w:p w:rsidR="00627591" w:rsidRDefault="00627591">
      <w:pPr>
        <w:pStyle w:val="A-Heading1"/>
        <w:rPr>
          <w:lang w:val="en-AU"/>
        </w:rPr>
      </w:pPr>
      <w:r>
        <w:rPr>
          <w:lang w:val="en-AU"/>
        </w:rPr>
        <w:t>DESCRIPTION</w:t>
      </w:r>
    </w:p>
    <w:p w:rsidR="00627591" w:rsidRDefault="00627591">
      <w:proofErr w:type="spellStart"/>
      <w:r>
        <w:t>Vandetanib</w:t>
      </w:r>
      <w:proofErr w:type="spellEnd"/>
      <w:r>
        <w:t xml:space="preserve"> exhibits pH dependent aqueous solubility and is defined as having ‘low solubility’.  </w:t>
      </w:r>
      <w:proofErr w:type="spellStart"/>
      <w:r>
        <w:t>Vandetanib</w:t>
      </w:r>
      <w:proofErr w:type="spellEnd"/>
      <w:r>
        <w:t xml:space="preserve"> is not hygroscopic.  The melting point of </w:t>
      </w:r>
      <w:proofErr w:type="spellStart"/>
      <w:r>
        <w:t>vandetanib</w:t>
      </w:r>
      <w:proofErr w:type="spellEnd"/>
      <w:r>
        <w:t xml:space="preserve"> is approximately 235°C.  The molecule has 2 </w:t>
      </w:r>
      <w:proofErr w:type="spellStart"/>
      <w:r>
        <w:t>pKa</w:t>
      </w:r>
      <w:proofErr w:type="spellEnd"/>
      <w:r>
        <w:t xml:space="preserve"> values of 5.2 (for the </w:t>
      </w:r>
      <w:proofErr w:type="spellStart"/>
      <w:r>
        <w:t>aminoquinazolone</w:t>
      </w:r>
      <w:proofErr w:type="spellEnd"/>
      <w:r>
        <w:t xml:space="preserve"> moiety) and 9.</w:t>
      </w:r>
      <w:r w:rsidR="00AF4BF5">
        <w:t xml:space="preserve">4 (for the </w:t>
      </w:r>
      <w:proofErr w:type="spellStart"/>
      <w:r w:rsidR="00AF4BF5">
        <w:t>piperidine</w:t>
      </w:r>
      <w:proofErr w:type="spellEnd"/>
      <w:r w:rsidR="00AF4BF5">
        <w:t xml:space="preserve"> moiety).</w:t>
      </w:r>
    </w:p>
    <w:p w:rsidR="00627591" w:rsidRDefault="00627591">
      <w:pPr>
        <w:pStyle w:val="A-Heading2"/>
      </w:pPr>
      <w:proofErr w:type="spellStart"/>
      <w:r>
        <w:t>Excipients</w:t>
      </w:r>
      <w:proofErr w:type="spellEnd"/>
    </w:p>
    <w:p w:rsidR="00627591" w:rsidRPr="00AF4BF5" w:rsidRDefault="00627591">
      <w:proofErr w:type="gramStart"/>
      <w:r>
        <w:rPr>
          <w:color w:val="000000"/>
        </w:rPr>
        <w:t>Calcium hydrogen phosphate</w:t>
      </w:r>
      <w:r>
        <w:t xml:space="preserve">, </w:t>
      </w:r>
      <w:r>
        <w:rPr>
          <w:color w:val="000000"/>
        </w:rPr>
        <w:t>cellulose - microcrystalline,</w:t>
      </w:r>
      <w:r w:rsidRPr="00AF4BF5">
        <w:t xml:space="preserve"> </w:t>
      </w:r>
      <w:proofErr w:type="spellStart"/>
      <w:r w:rsidRPr="00AF4BF5">
        <w:t>crospovidone</w:t>
      </w:r>
      <w:proofErr w:type="spellEnd"/>
      <w:r w:rsidRPr="00AF4BF5">
        <w:t xml:space="preserve">, </w:t>
      </w:r>
      <w:proofErr w:type="spellStart"/>
      <w:r w:rsidRPr="00AF4BF5">
        <w:t>povidone</w:t>
      </w:r>
      <w:proofErr w:type="spellEnd"/>
      <w:r w:rsidRPr="00AF4BF5">
        <w:t xml:space="preserve">, magnesium </w:t>
      </w:r>
      <w:proofErr w:type="spellStart"/>
      <w:r w:rsidRPr="00AF4BF5">
        <w:t>stearate</w:t>
      </w:r>
      <w:proofErr w:type="spellEnd"/>
      <w:r w:rsidRPr="00AF4BF5">
        <w:t xml:space="preserve">, </w:t>
      </w:r>
      <w:proofErr w:type="spellStart"/>
      <w:r w:rsidRPr="00AF4BF5">
        <w:t>hypromellose</w:t>
      </w:r>
      <w:proofErr w:type="spellEnd"/>
      <w:r w:rsidRPr="00AF4BF5">
        <w:t xml:space="preserve">, </w:t>
      </w:r>
      <w:proofErr w:type="spellStart"/>
      <w:r w:rsidRPr="00AF4BF5">
        <w:t>macrogol</w:t>
      </w:r>
      <w:proofErr w:type="spellEnd"/>
      <w:r w:rsidRPr="00AF4BF5">
        <w:t xml:space="preserve"> 300, titanium dioxide.</w:t>
      </w:r>
      <w:proofErr w:type="gramEnd"/>
    </w:p>
    <w:p w:rsidR="00627591" w:rsidRDefault="00627591">
      <w:pPr>
        <w:pStyle w:val="A-Heading1"/>
        <w:rPr>
          <w:lang w:val="en-AU"/>
        </w:rPr>
      </w:pPr>
      <w:r>
        <w:rPr>
          <w:lang w:val="en-AU"/>
        </w:rPr>
        <w:t>PHARMACOLOGY</w:t>
      </w:r>
    </w:p>
    <w:p w:rsidR="00627591" w:rsidRDefault="00627591">
      <w:pPr>
        <w:pStyle w:val="BodyText"/>
        <w:rPr>
          <w:color w:val="000000"/>
        </w:rPr>
      </w:pPr>
      <w:proofErr w:type="spellStart"/>
      <w:r>
        <w:rPr>
          <w:color w:val="000000"/>
        </w:rPr>
        <w:t>Vandetanib</w:t>
      </w:r>
      <w:proofErr w:type="spellEnd"/>
      <w:r>
        <w:rPr>
          <w:color w:val="000000"/>
        </w:rPr>
        <w:t xml:space="preserve"> is a tyrosine </w:t>
      </w:r>
      <w:proofErr w:type="spellStart"/>
      <w:r>
        <w:rPr>
          <w:color w:val="000000"/>
        </w:rPr>
        <w:t>kinase</w:t>
      </w:r>
      <w:proofErr w:type="spellEnd"/>
      <w:r>
        <w:rPr>
          <w:color w:val="000000"/>
        </w:rPr>
        <w:t xml:space="preserve"> inhibitor that inhibits vascular endothelial growth factor (VEGF)-stimulated VEGF receptor-2 tyrosine </w:t>
      </w:r>
      <w:proofErr w:type="spellStart"/>
      <w:r>
        <w:rPr>
          <w:color w:val="000000"/>
        </w:rPr>
        <w:t>kinase</w:t>
      </w:r>
      <w:proofErr w:type="spellEnd"/>
      <w:r>
        <w:rPr>
          <w:color w:val="000000"/>
        </w:rPr>
        <w:t xml:space="preserve">. </w:t>
      </w:r>
      <w:proofErr w:type="spellStart"/>
      <w:r>
        <w:rPr>
          <w:color w:val="000000"/>
        </w:rPr>
        <w:t>Vandetanib</w:t>
      </w:r>
      <w:proofErr w:type="spellEnd"/>
      <w:r>
        <w:rPr>
          <w:color w:val="000000"/>
        </w:rPr>
        <w:t xml:space="preserve"> inhibits VEGF-stimulated endothelial cell migration, proliferation, survival and new blood vessel formation in </w:t>
      </w:r>
      <w:proofErr w:type="spellStart"/>
      <w:r>
        <w:rPr>
          <w:i/>
          <w:iCs/>
          <w:color w:val="000000"/>
        </w:rPr>
        <w:t>in</w:t>
      </w:r>
      <w:proofErr w:type="spellEnd"/>
      <w:r>
        <w:rPr>
          <w:i/>
          <w:iCs/>
          <w:color w:val="000000"/>
        </w:rPr>
        <w:t xml:space="preserve"> vitro</w:t>
      </w:r>
      <w:r>
        <w:rPr>
          <w:color w:val="000000"/>
        </w:rPr>
        <w:t xml:space="preserve"> models of angiogenesis. </w:t>
      </w:r>
      <w:r>
        <w:rPr>
          <w:i/>
          <w:iCs/>
          <w:color w:val="000000"/>
        </w:rPr>
        <w:t>In vivo</w:t>
      </w:r>
      <w:r>
        <w:rPr>
          <w:color w:val="000000"/>
        </w:rPr>
        <w:t xml:space="preserve"> </w:t>
      </w:r>
      <w:proofErr w:type="spellStart"/>
      <w:r>
        <w:rPr>
          <w:color w:val="000000"/>
        </w:rPr>
        <w:t>vandetanib</w:t>
      </w:r>
      <w:proofErr w:type="spellEnd"/>
      <w:r>
        <w:rPr>
          <w:color w:val="000000"/>
        </w:rPr>
        <w:t xml:space="preserve"> </w:t>
      </w:r>
      <w:r>
        <w:rPr>
          <w:color w:val="000000"/>
        </w:rPr>
        <w:lastRenderedPageBreak/>
        <w:t xml:space="preserve">administration reduced tumour cell-induced angiogenesis, tumour vessel permeability and tumour </w:t>
      </w:r>
      <w:proofErr w:type="spellStart"/>
      <w:r>
        <w:rPr>
          <w:color w:val="000000"/>
        </w:rPr>
        <w:t>microvessel</w:t>
      </w:r>
      <w:proofErr w:type="spellEnd"/>
      <w:r>
        <w:rPr>
          <w:color w:val="000000"/>
        </w:rPr>
        <w:t xml:space="preserve"> density, and inhibited tumour growth and </w:t>
      </w:r>
      <w:proofErr w:type="gramStart"/>
      <w:r>
        <w:rPr>
          <w:color w:val="000000"/>
        </w:rPr>
        <w:t>metastasis</w:t>
      </w:r>
      <w:proofErr w:type="gramEnd"/>
      <w:r>
        <w:rPr>
          <w:color w:val="000000"/>
        </w:rPr>
        <w:t xml:space="preserve"> in human </w:t>
      </w:r>
      <w:proofErr w:type="spellStart"/>
      <w:r>
        <w:rPr>
          <w:color w:val="000000"/>
        </w:rPr>
        <w:t>xenograft</w:t>
      </w:r>
      <w:proofErr w:type="spellEnd"/>
      <w:r>
        <w:rPr>
          <w:color w:val="000000"/>
        </w:rPr>
        <w:t xml:space="preserve"> models of lung cancer in </w:t>
      </w:r>
      <w:proofErr w:type="spellStart"/>
      <w:r>
        <w:rPr>
          <w:color w:val="000000"/>
        </w:rPr>
        <w:t>athymic</w:t>
      </w:r>
      <w:proofErr w:type="spellEnd"/>
      <w:r>
        <w:rPr>
          <w:color w:val="000000"/>
        </w:rPr>
        <w:t xml:space="preserve"> mice.</w:t>
      </w:r>
    </w:p>
    <w:p w:rsidR="00627591" w:rsidRDefault="00627591">
      <w:pPr>
        <w:pStyle w:val="BodyText"/>
        <w:rPr>
          <w:color w:val="000000"/>
        </w:rPr>
      </w:pPr>
      <w:r>
        <w:rPr>
          <w:color w:val="000000"/>
        </w:rPr>
        <w:t xml:space="preserve">In addition, </w:t>
      </w:r>
      <w:proofErr w:type="spellStart"/>
      <w:r>
        <w:rPr>
          <w:color w:val="000000"/>
        </w:rPr>
        <w:t>vandetanib</w:t>
      </w:r>
      <w:proofErr w:type="spellEnd"/>
      <w:r>
        <w:rPr>
          <w:color w:val="000000"/>
        </w:rPr>
        <w:t xml:space="preserve"> inhibits epidermal growth factor (EGF)-stimulated EGF receptor tyrosine </w:t>
      </w:r>
      <w:proofErr w:type="spellStart"/>
      <w:r>
        <w:rPr>
          <w:color w:val="000000"/>
        </w:rPr>
        <w:t>kinase</w:t>
      </w:r>
      <w:proofErr w:type="spellEnd"/>
      <w:r>
        <w:rPr>
          <w:color w:val="000000"/>
        </w:rPr>
        <w:t xml:space="preserve">. </w:t>
      </w:r>
      <w:proofErr w:type="spellStart"/>
      <w:r>
        <w:rPr>
          <w:color w:val="000000"/>
        </w:rPr>
        <w:t>Vandetanib</w:t>
      </w:r>
      <w:proofErr w:type="spellEnd"/>
      <w:r>
        <w:rPr>
          <w:color w:val="000000"/>
        </w:rPr>
        <w:t xml:space="preserve"> inhibits EGFR-dependent cell proliferation and cell survival </w:t>
      </w:r>
      <w:r>
        <w:rPr>
          <w:i/>
          <w:iCs/>
          <w:color w:val="000000"/>
        </w:rPr>
        <w:t>in vitro</w:t>
      </w:r>
      <w:r w:rsidR="00AF4BF5">
        <w:rPr>
          <w:color w:val="000000"/>
        </w:rPr>
        <w:t>.</w:t>
      </w:r>
    </w:p>
    <w:p w:rsidR="00627591" w:rsidRDefault="00627591">
      <w:pPr>
        <w:pStyle w:val="BodyText"/>
        <w:rPr>
          <w:color w:val="auto"/>
        </w:rPr>
      </w:pPr>
      <w:r>
        <w:rPr>
          <w:i/>
          <w:iCs/>
          <w:color w:val="000000"/>
        </w:rPr>
        <w:t>In vitro</w:t>
      </w:r>
      <w:r>
        <w:rPr>
          <w:color w:val="000000"/>
        </w:rPr>
        <w:t xml:space="preserve"> </w:t>
      </w:r>
      <w:r>
        <w:rPr>
          <w:color w:val="auto"/>
        </w:rPr>
        <w:t xml:space="preserve">studies have shown that </w:t>
      </w:r>
      <w:proofErr w:type="spellStart"/>
      <w:r>
        <w:rPr>
          <w:color w:val="auto"/>
        </w:rPr>
        <w:t>vandetanib</w:t>
      </w:r>
      <w:proofErr w:type="spellEnd"/>
      <w:r>
        <w:rPr>
          <w:color w:val="auto"/>
        </w:rPr>
        <w:t xml:space="preserve"> also inhibits the activity of other tyrosine </w:t>
      </w:r>
      <w:proofErr w:type="spellStart"/>
      <w:r>
        <w:rPr>
          <w:color w:val="auto"/>
        </w:rPr>
        <w:t>kinases</w:t>
      </w:r>
      <w:proofErr w:type="spellEnd"/>
      <w:r>
        <w:rPr>
          <w:color w:val="auto"/>
        </w:rPr>
        <w:t xml:space="preserve">, including rearranged during </w:t>
      </w:r>
      <w:proofErr w:type="spellStart"/>
      <w:r>
        <w:rPr>
          <w:color w:val="auto"/>
        </w:rPr>
        <w:t>transfection</w:t>
      </w:r>
      <w:proofErr w:type="spellEnd"/>
      <w:r>
        <w:rPr>
          <w:color w:val="auto"/>
        </w:rPr>
        <w:t xml:space="preserve"> (RET), breast tumour </w:t>
      </w:r>
      <w:proofErr w:type="spellStart"/>
      <w:r>
        <w:rPr>
          <w:color w:val="auto"/>
        </w:rPr>
        <w:t>kinase</w:t>
      </w:r>
      <w:proofErr w:type="spellEnd"/>
      <w:r>
        <w:rPr>
          <w:color w:val="auto"/>
        </w:rPr>
        <w:t xml:space="preserve"> (BRK) and VEGF receptor-3.  </w:t>
      </w:r>
      <w:proofErr w:type="spellStart"/>
      <w:r>
        <w:rPr>
          <w:color w:val="auto"/>
        </w:rPr>
        <w:t>Vandetanib</w:t>
      </w:r>
      <w:proofErr w:type="spellEnd"/>
      <w:r>
        <w:rPr>
          <w:color w:val="auto"/>
        </w:rPr>
        <w:t xml:space="preserve"> is an antagonist of histamine receptors H</w:t>
      </w:r>
      <w:r>
        <w:rPr>
          <w:color w:val="auto"/>
          <w:vertAlign w:val="subscript"/>
        </w:rPr>
        <w:t>1</w:t>
      </w:r>
      <w:r>
        <w:rPr>
          <w:color w:val="auto"/>
        </w:rPr>
        <w:t xml:space="preserve"> and H</w:t>
      </w:r>
      <w:r>
        <w:rPr>
          <w:color w:val="auto"/>
          <w:vertAlign w:val="subscript"/>
        </w:rPr>
        <w:t>2</w:t>
      </w:r>
      <w:r>
        <w:rPr>
          <w:color w:val="auto"/>
        </w:rPr>
        <w:t xml:space="preserve"> and adrenergic receptor </w:t>
      </w:r>
      <w:r>
        <w:rPr>
          <w:rFonts w:cs="Arial"/>
          <w:color w:val="auto"/>
        </w:rPr>
        <w:t>α</w:t>
      </w:r>
      <w:r>
        <w:rPr>
          <w:color w:val="auto"/>
          <w:vertAlign w:val="subscript"/>
        </w:rPr>
        <w:t>2A</w:t>
      </w:r>
      <w:r>
        <w:rPr>
          <w:color w:val="auto"/>
        </w:rPr>
        <w:t>.</w:t>
      </w:r>
    </w:p>
    <w:p w:rsidR="00627591" w:rsidRDefault="00627591">
      <w:pPr>
        <w:pStyle w:val="A-Heading2"/>
      </w:pPr>
      <w:r>
        <w:t>Pharmacokinetics</w:t>
      </w:r>
    </w:p>
    <w:p w:rsidR="00627591" w:rsidRDefault="00627591">
      <w:pPr>
        <w:rPr>
          <w:color w:val="000000"/>
        </w:rPr>
      </w:pPr>
      <w:r>
        <w:rPr>
          <w:color w:val="000000"/>
        </w:rPr>
        <w:t xml:space="preserve">The pharmacokinetics of </w:t>
      </w:r>
      <w:proofErr w:type="spellStart"/>
      <w:r>
        <w:rPr>
          <w:color w:val="000000"/>
        </w:rPr>
        <w:t>vandetanib</w:t>
      </w:r>
      <w:proofErr w:type="spellEnd"/>
      <w:r>
        <w:rPr>
          <w:color w:val="000000"/>
        </w:rPr>
        <w:t xml:space="preserve"> at the 300 mg dose in MTC patients are characterised by a clearance of ~13.2 L/h, a volume of distribution of approximately 7450 L and plasma half-life of approximately 19 days.</w:t>
      </w:r>
    </w:p>
    <w:p w:rsidR="00627591" w:rsidRDefault="00627591">
      <w:pPr>
        <w:pStyle w:val="A-Heading3"/>
      </w:pPr>
      <w:r>
        <w:t>Absorption</w:t>
      </w:r>
    </w:p>
    <w:p w:rsidR="00627591" w:rsidRDefault="00627591">
      <w:pPr>
        <w:pStyle w:val="BodyText2"/>
      </w:pPr>
      <w:r>
        <w:t xml:space="preserve">Following oral administration of </w:t>
      </w:r>
      <w:proofErr w:type="spellStart"/>
      <w:r>
        <w:t>vandetanib</w:t>
      </w:r>
      <w:proofErr w:type="spellEnd"/>
      <w:r>
        <w:t xml:space="preserve"> absorption is slow with peak plasma concentrations typically achieved at a median of 6 hours, range 4-10 hours, after dosing. </w:t>
      </w:r>
      <w:proofErr w:type="spellStart"/>
      <w:r>
        <w:t>Vandetanib</w:t>
      </w:r>
      <w:proofErr w:type="spellEnd"/>
      <w:r>
        <w:t xml:space="preserve"> accumulates ~8-fold on multiple dosing with steady state achieved from ~2 months.</w:t>
      </w:r>
    </w:p>
    <w:p w:rsidR="00627591" w:rsidRDefault="00627591">
      <w:pPr>
        <w:pStyle w:val="A-Heading3"/>
      </w:pPr>
      <w:r>
        <w:t>Distribution</w:t>
      </w:r>
    </w:p>
    <w:p w:rsidR="00627591" w:rsidRDefault="00627591">
      <w:pPr>
        <w:rPr>
          <w:color w:val="000000"/>
        </w:rPr>
      </w:pPr>
      <w:proofErr w:type="spellStart"/>
      <w:r>
        <w:rPr>
          <w:color w:val="000000"/>
        </w:rPr>
        <w:t>Vandetanib</w:t>
      </w:r>
      <w:proofErr w:type="spellEnd"/>
      <w:r>
        <w:rPr>
          <w:color w:val="000000"/>
        </w:rPr>
        <w:t xml:space="preserve"> binds to human serum albumin and α1-acid-glycoprotein with in vitro protein binding being ~90%. In ex vivo plasma samples </w:t>
      </w:r>
      <w:proofErr w:type="gramStart"/>
      <w:r>
        <w:rPr>
          <w:color w:val="000000"/>
        </w:rPr>
        <w:t>from  colorectal</w:t>
      </w:r>
      <w:proofErr w:type="gramEnd"/>
      <w:r>
        <w:rPr>
          <w:color w:val="000000"/>
        </w:rPr>
        <w:t xml:space="preserve"> cancer patients at steady state exposure after 300 mg once daily, the mean percentage protein binding was 93.7% (range 92.2 to 95.7 %).</w:t>
      </w:r>
    </w:p>
    <w:p w:rsidR="00627591" w:rsidRDefault="00627591">
      <w:pPr>
        <w:pStyle w:val="A-Heading3"/>
      </w:pPr>
      <w:r>
        <w:t>Metabolism</w:t>
      </w:r>
    </w:p>
    <w:p w:rsidR="00627591" w:rsidRDefault="00627591">
      <w:pPr>
        <w:pStyle w:val="BodyText2"/>
      </w:pPr>
      <w:r>
        <w:t xml:space="preserve">Following oral dosing of 14C- </w:t>
      </w:r>
      <w:proofErr w:type="spellStart"/>
      <w:r>
        <w:t>vandetanib</w:t>
      </w:r>
      <w:proofErr w:type="spellEnd"/>
      <w:r>
        <w:t xml:space="preserve">, unchanged </w:t>
      </w:r>
      <w:proofErr w:type="spellStart"/>
      <w:r>
        <w:t>vandetanib</w:t>
      </w:r>
      <w:proofErr w:type="spellEnd"/>
      <w:r>
        <w:t xml:space="preserve"> and metabolites </w:t>
      </w:r>
      <w:proofErr w:type="spellStart"/>
      <w:r>
        <w:t>vandetanib</w:t>
      </w:r>
      <w:proofErr w:type="spellEnd"/>
      <w:r>
        <w:t xml:space="preserve"> N-oxide and N </w:t>
      </w:r>
      <w:proofErr w:type="spellStart"/>
      <w:r>
        <w:t>desmethyl</w:t>
      </w:r>
      <w:proofErr w:type="spellEnd"/>
      <w:r>
        <w:t xml:space="preserve"> </w:t>
      </w:r>
      <w:proofErr w:type="spellStart"/>
      <w:r>
        <w:t>vandetanib</w:t>
      </w:r>
      <w:proofErr w:type="spellEnd"/>
      <w:r>
        <w:t xml:space="preserve"> were detected in plasma, urine and </w:t>
      </w:r>
      <w:proofErr w:type="spellStart"/>
      <w:r>
        <w:t>feces</w:t>
      </w:r>
      <w:proofErr w:type="spellEnd"/>
      <w:r>
        <w:t xml:space="preserve">. </w:t>
      </w:r>
      <w:proofErr w:type="spellStart"/>
      <w:r>
        <w:t>Glucuronide</w:t>
      </w:r>
      <w:proofErr w:type="spellEnd"/>
      <w:r>
        <w:t xml:space="preserve"> conjugate was seen as a minor metabolite in excreta only. N-</w:t>
      </w:r>
      <w:proofErr w:type="spellStart"/>
      <w:r>
        <w:t>desmethyl</w:t>
      </w:r>
      <w:proofErr w:type="spellEnd"/>
      <w:r>
        <w:t>-</w:t>
      </w:r>
      <w:proofErr w:type="spellStart"/>
      <w:r>
        <w:t>vandetanib</w:t>
      </w:r>
      <w:proofErr w:type="spellEnd"/>
      <w:r>
        <w:t xml:space="preserve"> is primarily produced by CYP3A4 and </w:t>
      </w:r>
      <w:proofErr w:type="spellStart"/>
      <w:r>
        <w:t>vandetanib</w:t>
      </w:r>
      <w:proofErr w:type="spellEnd"/>
      <w:r>
        <w:t xml:space="preserve">-N-oxide by </w:t>
      </w:r>
      <w:proofErr w:type="spellStart"/>
      <w:r>
        <w:t>flavin</w:t>
      </w:r>
      <w:proofErr w:type="spellEnd"/>
      <w:r>
        <w:t xml:space="preserve"> –containing </w:t>
      </w:r>
      <w:proofErr w:type="spellStart"/>
      <w:r>
        <w:t>monooxygenase</w:t>
      </w:r>
      <w:proofErr w:type="spellEnd"/>
      <w:r>
        <w:t xml:space="preserve"> enzymes FM01 and FMO3 -</w:t>
      </w:r>
      <w:proofErr w:type="spellStart"/>
      <w:r>
        <w:t>desmethyl-vandetanib</w:t>
      </w:r>
      <w:proofErr w:type="spellEnd"/>
      <w:r>
        <w:t xml:space="preserve"> and </w:t>
      </w:r>
      <w:proofErr w:type="spellStart"/>
      <w:r>
        <w:t>vandetanib</w:t>
      </w:r>
      <w:proofErr w:type="spellEnd"/>
      <w:r>
        <w:t xml:space="preserve">-N-oxide circulate at concentrations of ~11% and 1.4% of those of </w:t>
      </w:r>
      <w:proofErr w:type="spellStart"/>
      <w:r>
        <w:t>vandetanib</w:t>
      </w:r>
      <w:proofErr w:type="spellEnd"/>
      <w:r>
        <w:t>.</w:t>
      </w:r>
    </w:p>
    <w:p w:rsidR="00627591" w:rsidRDefault="00627591">
      <w:pPr>
        <w:pStyle w:val="A-Heading3"/>
      </w:pPr>
      <w:r>
        <w:t>Excretion</w:t>
      </w:r>
    </w:p>
    <w:p w:rsidR="00627591" w:rsidRDefault="00627591">
      <w:pPr>
        <w:rPr>
          <w:color w:val="000000"/>
        </w:rPr>
      </w:pPr>
      <w:r>
        <w:rPr>
          <w:color w:val="000000"/>
        </w:rPr>
        <w:t>Within a 21 day collection period after a single dose of 14C-vandetanib, ~69% was recovered with 44% in faeces and 25% in urine. Excretion of the dose was slow and further excretion beyond 21 days would be expected based on the plasma half-life.</w:t>
      </w:r>
    </w:p>
    <w:p w:rsidR="00627591" w:rsidRDefault="00627591">
      <w:pPr>
        <w:pStyle w:val="BodyText2"/>
      </w:pPr>
      <w:proofErr w:type="spellStart"/>
      <w:r>
        <w:lastRenderedPageBreak/>
        <w:t>Vandetanib</w:t>
      </w:r>
      <w:proofErr w:type="spellEnd"/>
      <w:r>
        <w:t xml:space="preserve"> was not a substrate of hOCT2 expressed in HEK293 cells. </w:t>
      </w:r>
      <w:proofErr w:type="spellStart"/>
      <w:r>
        <w:t>Vandetanib</w:t>
      </w:r>
      <w:proofErr w:type="spellEnd"/>
      <w:r>
        <w:t xml:space="preserve"> was an inhibitor of OCT2 inhibiting the uptake of the selective OCT2 marker substrate 14C-creatinine by HEKC-OCT2 cells, with a mean IC50 of approximately 2.1 </w:t>
      </w:r>
      <w:proofErr w:type="spellStart"/>
      <w:r>
        <w:t>μg</w:t>
      </w:r>
      <w:proofErr w:type="spellEnd"/>
      <w:r>
        <w:t xml:space="preserve">/ml. This is higher than </w:t>
      </w:r>
      <w:proofErr w:type="spellStart"/>
      <w:r>
        <w:t>vandetanib</w:t>
      </w:r>
      <w:proofErr w:type="spellEnd"/>
      <w:r>
        <w:t xml:space="preserve"> plasma concentrations observed after multiple dosing at 300 mg (~0.81 </w:t>
      </w:r>
      <w:proofErr w:type="spellStart"/>
      <w:r>
        <w:t>μg</w:t>
      </w:r>
      <w:proofErr w:type="spellEnd"/>
      <w:r>
        <w:t xml:space="preserve">/ml) and 100 mg (~0.32 </w:t>
      </w:r>
      <w:proofErr w:type="spellStart"/>
      <w:r>
        <w:t>μg</w:t>
      </w:r>
      <w:proofErr w:type="spellEnd"/>
      <w:r>
        <w:t xml:space="preserve">/ml). Inhibition of renal excretion of </w:t>
      </w:r>
      <w:proofErr w:type="spellStart"/>
      <w:r>
        <w:t>creatinine</w:t>
      </w:r>
      <w:proofErr w:type="spellEnd"/>
      <w:r>
        <w:t xml:space="preserve"> by </w:t>
      </w:r>
      <w:proofErr w:type="spellStart"/>
      <w:r>
        <w:t>vandetanib</w:t>
      </w:r>
      <w:proofErr w:type="spellEnd"/>
      <w:r>
        <w:t xml:space="preserve"> offers an explanation for increases in plasma </w:t>
      </w:r>
      <w:proofErr w:type="spellStart"/>
      <w:r>
        <w:t>creatinine</w:t>
      </w:r>
      <w:proofErr w:type="spellEnd"/>
      <w:r>
        <w:t xml:space="preserve"> seen in human subjects receiving </w:t>
      </w:r>
      <w:proofErr w:type="spellStart"/>
      <w:r>
        <w:t>vandetanib</w:t>
      </w:r>
      <w:proofErr w:type="spellEnd"/>
      <w:r>
        <w:t>.</w:t>
      </w:r>
    </w:p>
    <w:p w:rsidR="00627591" w:rsidRDefault="00627591">
      <w:pPr>
        <w:pStyle w:val="A-Heading1"/>
        <w:rPr>
          <w:lang w:val="en-AU"/>
        </w:rPr>
      </w:pPr>
      <w:r>
        <w:rPr>
          <w:lang w:val="en-AU"/>
        </w:rPr>
        <w:t>CLINICAL TRIALS</w:t>
      </w:r>
    </w:p>
    <w:p w:rsidR="00627591" w:rsidRDefault="00627591">
      <w:pPr>
        <w:rPr>
          <w:color w:val="000000"/>
        </w:rPr>
      </w:pPr>
      <w:r>
        <w:rPr>
          <w:color w:val="000000"/>
        </w:rPr>
        <w:t xml:space="preserve">A randomized, double-blind, placebo-controlled study (Study 58) was conducted to demonstrate safety and efficacy of CAPRELSA 300 mg versus placebo in 331 patients with </w:t>
      </w:r>
      <w:proofErr w:type="spellStart"/>
      <w:r>
        <w:rPr>
          <w:color w:val="000000"/>
        </w:rPr>
        <w:t>unresectable</w:t>
      </w:r>
      <w:proofErr w:type="spellEnd"/>
      <w:r>
        <w:rPr>
          <w:color w:val="000000"/>
        </w:rPr>
        <w:t xml:space="preserve"> locally advanced or metastatic </w:t>
      </w:r>
      <w:proofErr w:type="spellStart"/>
      <w:r>
        <w:rPr>
          <w:color w:val="000000"/>
        </w:rPr>
        <w:t>medullary</w:t>
      </w:r>
      <w:proofErr w:type="spellEnd"/>
      <w:r>
        <w:rPr>
          <w:color w:val="000000"/>
        </w:rPr>
        <w:t xml:space="preserve"> thyroid Cancer (MTC).</w:t>
      </w:r>
    </w:p>
    <w:p w:rsidR="00627591" w:rsidRDefault="00627591">
      <w:pPr>
        <w:rPr>
          <w:color w:val="000000"/>
        </w:rPr>
      </w:pPr>
      <w:r>
        <w:rPr>
          <w:color w:val="000000"/>
        </w:rPr>
        <w:t xml:space="preserve">The primary objective of this study was to demonstrate an improvement in progression-free survival (PFS) with CAPRELSA compared to placebo. The secondary endpoints were evaluation of overall objective response rate (ORR), disease control rate (DCR) defined as stable disease (SD), partial response (PR) or complete response (CR) lasting 12 weeks, duration of response (DOR) and overall survival (OS). Biochemical response with CAPRELSA as compared to placebo as measured by </w:t>
      </w:r>
      <w:proofErr w:type="spellStart"/>
      <w:r>
        <w:rPr>
          <w:color w:val="000000"/>
        </w:rPr>
        <w:t>calcitonin</w:t>
      </w:r>
      <w:proofErr w:type="spellEnd"/>
      <w:r>
        <w:rPr>
          <w:color w:val="000000"/>
        </w:rPr>
        <w:t xml:space="preserve"> (CTN) and </w:t>
      </w:r>
      <w:proofErr w:type="spellStart"/>
      <w:r>
        <w:rPr>
          <w:color w:val="000000"/>
        </w:rPr>
        <w:t>carcinoembryonic</w:t>
      </w:r>
      <w:proofErr w:type="spellEnd"/>
      <w:r>
        <w:rPr>
          <w:color w:val="000000"/>
        </w:rPr>
        <w:t xml:space="preserve"> antigen (CEA) were also assessed as secondary endpoints.</w:t>
      </w:r>
    </w:p>
    <w:p w:rsidR="00627591" w:rsidRDefault="00627591">
      <w:pPr>
        <w:rPr>
          <w:color w:val="000000"/>
        </w:rPr>
      </w:pPr>
      <w:r>
        <w:rPr>
          <w:color w:val="000000"/>
        </w:rPr>
        <w:t>Patients were treated with CAPRELSA or placebo until they reached objective disease progression. Upon objective disease progression based on the investigator’s assessment, patients were discontinued from blinded study treatment and given the option to receive open-label CAPRELSA.</w:t>
      </w:r>
    </w:p>
    <w:p w:rsidR="00627591" w:rsidRDefault="00627591">
      <w:pPr>
        <w:rPr>
          <w:color w:val="000000"/>
        </w:rPr>
      </w:pPr>
      <w:r>
        <w:rPr>
          <w:color w:val="000000"/>
        </w:rPr>
        <w:t xml:space="preserve">The result of the primary analysis of PFS showed a statistically significant improvement in PFS for patients randomized to </w:t>
      </w:r>
      <w:proofErr w:type="spellStart"/>
      <w:r>
        <w:rPr>
          <w:color w:val="000000"/>
        </w:rPr>
        <w:t>vandetanib</w:t>
      </w:r>
      <w:proofErr w:type="spellEnd"/>
      <w:r>
        <w:rPr>
          <w:color w:val="000000"/>
        </w:rPr>
        <w:t xml:space="preserve"> compared to placebo (Hazard Ratio (HR) = 0.46; 95% Confidence Interval (CI) = 0.31-0.69; p=0.0001).</w:t>
      </w:r>
    </w:p>
    <w:p w:rsidR="00627591" w:rsidRDefault="00627591">
      <w:pPr>
        <w:rPr>
          <w:color w:val="000000"/>
        </w:rPr>
      </w:pPr>
      <w:r>
        <w:rPr>
          <w:color w:val="000000"/>
        </w:rPr>
        <w:t xml:space="preserve">The median PFS for patients randomized to placebo was 19.3 months.   The median PFS for patients randomized to CAPRELSA has not been reached; however, based on statistical modelling of data observed up to the 43rd percentile, the median PFS is predicted to be 30.5 months with 95% confidence interval 25.5 to 36.5 months. At 12 months, the proportion of patients alive and progression-free was 63 (63%) for patients randomized to placebo and 192 (83%) for patients randomized to </w:t>
      </w:r>
      <w:proofErr w:type="spellStart"/>
      <w:r>
        <w:rPr>
          <w:color w:val="000000"/>
        </w:rPr>
        <w:t>vandetanib</w:t>
      </w:r>
      <w:proofErr w:type="spellEnd"/>
      <w:r>
        <w:rPr>
          <w:color w:val="000000"/>
        </w:rPr>
        <w:t xml:space="preserve">. For </w:t>
      </w:r>
      <w:proofErr w:type="spellStart"/>
      <w:r>
        <w:rPr>
          <w:color w:val="000000"/>
        </w:rPr>
        <w:t>vandetanib</w:t>
      </w:r>
      <w:proofErr w:type="spellEnd"/>
      <w:r>
        <w:rPr>
          <w:color w:val="000000"/>
        </w:rPr>
        <w:t>, a total of 73 (32%) of patients had progressed; 64 (28%) by RECIST progression and 9 (4%) by death in the absence of progression. The remaining 158 patients (68%) were censored in the analysis of PFS. For placebo, a total of 51 (51%) of patients had progressed; 46 (46%) by RECIST progression and 5 (5%) by death in the absence of progression. The remaining 49 patients (49%) were censored in the analysis of PFS.</w:t>
      </w:r>
    </w:p>
    <w:p w:rsidR="00627591" w:rsidRDefault="00627591">
      <w:pPr>
        <w:rPr>
          <w:color w:val="000000"/>
        </w:rPr>
      </w:pPr>
      <w:r>
        <w:rPr>
          <w:b/>
          <w:color w:val="000000"/>
        </w:rPr>
        <w:br w:type="page"/>
      </w:r>
      <w:proofErr w:type="gramStart"/>
      <w:r>
        <w:rPr>
          <w:b/>
          <w:color w:val="000000"/>
        </w:rPr>
        <w:lastRenderedPageBreak/>
        <w:t>Fig 1.</w:t>
      </w:r>
      <w:proofErr w:type="gramEnd"/>
      <w:r>
        <w:rPr>
          <w:b/>
          <w:color w:val="000000"/>
        </w:rPr>
        <w:t xml:space="preserve"> Kaplan Meier plot of Progression Free Survival</w:t>
      </w:r>
    </w:p>
    <w:p w:rsidR="00627591" w:rsidRDefault="000A7AF1">
      <w:pPr>
        <w:pStyle w:val="A-Guided"/>
        <w:spacing w:before="0"/>
        <w:rPr>
          <w:color w:val="000000"/>
          <w:lang w:val="en-AU"/>
        </w:rPr>
      </w:pPr>
      <w:r>
        <w:rPr>
          <w:noProof/>
          <w:lang w:val="en-AU" w:eastAsia="en-AU"/>
        </w:rPr>
        <w:drawing>
          <wp:inline distT="0" distB="0" distL="0" distR="0">
            <wp:extent cx="3895725" cy="2752725"/>
            <wp:effectExtent l="19050" t="0" r="9525" b="0"/>
            <wp:docPr id="2" name="Picture 1" descr="Fig 1. Kaplan Meier plot of Progression Free Survi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301a"/>
                    <pic:cNvPicPr>
                      <a:picLocks noChangeAspect="1" noChangeArrowheads="1"/>
                    </pic:cNvPicPr>
                  </pic:nvPicPr>
                  <pic:blipFill>
                    <a:blip r:embed="rId8" cstate="print"/>
                    <a:srcRect t="14561" b="11513"/>
                    <a:stretch>
                      <a:fillRect/>
                    </a:stretch>
                  </pic:blipFill>
                  <pic:spPr bwMode="auto">
                    <a:xfrm>
                      <a:off x="0" y="0"/>
                      <a:ext cx="3895725" cy="2752725"/>
                    </a:xfrm>
                    <a:prstGeom prst="rect">
                      <a:avLst/>
                    </a:prstGeom>
                    <a:noFill/>
                    <a:ln w="9525">
                      <a:noFill/>
                      <a:miter lim="800000"/>
                      <a:headEnd/>
                      <a:tailEnd/>
                    </a:ln>
                  </pic:spPr>
                </pic:pic>
              </a:graphicData>
            </a:graphic>
          </wp:inline>
        </w:drawing>
      </w:r>
    </w:p>
    <w:p w:rsidR="00627591" w:rsidRDefault="00627591" w:rsidP="00AF4BF5">
      <w:pPr>
        <w:rPr>
          <w:lang w:val="en-US"/>
        </w:rPr>
      </w:pPr>
      <w:r>
        <w:rPr>
          <w:lang w:val="en-US"/>
        </w:rPr>
        <w:t xml:space="preserve">At the time of the primary analysis of PFS (data cut-off date 31 July 2009), 48 (15%) of the patients had died, and there was no significant difference in overall survival between treatment groups (Hazard ratio = 0.89; 99.98% CI = 0.28 – 2.85; p=0.712). At the time of this analysis, 32 patients (14%) on the </w:t>
      </w:r>
      <w:proofErr w:type="spellStart"/>
      <w:r>
        <w:rPr>
          <w:lang w:val="en-US"/>
        </w:rPr>
        <w:t>vandetanib</w:t>
      </w:r>
      <w:proofErr w:type="spellEnd"/>
      <w:r>
        <w:rPr>
          <w:lang w:val="en-US"/>
        </w:rPr>
        <w:t xml:space="preserve"> arm and 16 patients (16%) on the placebo arm had died.</w:t>
      </w:r>
    </w:p>
    <w:p w:rsidR="00627591" w:rsidRDefault="00627591" w:rsidP="00AF4BF5">
      <w:pPr>
        <w:rPr>
          <w:lang w:val="en-US"/>
        </w:rPr>
      </w:pPr>
      <w:r>
        <w:rPr>
          <w:lang w:val="en-US"/>
        </w:rPr>
        <w:t xml:space="preserve">There were 14 patients (5%) with </w:t>
      </w:r>
      <w:proofErr w:type="spellStart"/>
      <w:r>
        <w:rPr>
          <w:lang w:val="en-US"/>
        </w:rPr>
        <w:t>unresectable</w:t>
      </w:r>
      <w:proofErr w:type="spellEnd"/>
      <w:r>
        <w:rPr>
          <w:lang w:val="en-US"/>
        </w:rPr>
        <w:t xml:space="preserve"> locally advanced disease who were randomized to receive </w:t>
      </w:r>
      <w:proofErr w:type="spellStart"/>
      <w:r>
        <w:rPr>
          <w:lang w:val="en-US"/>
        </w:rPr>
        <w:t>vandetanib</w:t>
      </w:r>
      <w:proofErr w:type="spellEnd"/>
      <w:r>
        <w:rPr>
          <w:lang w:val="en-US"/>
        </w:rPr>
        <w:t xml:space="preserve">, of whom 6 patients (42%) progressed and 3 (21%) patients had objective </w:t>
      </w:r>
      <w:proofErr w:type="spellStart"/>
      <w:r>
        <w:rPr>
          <w:lang w:val="en-US"/>
        </w:rPr>
        <w:t>tumour</w:t>
      </w:r>
      <w:proofErr w:type="spellEnd"/>
      <w:r>
        <w:rPr>
          <w:lang w:val="en-US"/>
        </w:rPr>
        <w:t xml:space="preserve"> responses.  There were 3 patients with </w:t>
      </w:r>
      <w:proofErr w:type="spellStart"/>
      <w:r>
        <w:rPr>
          <w:lang w:val="en-US"/>
        </w:rPr>
        <w:t>unresectable</w:t>
      </w:r>
      <w:proofErr w:type="spellEnd"/>
      <w:r>
        <w:rPr>
          <w:lang w:val="en-US"/>
        </w:rPr>
        <w:t xml:space="preserve"> locally advanced disease who were randomized to placebo of whom there were no progression events and no responders.</w:t>
      </w:r>
    </w:p>
    <w:p w:rsidR="00AF4BF5" w:rsidRDefault="00627591" w:rsidP="00AF4BF5">
      <w:pPr>
        <w:rPr>
          <w:b/>
          <w:color w:val="000000"/>
          <w:szCs w:val="24"/>
          <w:lang w:val="en-US"/>
        </w:rPr>
      </w:pPr>
      <w:r>
        <w:rPr>
          <w:lang w:val="en-US"/>
        </w:rPr>
        <w:t xml:space="preserve">Statistically significant advantages were also seen for </w:t>
      </w:r>
      <w:proofErr w:type="spellStart"/>
      <w:r>
        <w:rPr>
          <w:lang w:val="en-US"/>
        </w:rPr>
        <w:t>vandetanib</w:t>
      </w:r>
      <w:proofErr w:type="spellEnd"/>
      <w:r>
        <w:rPr>
          <w:lang w:val="en-US"/>
        </w:rPr>
        <w:t xml:space="preserve"> for the secondary endpoints of response rate, disease control rate, biochemical response, and time to worsening of pain, as shown in Table 1. The results for response rate and disease control rate are from the intention to- treat analysis, which includes patients who crossed-over from blinded treatment to open-label </w:t>
      </w:r>
      <w:proofErr w:type="spellStart"/>
      <w:r>
        <w:rPr>
          <w:lang w:val="en-US"/>
        </w:rPr>
        <w:t>vandetanib</w:t>
      </w:r>
      <w:proofErr w:type="spellEnd"/>
      <w:r>
        <w:rPr>
          <w:lang w:val="en-US"/>
        </w:rPr>
        <w:t xml:space="preserve"> before progression as assessed by the central read. Of the 13 patients who experienced a response following randomization to placebo, 12 patients experienced the response only after receiving open-label </w:t>
      </w:r>
      <w:proofErr w:type="spellStart"/>
      <w:r>
        <w:rPr>
          <w:lang w:val="en-US"/>
        </w:rPr>
        <w:t>vandetanib</w:t>
      </w:r>
      <w:proofErr w:type="spellEnd"/>
      <w:r>
        <w:rPr>
          <w:lang w:val="en-US"/>
        </w:rPr>
        <w:t xml:space="preserve">. The data for </w:t>
      </w:r>
      <w:proofErr w:type="spellStart"/>
      <w:r>
        <w:rPr>
          <w:lang w:val="en-US"/>
        </w:rPr>
        <w:t>calcitonin</w:t>
      </w:r>
      <w:proofErr w:type="spellEnd"/>
      <w:r>
        <w:rPr>
          <w:lang w:val="en-US"/>
        </w:rPr>
        <w:t xml:space="preserve"> and CEA response, and for time to worsening of pain, are from the randomized phase of the study only.</w:t>
      </w:r>
      <w:r w:rsidR="00AF4BF5">
        <w:rPr>
          <w:b/>
          <w:color w:val="000000"/>
          <w:szCs w:val="24"/>
          <w:lang w:val="en-US"/>
        </w:rPr>
        <w:br w:type="page"/>
      </w:r>
    </w:p>
    <w:p w:rsidR="00627591" w:rsidRDefault="00627591">
      <w:pPr>
        <w:rPr>
          <w:color w:val="000000"/>
          <w:szCs w:val="24"/>
          <w:lang w:val="en-US"/>
        </w:rPr>
      </w:pPr>
      <w:r>
        <w:rPr>
          <w:b/>
          <w:color w:val="000000"/>
          <w:szCs w:val="24"/>
          <w:lang w:val="en-US"/>
        </w:rPr>
        <w:lastRenderedPageBreak/>
        <w:t>Table 1:</w:t>
      </w:r>
      <w:r>
        <w:rPr>
          <w:color w:val="000000"/>
          <w:szCs w:val="24"/>
          <w:lang w:val="en-US"/>
        </w:rPr>
        <w:t xml:space="preserve"> </w:t>
      </w:r>
      <w:r>
        <w:rPr>
          <w:b/>
          <w:color w:val="000000"/>
          <w:szCs w:val="24"/>
          <w:lang w:val="en-US"/>
        </w:rPr>
        <w:t>Summary of key efficacy findings in study 58</w:t>
      </w:r>
    </w:p>
    <w:tbl>
      <w:tblPr>
        <w:tblW w:w="9204" w:type="dxa"/>
        <w:tblLayout w:type="fixed"/>
        <w:tblLook w:val="0000"/>
      </w:tblPr>
      <w:tblGrid>
        <w:gridCol w:w="3156"/>
        <w:gridCol w:w="8"/>
        <w:gridCol w:w="8"/>
        <w:gridCol w:w="896"/>
        <w:gridCol w:w="1710"/>
        <w:gridCol w:w="16"/>
        <w:gridCol w:w="551"/>
        <w:gridCol w:w="17"/>
        <w:gridCol w:w="1547"/>
        <w:gridCol w:w="21"/>
        <w:gridCol w:w="1250"/>
        <w:gridCol w:w="24"/>
      </w:tblGrid>
      <w:tr w:rsidR="00627591">
        <w:trPr>
          <w:gridAfter w:val="1"/>
          <w:wAfter w:w="24" w:type="dxa"/>
          <w:cantSplit/>
        </w:trPr>
        <w:tc>
          <w:tcPr>
            <w:tcW w:w="3164" w:type="dxa"/>
            <w:gridSpan w:val="2"/>
            <w:tcBorders>
              <w:top w:val="nil"/>
              <w:left w:val="nil"/>
              <w:bottom w:val="single" w:sz="4" w:space="0" w:color="auto"/>
              <w:right w:val="nil"/>
            </w:tcBorders>
          </w:tcPr>
          <w:p w:rsidR="00627591" w:rsidRDefault="00627591">
            <w:pPr>
              <w:tabs>
                <w:tab w:val="left" w:pos="360"/>
                <w:tab w:val="left" w:pos="540"/>
              </w:tabs>
              <w:spacing w:before="60" w:after="60"/>
              <w:rPr>
                <w:b/>
                <w:bCs/>
                <w:color w:val="000000"/>
                <w:sz w:val="18"/>
                <w:szCs w:val="18"/>
                <w:lang w:val="en-US"/>
              </w:rPr>
            </w:pPr>
            <w:r>
              <w:rPr>
                <w:b/>
                <w:bCs/>
                <w:color w:val="000000"/>
                <w:sz w:val="18"/>
                <w:szCs w:val="18"/>
                <w:lang w:val="en-US"/>
              </w:rPr>
              <w:t>PROGRESSION-FREE SURVIVAL</w:t>
            </w:r>
          </w:p>
        </w:tc>
        <w:tc>
          <w:tcPr>
            <w:tcW w:w="904" w:type="dxa"/>
            <w:gridSpan w:val="2"/>
            <w:tcBorders>
              <w:top w:val="nil"/>
              <w:left w:val="nil"/>
              <w:bottom w:val="single" w:sz="4" w:space="0" w:color="auto"/>
              <w:right w:val="nil"/>
            </w:tcBorders>
          </w:tcPr>
          <w:p w:rsidR="00627591" w:rsidRDefault="00627591">
            <w:pPr>
              <w:spacing w:before="60" w:after="60"/>
              <w:jc w:val="center"/>
              <w:rPr>
                <w:b/>
                <w:bCs/>
                <w:color w:val="000000"/>
                <w:sz w:val="18"/>
                <w:szCs w:val="18"/>
                <w:lang w:val="sv-SE"/>
              </w:rPr>
            </w:pPr>
            <w:r>
              <w:rPr>
                <w:b/>
                <w:bCs/>
                <w:color w:val="000000"/>
                <w:sz w:val="18"/>
                <w:szCs w:val="18"/>
                <w:lang w:val="sv-SE"/>
              </w:rPr>
              <w:t>N</w:t>
            </w:r>
          </w:p>
        </w:tc>
        <w:tc>
          <w:tcPr>
            <w:tcW w:w="1710" w:type="dxa"/>
            <w:tcBorders>
              <w:top w:val="nil"/>
              <w:left w:val="nil"/>
              <w:bottom w:val="single" w:sz="4" w:space="0" w:color="auto"/>
              <w:right w:val="nil"/>
            </w:tcBorders>
          </w:tcPr>
          <w:p w:rsidR="00627591" w:rsidRDefault="00627591">
            <w:pPr>
              <w:spacing w:before="60" w:after="60"/>
              <w:jc w:val="center"/>
              <w:rPr>
                <w:b/>
                <w:bCs/>
                <w:color w:val="000000"/>
                <w:sz w:val="18"/>
                <w:szCs w:val="18"/>
                <w:lang w:val="sv-SE"/>
              </w:rPr>
            </w:pPr>
            <w:r>
              <w:rPr>
                <w:b/>
                <w:bCs/>
                <w:color w:val="000000"/>
                <w:sz w:val="18"/>
                <w:szCs w:val="18"/>
                <w:lang w:val="sv-SE"/>
              </w:rPr>
              <w:t>Median PFS</w:t>
            </w:r>
          </w:p>
        </w:tc>
        <w:tc>
          <w:tcPr>
            <w:tcW w:w="567" w:type="dxa"/>
            <w:gridSpan w:val="2"/>
            <w:tcBorders>
              <w:top w:val="nil"/>
              <w:left w:val="nil"/>
              <w:bottom w:val="single" w:sz="4" w:space="0" w:color="auto"/>
              <w:right w:val="nil"/>
            </w:tcBorders>
          </w:tcPr>
          <w:p w:rsidR="00627591" w:rsidRDefault="00627591">
            <w:pPr>
              <w:spacing w:before="60" w:after="60"/>
              <w:jc w:val="center"/>
              <w:rPr>
                <w:b/>
                <w:bCs/>
                <w:color w:val="000000"/>
                <w:sz w:val="18"/>
                <w:szCs w:val="18"/>
                <w:lang w:val="sv-SE"/>
              </w:rPr>
            </w:pPr>
            <w:r>
              <w:rPr>
                <w:b/>
                <w:bCs/>
                <w:color w:val="000000"/>
                <w:sz w:val="18"/>
                <w:szCs w:val="18"/>
                <w:lang w:val="sv-SE"/>
              </w:rPr>
              <w:t>HR</w:t>
            </w:r>
            <w:r>
              <w:rPr>
                <w:b/>
                <w:bCs/>
                <w:color w:val="000000"/>
                <w:sz w:val="18"/>
                <w:szCs w:val="18"/>
                <w:vertAlign w:val="superscript"/>
                <w:lang w:val="sv-SE"/>
              </w:rPr>
              <w:t>a</w:t>
            </w:r>
          </w:p>
        </w:tc>
        <w:tc>
          <w:tcPr>
            <w:tcW w:w="1564" w:type="dxa"/>
            <w:gridSpan w:val="2"/>
            <w:tcBorders>
              <w:top w:val="nil"/>
              <w:left w:val="nil"/>
              <w:bottom w:val="single" w:sz="4" w:space="0" w:color="auto"/>
              <w:right w:val="nil"/>
            </w:tcBorders>
          </w:tcPr>
          <w:p w:rsidR="00627591" w:rsidRDefault="00627591">
            <w:pPr>
              <w:spacing w:before="60" w:after="60"/>
              <w:jc w:val="center"/>
              <w:rPr>
                <w:b/>
                <w:bCs/>
                <w:color w:val="000000"/>
                <w:sz w:val="18"/>
                <w:szCs w:val="18"/>
                <w:lang w:val="sv-SE"/>
              </w:rPr>
            </w:pPr>
            <w:r>
              <w:rPr>
                <w:b/>
                <w:bCs/>
                <w:color w:val="000000"/>
                <w:sz w:val="18"/>
                <w:szCs w:val="18"/>
                <w:lang w:val="sv-SE"/>
              </w:rPr>
              <w:t>95% CI</w:t>
            </w:r>
          </w:p>
        </w:tc>
        <w:tc>
          <w:tcPr>
            <w:tcW w:w="1271" w:type="dxa"/>
            <w:gridSpan w:val="2"/>
            <w:tcBorders>
              <w:top w:val="nil"/>
              <w:left w:val="nil"/>
              <w:bottom w:val="single" w:sz="4" w:space="0" w:color="auto"/>
              <w:right w:val="nil"/>
            </w:tcBorders>
          </w:tcPr>
          <w:p w:rsidR="00627591" w:rsidRDefault="00627591">
            <w:pPr>
              <w:spacing w:before="60" w:after="60"/>
              <w:jc w:val="center"/>
              <w:rPr>
                <w:b/>
                <w:bCs/>
                <w:color w:val="000000"/>
                <w:sz w:val="18"/>
                <w:szCs w:val="18"/>
                <w:lang w:val="sv-SE"/>
              </w:rPr>
            </w:pPr>
            <w:r>
              <w:rPr>
                <w:b/>
                <w:bCs/>
                <w:color w:val="000000"/>
                <w:sz w:val="18"/>
                <w:szCs w:val="18"/>
                <w:lang w:val="sv-SE"/>
              </w:rPr>
              <w:t>p-value</w:t>
            </w:r>
          </w:p>
        </w:tc>
      </w:tr>
      <w:tr w:rsidR="00627591">
        <w:trPr>
          <w:gridAfter w:val="1"/>
          <w:wAfter w:w="24" w:type="dxa"/>
          <w:cantSplit/>
        </w:trPr>
        <w:tc>
          <w:tcPr>
            <w:tcW w:w="3164" w:type="dxa"/>
            <w:gridSpan w:val="2"/>
            <w:tcBorders>
              <w:top w:val="nil"/>
              <w:left w:val="nil"/>
              <w:bottom w:val="nil"/>
              <w:right w:val="nil"/>
            </w:tcBorders>
          </w:tcPr>
          <w:p w:rsidR="00627591" w:rsidRDefault="00627591">
            <w:pPr>
              <w:tabs>
                <w:tab w:val="left" w:pos="360"/>
                <w:tab w:val="left" w:pos="540"/>
              </w:tabs>
              <w:spacing w:before="60" w:after="60"/>
              <w:rPr>
                <w:color w:val="000000"/>
                <w:sz w:val="18"/>
                <w:szCs w:val="18"/>
                <w:lang w:val="sv-SE"/>
              </w:rPr>
            </w:pPr>
            <w:r>
              <w:rPr>
                <w:color w:val="000000"/>
                <w:sz w:val="18"/>
                <w:szCs w:val="18"/>
                <w:lang w:val="sv-SE"/>
              </w:rPr>
              <w:tab/>
            </w:r>
            <w:r>
              <w:rPr>
                <w:color w:val="000000"/>
                <w:sz w:val="18"/>
                <w:szCs w:val="18"/>
                <w:lang w:val="sv-SE"/>
              </w:rPr>
              <w:tab/>
              <w:t>Vandetanib 300 mg</w:t>
            </w:r>
          </w:p>
        </w:tc>
        <w:tc>
          <w:tcPr>
            <w:tcW w:w="904" w:type="dxa"/>
            <w:gridSpan w:val="2"/>
            <w:tcBorders>
              <w:top w:val="nil"/>
              <w:left w:val="nil"/>
              <w:bottom w:val="nil"/>
              <w:right w:val="nil"/>
            </w:tcBorders>
          </w:tcPr>
          <w:p w:rsidR="00627591" w:rsidRDefault="00627591">
            <w:pPr>
              <w:spacing w:before="60" w:after="60"/>
              <w:jc w:val="center"/>
              <w:rPr>
                <w:color w:val="000000"/>
                <w:sz w:val="18"/>
                <w:szCs w:val="18"/>
                <w:lang w:val="en-US"/>
              </w:rPr>
            </w:pPr>
            <w:r>
              <w:rPr>
                <w:color w:val="000000"/>
                <w:sz w:val="18"/>
                <w:szCs w:val="18"/>
                <w:lang w:val="en-US"/>
              </w:rPr>
              <w:t>73/231 (32%)</w:t>
            </w:r>
          </w:p>
        </w:tc>
        <w:tc>
          <w:tcPr>
            <w:tcW w:w="1710" w:type="dxa"/>
            <w:tcBorders>
              <w:top w:val="nil"/>
              <w:left w:val="nil"/>
              <w:bottom w:val="nil"/>
              <w:right w:val="nil"/>
            </w:tcBorders>
          </w:tcPr>
          <w:p w:rsidR="00627591" w:rsidRDefault="00627591">
            <w:pPr>
              <w:spacing w:before="60" w:after="60"/>
              <w:jc w:val="center"/>
              <w:rPr>
                <w:color w:val="000000"/>
                <w:sz w:val="18"/>
                <w:szCs w:val="18"/>
                <w:lang w:val="en-US"/>
              </w:rPr>
            </w:pPr>
            <w:r>
              <w:rPr>
                <w:color w:val="000000"/>
                <w:sz w:val="18"/>
                <w:szCs w:val="18"/>
                <w:lang w:val="en-US"/>
              </w:rPr>
              <w:t>Not reached (predicted 30.5 months)</w:t>
            </w:r>
          </w:p>
        </w:tc>
        <w:tc>
          <w:tcPr>
            <w:tcW w:w="567" w:type="dxa"/>
            <w:gridSpan w:val="2"/>
            <w:vMerge w:val="restart"/>
            <w:tcBorders>
              <w:top w:val="nil"/>
              <w:left w:val="nil"/>
              <w:bottom w:val="nil"/>
              <w:right w:val="nil"/>
            </w:tcBorders>
            <w:vAlign w:val="center"/>
          </w:tcPr>
          <w:p w:rsidR="00627591" w:rsidRDefault="00627591">
            <w:pPr>
              <w:spacing w:before="60" w:after="60"/>
              <w:jc w:val="center"/>
              <w:rPr>
                <w:color w:val="000000"/>
                <w:sz w:val="18"/>
                <w:szCs w:val="18"/>
                <w:lang w:val="en-US"/>
              </w:rPr>
            </w:pPr>
            <w:r>
              <w:rPr>
                <w:color w:val="000000"/>
                <w:sz w:val="18"/>
                <w:szCs w:val="18"/>
                <w:lang w:val="en-US"/>
              </w:rPr>
              <w:t>0.46</w:t>
            </w:r>
          </w:p>
        </w:tc>
        <w:tc>
          <w:tcPr>
            <w:tcW w:w="1564" w:type="dxa"/>
            <w:gridSpan w:val="2"/>
            <w:vMerge w:val="restart"/>
            <w:tcBorders>
              <w:top w:val="nil"/>
              <w:left w:val="nil"/>
              <w:bottom w:val="nil"/>
              <w:right w:val="nil"/>
            </w:tcBorders>
            <w:vAlign w:val="center"/>
          </w:tcPr>
          <w:p w:rsidR="00627591" w:rsidRDefault="00627591">
            <w:pPr>
              <w:spacing w:before="60" w:after="60"/>
              <w:jc w:val="center"/>
              <w:rPr>
                <w:color w:val="000000"/>
                <w:sz w:val="18"/>
                <w:szCs w:val="18"/>
                <w:lang w:val="en-US"/>
              </w:rPr>
            </w:pPr>
            <w:r>
              <w:rPr>
                <w:color w:val="000000"/>
                <w:sz w:val="18"/>
                <w:szCs w:val="18"/>
                <w:lang w:val="en-US"/>
              </w:rPr>
              <w:t>0.31, 0.69</w:t>
            </w:r>
          </w:p>
        </w:tc>
        <w:tc>
          <w:tcPr>
            <w:tcW w:w="1271" w:type="dxa"/>
            <w:gridSpan w:val="2"/>
            <w:vMerge w:val="restart"/>
            <w:tcBorders>
              <w:top w:val="nil"/>
              <w:left w:val="nil"/>
              <w:bottom w:val="nil"/>
              <w:right w:val="nil"/>
            </w:tcBorders>
            <w:vAlign w:val="center"/>
          </w:tcPr>
          <w:p w:rsidR="00627591" w:rsidRDefault="00627591">
            <w:pPr>
              <w:spacing w:before="60" w:after="60"/>
              <w:jc w:val="center"/>
              <w:rPr>
                <w:color w:val="000000"/>
                <w:sz w:val="18"/>
                <w:szCs w:val="18"/>
                <w:lang w:val="en-US"/>
              </w:rPr>
            </w:pPr>
            <w:r>
              <w:rPr>
                <w:color w:val="000000"/>
                <w:sz w:val="18"/>
                <w:szCs w:val="18"/>
                <w:lang w:val="en-US"/>
              </w:rPr>
              <w:t>0.0001</w:t>
            </w:r>
          </w:p>
        </w:tc>
      </w:tr>
      <w:tr w:rsidR="00627591">
        <w:trPr>
          <w:gridAfter w:val="1"/>
          <w:wAfter w:w="24" w:type="dxa"/>
          <w:cantSplit/>
        </w:trPr>
        <w:tc>
          <w:tcPr>
            <w:tcW w:w="3164" w:type="dxa"/>
            <w:gridSpan w:val="2"/>
            <w:tcBorders>
              <w:top w:val="nil"/>
              <w:left w:val="nil"/>
              <w:bottom w:val="nil"/>
              <w:right w:val="nil"/>
            </w:tcBorders>
          </w:tcPr>
          <w:p w:rsidR="00627591" w:rsidRDefault="00627591">
            <w:pPr>
              <w:tabs>
                <w:tab w:val="left" w:pos="360"/>
                <w:tab w:val="left" w:pos="540"/>
              </w:tabs>
              <w:spacing w:before="60" w:after="60"/>
              <w:rPr>
                <w:i/>
                <w:iCs/>
                <w:color w:val="000000"/>
                <w:sz w:val="18"/>
                <w:szCs w:val="18"/>
                <w:lang w:val="en-US"/>
              </w:rPr>
            </w:pPr>
            <w:r>
              <w:rPr>
                <w:color w:val="000000"/>
                <w:sz w:val="18"/>
                <w:szCs w:val="18"/>
                <w:lang w:val="en-US"/>
              </w:rPr>
              <w:tab/>
            </w:r>
            <w:r>
              <w:rPr>
                <w:color w:val="000000"/>
                <w:sz w:val="18"/>
                <w:szCs w:val="18"/>
                <w:lang w:val="en-US"/>
              </w:rPr>
              <w:tab/>
              <w:t>Placebo</w:t>
            </w:r>
          </w:p>
        </w:tc>
        <w:tc>
          <w:tcPr>
            <w:tcW w:w="904" w:type="dxa"/>
            <w:gridSpan w:val="2"/>
            <w:tcBorders>
              <w:top w:val="nil"/>
              <w:left w:val="nil"/>
              <w:bottom w:val="nil"/>
              <w:right w:val="nil"/>
            </w:tcBorders>
          </w:tcPr>
          <w:p w:rsidR="00627591" w:rsidRDefault="00627591">
            <w:pPr>
              <w:spacing w:before="60" w:after="60"/>
              <w:jc w:val="center"/>
              <w:rPr>
                <w:color w:val="000000"/>
                <w:sz w:val="18"/>
                <w:szCs w:val="18"/>
                <w:lang w:val="en-US"/>
              </w:rPr>
            </w:pPr>
            <w:r>
              <w:rPr>
                <w:color w:val="000000"/>
                <w:sz w:val="18"/>
                <w:szCs w:val="18"/>
                <w:lang w:val="en-US"/>
              </w:rPr>
              <w:t>51/100 (51%)</w:t>
            </w:r>
          </w:p>
        </w:tc>
        <w:tc>
          <w:tcPr>
            <w:tcW w:w="1710" w:type="dxa"/>
            <w:tcBorders>
              <w:top w:val="nil"/>
              <w:left w:val="nil"/>
              <w:bottom w:val="nil"/>
              <w:right w:val="nil"/>
            </w:tcBorders>
          </w:tcPr>
          <w:p w:rsidR="00627591" w:rsidRDefault="00627591">
            <w:pPr>
              <w:spacing w:before="60" w:after="60"/>
              <w:jc w:val="center"/>
              <w:rPr>
                <w:color w:val="000000"/>
                <w:sz w:val="18"/>
                <w:szCs w:val="18"/>
                <w:lang w:val="en-US"/>
              </w:rPr>
            </w:pPr>
            <w:r>
              <w:rPr>
                <w:color w:val="000000"/>
                <w:sz w:val="18"/>
                <w:szCs w:val="18"/>
                <w:lang w:val="en-US"/>
              </w:rPr>
              <w:t>19.3 months</w:t>
            </w:r>
          </w:p>
        </w:tc>
        <w:tc>
          <w:tcPr>
            <w:tcW w:w="567" w:type="dxa"/>
            <w:gridSpan w:val="2"/>
            <w:vMerge/>
            <w:tcBorders>
              <w:top w:val="nil"/>
              <w:left w:val="nil"/>
              <w:bottom w:val="nil"/>
              <w:right w:val="nil"/>
            </w:tcBorders>
          </w:tcPr>
          <w:p w:rsidR="00627591" w:rsidRDefault="00627591">
            <w:pPr>
              <w:spacing w:before="60" w:after="60"/>
              <w:jc w:val="center"/>
              <w:rPr>
                <w:color w:val="000000"/>
                <w:sz w:val="18"/>
                <w:szCs w:val="18"/>
                <w:lang w:val="en-US"/>
              </w:rPr>
            </w:pPr>
          </w:p>
        </w:tc>
        <w:tc>
          <w:tcPr>
            <w:tcW w:w="1564" w:type="dxa"/>
            <w:gridSpan w:val="2"/>
            <w:vMerge/>
            <w:tcBorders>
              <w:top w:val="nil"/>
              <w:left w:val="nil"/>
              <w:bottom w:val="nil"/>
              <w:right w:val="nil"/>
            </w:tcBorders>
          </w:tcPr>
          <w:p w:rsidR="00627591" w:rsidRDefault="00627591">
            <w:pPr>
              <w:spacing w:before="60" w:after="60"/>
              <w:jc w:val="center"/>
              <w:rPr>
                <w:color w:val="000000"/>
                <w:sz w:val="18"/>
                <w:szCs w:val="18"/>
                <w:lang w:val="en-US"/>
              </w:rPr>
            </w:pPr>
          </w:p>
        </w:tc>
        <w:tc>
          <w:tcPr>
            <w:tcW w:w="1271" w:type="dxa"/>
            <w:gridSpan w:val="2"/>
            <w:vMerge/>
            <w:tcBorders>
              <w:top w:val="nil"/>
              <w:left w:val="nil"/>
              <w:bottom w:val="nil"/>
              <w:right w:val="nil"/>
            </w:tcBorders>
          </w:tcPr>
          <w:p w:rsidR="00627591" w:rsidRDefault="00627591">
            <w:pPr>
              <w:spacing w:before="60" w:after="60"/>
              <w:jc w:val="center"/>
              <w:rPr>
                <w:color w:val="000000"/>
                <w:sz w:val="18"/>
                <w:szCs w:val="18"/>
                <w:lang w:val="en-US"/>
              </w:rPr>
            </w:pPr>
          </w:p>
        </w:tc>
      </w:tr>
      <w:tr w:rsidR="00627591">
        <w:trPr>
          <w:gridAfter w:val="1"/>
          <w:wAfter w:w="24" w:type="dxa"/>
          <w:cantSplit/>
        </w:trPr>
        <w:tc>
          <w:tcPr>
            <w:tcW w:w="3164" w:type="dxa"/>
            <w:gridSpan w:val="2"/>
            <w:tcBorders>
              <w:top w:val="single" w:sz="12" w:space="0" w:color="auto"/>
              <w:left w:val="nil"/>
              <w:bottom w:val="single" w:sz="4" w:space="0" w:color="auto"/>
              <w:right w:val="nil"/>
            </w:tcBorders>
          </w:tcPr>
          <w:p w:rsidR="00627591" w:rsidRDefault="00627591">
            <w:pPr>
              <w:tabs>
                <w:tab w:val="left" w:pos="360"/>
                <w:tab w:val="left" w:pos="540"/>
              </w:tabs>
              <w:spacing w:before="60" w:after="60"/>
              <w:rPr>
                <w:b/>
                <w:bCs/>
                <w:sz w:val="18"/>
                <w:szCs w:val="18"/>
                <w:lang w:val="en-US"/>
              </w:rPr>
            </w:pPr>
            <w:r>
              <w:rPr>
                <w:b/>
                <w:bCs/>
                <w:sz w:val="18"/>
                <w:szCs w:val="18"/>
                <w:lang w:val="en-US"/>
              </w:rPr>
              <w:t xml:space="preserve">OBJECTIVE RESPONSE </w:t>
            </w:r>
            <w:proofErr w:type="spellStart"/>
            <w:r>
              <w:rPr>
                <w:b/>
                <w:bCs/>
                <w:sz w:val="18"/>
                <w:szCs w:val="18"/>
                <w:lang w:val="en-US"/>
              </w:rPr>
              <w:t>RATE</w:t>
            </w:r>
            <w:r>
              <w:rPr>
                <w:b/>
                <w:bCs/>
                <w:sz w:val="18"/>
                <w:szCs w:val="18"/>
                <w:vertAlign w:val="superscript"/>
                <w:lang w:val="en-US"/>
              </w:rPr>
              <w:t>b</w:t>
            </w:r>
            <w:proofErr w:type="spellEnd"/>
          </w:p>
        </w:tc>
        <w:tc>
          <w:tcPr>
            <w:tcW w:w="904" w:type="dxa"/>
            <w:gridSpan w:val="2"/>
            <w:tcBorders>
              <w:top w:val="single" w:sz="12" w:space="0" w:color="auto"/>
              <w:left w:val="nil"/>
              <w:bottom w:val="single" w:sz="4" w:space="0" w:color="auto"/>
              <w:right w:val="nil"/>
            </w:tcBorders>
          </w:tcPr>
          <w:p w:rsidR="00627591" w:rsidRDefault="00627591">
            <w:pPr>
              <w:spacing w:before="60" w:after="60"/>
              <w:jc w:val="center"/>
              <w:rPr>
                <w:b/>
                <w:bCs/>
                <w:sz w:val="18"/>
                <w:szCs w:val="18"/>
                <w:lang w:val="en-US"/>
              </w:rPr>
            </w:pPr>
            <w:r>
              <w:rPr>
                <w:b/>
                <w:bCs/>
                <w:sz w:val="18"/>
                <w:szCs w:val="18"/>
                <w:lang w:val="en-US"/>
              </w:rPr>
              <w:t>N</w:t>
            </w:r>
          </w:p>
        </w:tc>
        <w:tc>
          <w:tcPr>
            <w:tcW w:w="1710" w:type="dxa"/>
            <w:tcBorders>
              <w:top w:val="single" w:sz="12" w:space="0" w:color="auto"/>
              <w:left w:val="nil"/>
              <w:bottom w:val="single" w:sz="4" w:space="0" w:color="auto"/>
              <w:right w:val="nil"/>
            </w:tcBorders>
          </w:tcPr>
          <w:p w:rsidR="00627591" w:rsidRDefault="00627591">
            <w:pPr>
              <w:spacing w:before="60" w:after="60"/>
              <w:jc w:val="center"/>
              <w:rPr>
                <w:b/>
                <w:bCs/>
                <w:sz w:val="18"/>
                <w:szCs w:val="18"/>
                <w:lang w:val="en-US"/>
              </w:rPr>
            </w:pPr>
            <w:r>
              <w:rPr>
                <w:b/>
                <w:bCs/>
                <w:sz w:val="18"/>
                <w:szCs w:val="18"/>
                <w:lang w:val="en-US"/>
              </w:rPr>
              <w:t>Response rate</w:t>
            </w:r>
          </w:p>
        </w:tc>
        <w:tc>
          <w:tcPr>
            <w:tcW w:w="567" w:type="dxa"/>
            <w:gridSpan w:val="2"/>
            <w:tcBorders>
              <w:top w:val="single" w:sz="12" w:space="0" w:color="auto"/>
              <w:left w:val="nil"/>
              <w:bottom w:val="single" w:sz="4" w:space="0" w:color="auto"/>
              <w:right w:val="nil"/>
            </w:tcBorders>
          </w:tcPr>
          <w:p w:rsidR="00627591" w:rsidRDefault="00627591">
            <w:pPr>
              <w:spacing w:before="60" w:after="60"/>
              <w:jc w:val="center"/>
              <w:rPr>
                <w:b/>
                <w:bCs/>
                <w:sz w:val="18"/>
                <w:szCs w:val="18"/>
                <w:lang w:val="en-US"/>
              </w:rPr>
            </w:pPr>
            <w:proofErr w:type="spellStart"/>
            <w:r>
              <w:rPr>
                <w:b/>
                <w:bCs/>
                <w:sz w:val="18"/>
                <w:szCs w:val="18"/>
                <w:lang w:val="en-US"/>
              </w:rPr>
              <w:t>OR</w:t>
            </w:r>
            <w:r>
              <w:rPr>
                <w:b/>
                <w:bCs/>
                <w:sz w:val="18"/>
                <w:szCs w:val="18"/>
                <w:vertAlign w:val="superscript"/>
                <w:lang w:val="en-US"/>
              </w:rPr>
              <w:t>d</w:t>
            </w:r>
            <w:proofErr w:type="spellEnd"/>
          </w:p>
        </w:tc>
        <w:tc>
          <w:tcPr>
            <w:tcW w:w="1564" w:type="dxa"/>
            <w:gridSpan w:val="2"/>
            <w:tcBorders>
              <w:top w:val="single" w:sz="12" w:space="0" w:color="auto"/>
              <w:left w:val="nil"/>
              <w:bottom w:val="single" w:sz="4" w:space="0" w:color="auto"/>
              <w:right w:val="nil"/>
            </w:tcBorders>
          </w:tcPr>
          <w:p w:rsidR="00627591" w:rsidRDefault="00627591">
            <w:pPr>
              <w:spacing w:before="60" w:after="60"/>
              <w:jc w:val="center"/>
              <w:rPr>
                <w:b/>
                <w:bCs/>
                <w:sz w:val="18"/>
                <w:szCs w:val="18"/>
                <w:lang w:val="en-US"/>
              </w:rPr>
            </w:pPr>
            <w:r>
              <w:rPr>
                <w:b/>
                <w:bCs/>
                <w:sz w:val="18"/>
                <w:szCs w:val="18"/>
                <w:lang w:val="en-US"/>
              </w:rPr>
              <w:t>95% CI</w:t>
            </w:r>
          </w:p>
        </w:tc>
        <w:tc>
          <w:tcPr>
            <w:tcW w:w="1271" w:type="dxa"/>
            <w:gridSpan w:val="2"/>
            <w:tcBorders>
              <w:top w:val="single" w:sz="12" w:space="0" w:color="auto"/>
              <w:left w:val="nil"/>
              <w:bottom w:val="single" w:sz="4" w:space="0" w:color="auto"/>
              <w:right w:val="nil"/>
            </w:tcBorders>
          </w:tcPr>
          <w:p w:rsidR="00627591" w:rsidRDefault="00627591">
            <w:pPr>
              <w:spacing w:before="60" w:after="60"/>
              <w:jc w:val="center"/>
              <w:rPr>
                <w:b/>
                <w:bCs/>
                <w:sz w:val="18"/>
                <w:szCs w:val="18"/>
                <w:lang w:val="en-US"/>
              </w:rPr>
            </w:pPr>
            <w:r>
              <w:rPr>
                <w:b/>
                <w:bCs/>
                <w:sz w:val="18"/>
                <w:szCs w:val="18"/>
                <w:lang w:val="en-US"/>
              </w:rPr>
              <w:t>p-value</w:t>
            </w:r>
          </w:p>
        </w:tc>
      </w:tr>
      <w:tr w:rsidR="00627591">
        <w:trPr>
          <w:gridAfter w:val="1"/>
          <w:wAfter w:w="24" w:type="dxa"/>
          <w:cantSplit/>
        </w:trPr>
        <w:tc>
          <w:tcPr>
            <w:tcW w:w="3164" w:type="dxa"/>
            <w:gridSpan w:val="2"/>
            <w:tcBorders>
              <w:top w:val="nil"/>
              <w:left w:val="nil"/>
              <w:bottom w:val="nil"/>
              <w:right w:val="nil"/>
            </w:tcBorders>
          </w:tcPr>
          <w:p w:rsidR="00627591" w:rsidRDefault="00627591">
            <w:pPr>
              <w:tabs>
                <w:tab w:val="left" w:pos="360"/>
                <w:tab w:val="left" w:pos="540"/>
              </w:tabs>
              <w:spacing w:before="60" w:after="60"/>
              <w:rPr>
                <w:b/>
                <w:bCs/>
                <w:sz w:val="18"/>
                <w:szCs w:val="18"/>
                <w:lang w:val="sv-SE"/>
              </w:rPr>
            </w:pPr>
            <w:r>
              <w:rPr>
                <w:sz w:val="18"/>
                <w:szCs w:val="18"/>
                <w:lang w:val="en-US"/>
              </w:rPr>
              <w:tab/>
            </w:r>
            <w:r>
              <w:rPr>
                <w:sz w:val="18"/>
                <w:szCs w:val="18"/>
                <w:lang w:val="en-US"/>
              </w:rPr>
              <w:tab/>
            </w:r>
            <w:r>
              <w:rPr>
                <w:sz w:val="18"/>
                <w:szCs w:val="18"/>
                <w:lang w:val="sv-SE"/>
              </w:rPr>
              <w:t>Vandetanib 300 mg</w:t>
            </w:r>
          </w:p>
        </w:tc>
        <w:tc>
          <w:tcPr>
            <w:tcW w:w="904" w:type="dxa"/>
            <w:gridSpan w:val="2"/>
            <w:tcBorders>
              <w:top w:val="nil"/>
              <w:left w:val="nil"/>
              <w:bottom w:val="nil"/>
              <w:right w:val="nil"/>
            </w:tcBorders>
          </w:tcPr>
          <w:p w:rsidR="00627591" w:rsidRDefault="00627591">
            <w:pPr>
              <w:spacing w:before="60" w:after="60"/>
              <w:jc w:val="center"/>
              <w:rPr>
                <w:sz w:val="18"/>
                <w:szCs w:val="18"/>
                <w:lang w:val="sv-SE"/>
              </w:rPr>
            </w:pPr>
            <w:r>
              <w:rPr>
                <w:sz w:val="18"/>
                <w:szCs w:val="18"/>
                <w:lang w:val="sv-SE"/>
              </w:rPr>
              <w:t>104/231</w:t>
            </w:r>
          </w:p>
        </w:tc>
        <w:tc>
          <w:tcPr>
            <w:tcW w:w="1710" w:type="dxa"/>
            <w:tcBorders>
              <w:top w:val="nil"/>
              <w:left w:val="nil"/>
              <w:bottom w:val="nil"/>
              <w:right w:val="nil"/>
            </w:tcBorders>
          </w:tcPr>
          <w:p w:rsidR="00627591" w:rsidRDefault="00627591">
            <w:pPr>
              <w:spacing w:before="60" w:after="60"/>
              <w:jc w:val="center"/>
              <w:rPr>
                <w:sz w:val="18"/>
                <w:szCs w:val="18"/>
                <w:lang w:val="sv-SE"/>
              </w:rPr>
            </w:pPr>
            <w:r>
              <w:rPr>
                <w:sz w:val="18"/>
                <w:szCs w:val="18"/>
                <w:lang w:val="sv-SE"/>
              </w:rPr>
              <w:t>45%</w:t>
            </w:r>
          </w:p>
        </w:tc>
        <w:tc>
          <w:tcPr>
            <w:tcW w:w="567" w:type="dxa"/>
            <w:gridSpan w:val="2"/>
            <w:vMerge w:val="restart"/>
            <w:tcBorders>
              <w:top w:val="nil"/>
              <w:left w:val="nil"/>
              <w:bottom w:val="nil"/>
              <w:right w:val="nil"/>
            </w:tcBorders>
            <w:vAlign w:val="center"/>
          </w:tcPr>
          <w:p w:rsidR="00627591" w:rsidRDefault="00627591">
            <w:pPr>
              <w:spacing w:before="60" w:after="60"/>
              <w:jc w:val="center"/>
              <w:rPr>
                <w:sz w:val="18"/>
                <w:szCs w:val="18"/>
                <w:lang w:val="sv-SE"/>
              </w:rPr>
            </w:pPr>
            <w:r>
              <w:rPr>
                <w:sz w:val="18"/>
                <w:szCs w:val="18"/>
                <w:lang w:val="sv-SE"/>
              </w:rPr>
              <w:t>5.48</w:t>
            </w:r>
          </w:p>
        </w:tc>
        <w:tc>
          <w:tcPr>
            <w:tcW w:w="1564" w:type="dxa"/>
            <w:gridSpan w:val="2"/>
            <w:vMerge w:val="restart"/>
            <w:tcBorders>
              <w:top w:val="nil"/>
              <w:left w:val="nil"/>
              <w:bottom w:val="nil"/>
              <w:right w:val="nil"/>
            </w:tcBorders>
            <w:vAlign w:val="center"/>
          </w:tcPr>
          <w:p w:rsidR="00627591" w:rsidRDefault="00627591">
            <w:pPr>
              <w:spacing w:before="60" w:after="60"/>
              <w:jc w:val="center"/>
              <w:rPr>
                <w:sz w:val="18"/>
                <w:szCs w:val="18"/>
                <w:lang w:val="sv-SE"/>
              </w:rPr>
            </w:pPr>
            <w:r>
              <w:rPr>
                <w:sz w:val="18"/>
                <w:szCs w:val="18"/>
                <w:lang w:val="sv-SE"/>
              </w:rPr>
              <w:t>2.99, 10.79</w:t>
            </w:r>
          </w:p>
        </w:tc>
        <w:tc>
          <w:tcPr>
            <w:tcW w:w="1271" w:type="dxa"/>
            <w:gridSpan w:val="2"/>
            <w:vMerge w:val="restart"/>
            <w:tcBorders>
              <w:top w:val="nil"/>
              <w:left w:val="nil"/>
              <w:bottom w:val="nil"/>
              <w:right w:val="nil"/>
            </w:tcBorders>
            <w:vAlign w:val="center"/>
          </w:tcPr>
          <w:p w:rsidR="00627591" w:rsidRDefault="00627591">
            <w:pPr>
              <w:spacing w:before="60" w:after="60"/>
              <w:jc w:val="center"/>
              <w:rPr>
                <w:sz w:val="18"/>
                <w:szCs w:val="18"/>
                <w:lang w:val="sv-SE"/>
              </w:rPr>
            </w:pPr>
            <w:r>
              <w:rPr>
                <w:sz w:val="18"/>
                <w:szCs w:val="18"/>
                <w:lang w:val="sv-SE"/>
              </w:rPr>
              <w:t>&lt;0.0001</w:t>
            </w:r>
          </w:p>
        </w:tc>
      </w:tr>
      <w:tr w:rsidR="00627591">
        <w:trPr>
          <w:gridAfter w:val="1"/>
          <w:wAfter w:w="24" w:type="dxa"/>
          <w:cantSplit/>
        </w:trPr>
        <w:tc>
          <w:tcPr>
            <w:tcW w:w="3164" w:type="dxa"/>
            <w:gridSpan w:val="2"/>
            <w:tcBorders>
              <w:top w:val="nil"/>
              <w:left w:val="nil"/>
              <w:bottom w:val="nil"/>
              <w:right w:val="nil"/>
            </w:tcBorders>
          </w:tcPr>
          <w:p w:rsidR="00627591" w:rsidRDefault="00627591">
            <w:pPr>
              <w:tabs>
                <w:tab w:val="left" w:pos="360"/>
                <w:tab w:val="left" w:pos="540"/>
              </w:tabs>
              <w:spacing w:before="60" w:after="60"/>
              <w:rPr>
                <w:b/>
                <w:bCs/>
                <w:sz w:val="18"/>
                <w:szCs w:val="18"/>
                <w:lang w:val="sv-SE"/>
              </w:rPr>
            </w:pPr>
            <w:r>
              <w:rPr>
                <w:sz w:val="18"/>
                <w:szCs w:val="18"/>
                <w:lang w:val="sv-SE"/>
              </w:rPr>
              <w:tab/>
            </w:r>
            <w:r>
              <w:rPr>
                <w:sz w:val="18"/>
                <w:szCs w:val="18"/>
                <w:lang w:val="sv-SE"/>
              </w:rPr>
              <w:tab/>
              <w:t>Placebo</w:t>
            </w:r>
          </w:p>
        </w:tc>
        <w:tc>
          <w:tcPr>
            <w:tcW w:w="904" w:type="dxa"/>
            <w:gridSpan w:val="2"/>
            <w:tcBorders>
              <w:top w:val="nil"/>
              <w:left w:val="nil"/>
              <w:bottom w:val="nil"/>
              <w:right w:val="nil"/>
            </w:tcBorders>
          </w:tcPr>
          <w:p w:rsidR="00627591" w:rsidRDefault="00627591">
            <w:pPr>
              <w:spacing w:before="60" w:after="60"/>
              <w:jc w:val="center"/>
              <w:rPr>
                <w:sz w:val="18"/>
                <w:szCs w:val="18"/>
                <w:lang w:val="en-US"/>
              </w:rPr>
            </w:pPr>
            <w:r>
              <w:rPr>
                <w:sz w:val="18"/>
                <w:szCs w:val="18"/>
                <w:lang w:val="en-US"/>
              </w:rPr>
              <w:t>13/100</w:t>
            </w:r>
          </w:p>
        </w:tc>
        <w:tc>
          <w:tcPr>
            <w:tcW w:w="1710" w:type="dxa"/>
            <w:tcBorders>
              <w:top w:val="nil"/>
              <w:left w:val="nil"/>
              <w:bottom w:val="nil"/>
              <w:right w:val="nil"/>
            </w:tcBorders>
          </w:tcPr>
          <w:p w:rsidR="00627591" w:rsidRDefault="00627591">
            <w:pPr>
              <w:spacing w:before="60" w:after="60"/>
              <w:jc w:val="center"/>
              <w:rPr>
                <w:sz w:val="18"/>
                <w:szCs w:val="18"/>
                <w:lang w:val="en-US"/>
              </w:rPr>
            </w:pPr>
            <w:r>
              <w:rPr>
                <w:sz w:val="18"/>
                <w:szCs w:val="18"/>
                <w:lang w:val="en-US"/>
              </w:rPr>
              <w:t>13%</w:t>
            </w:r>
          </w:p>
        </w:tc>
        <w:tc>
          <w:tcPr>
            <w:tcW w:w="567" w:type="dxa"/>
            <w:gridSpan w:val="2"/>
            <w:vMerge/>
            <w:tcBorders>
              <w:top w:val="nil"/>
              <w:left w:val="nil"/>
              <w:bottom w:val="nil"/>
              <w:right w:val="nil"/>
            </w:tcBorders>
            <w:vAlign w:val="center"/>
          </w:tcPr>
          <w:p w:rsidR="00627591" w:rsidRDefault="00627591">
            <w:pPr>
              <w:spacing w:before="60" w:after="60"/>
              <w:jc w:val="center"/>
              <w:rPr>
                <w:sz w:val="18"/>
                <w:szCs w:val="18"/>
                <w:lang w:val="en-US"/>
              </w:rPr>
            </w:pPr>
          </w:p>
        </w:tc>
        <w:tc>
          <w:tcPr>
            <w:tcW w:w="1564" w:type="dxa"/>
            <w:gridSpan w:val="2"/>
            <w:vMerge/>
            <w:tcBorders>
              <w:top w:val="nil"/>
              <w:left w:val="nil"/>
              <w:bottom w:val="nil"/>
              <w:right w:val="nil"/>
            </w:tcBorders>
            <w:vAlign w:val="center"/>
          </w:tcPr>
          <w:p w:rsidR="00627591" w:rsidRDefault="00627591">
            <w:pPr>
              <w:spacing w:before="60" w:after="60"/>
              <w:jc w:val="center"/>
              <w:rPr>
                <w:sz w:val="18"/>
                <w:szCs w:val="18"/>
                <w:lang w:val="en-US"/>
              </w:rPr>
            </w:pPr>
          </w:p>
        </w:tc>
        <w:tc>
          <w:tcPr>
            <w:tcW w:w="1271" w:type="dxa"/>
            <w:gridSpan w:val="2"/>
            <w:vMerge/>
            <w:tcBorders>
              <w:top w:val="nil"/>
              <w:left w:val="nil"/>
              <w:bottom w:val="nil"/>
              <w:right w:val="nil"/>
            </w:tcBorders>
            <w:vAlign w:val="center"/>
          </w:tcPr>
          <w:p w:rsidR="00627591" w:rsidRDefault="00627591">
            <w:pPr>
              <w:spacing w:before="60" w:after="60"/>
              <w:jc w:val="center"/>
              <w:rPr>
                <w:sz w:val="18"/>
                <w:szCs w:val="18"/>
                <w:lang w:val="en-US"/>
              </w:rPr>
            </w:pPr>
          </w:p>
        </w:tc>
      </w:tr>
      <w:tr w:rsidR="00627591">
        <w:trPr>
          <w:cantSplit/>
        </w:trPr>
        <w:tc>
          <w:tcPr>
            <w:tcW w:w="3156" w:type="dxa"/>
            <w:tcBorders>
              <w:top w:val="single" w:sz="12" w:space="0" w:color="auto"/>
              <w:left w:val="nil"/>
              <w:bottom w:val="single" w:sz="4" w:space="0" w:color="auto"/>
              <w:right w:val="nil"/>
            </w:tcBorders>
          </w:tcPr>
          <w:p w:rsidR="00627591" w:rsidRDefault="00627591">
            <w:pPr>
              <w:tabs>
                <w:tab w:val="left" w:pos="360"/>
                <w:tab w:val="left" w:pos="540"/>
              </w:tabs>
              <w:spacing w:before="60" w:after="60"/>
              <w:rPr>
                <w:b/>
                <w:bCs/>
                <w:sz w:val="18"/>
                <w:szCs w:val="18"/>
                <w:lang w:val="en-US"/>
              </w:rPr>
            </w:pPr>
            <w:r>
              <w:rPr>
                <w:b/>
                <w:bCs/>
                <w:sz w:val="18"/>
                <w:szCs w:val="18"/>
                <w:lang w:val="en-US"/>
              </w:rPr>
              <w:t xml:space="preserve">DISEASE CONTROL </w:t>
            </w:r>
            <w:proofErr w:type="spellStart"/>
            <w:r>
              <w:rPr>
                <w:b/>
                <w:bCs/>
                <w:sz w:val="18"/>
                <w:szCs w:val="18"/>
                <w:lang w:val="en-US"/>
              </w:rPr>
              <w:t>RATE</w:t>
            </w:r>
            <w:r>
              <w:rPr>
                <w:b/>
                <w:bCs/>
                <w:sz w:val="18"/>
                <w:szCs w:val="18"/>
                <w:vertAlign w:val="superscript"/>
                <w:lang w:val="en-US"/>
              </w:rPr>
              <w:t>c</w:t>
            </w:r>
            <w:proofErr w:type="spellEnd"/>
          </w:p>
        </w:tc>
        <w:tc>
          <w:tcPr>
            <w:tcW w:w="912" w:type="dxa"/>
            <w:gridSpan w:val="3"/>
            <w:tcBorders>
              <w:top w:val="single" w:sz="12" w:space="0" w:color="auto"/>
              <w:left w:val="nil"/>
              <w:bottom w:val="single" w:sz="4" w:space="0" w:color="auto"/>
              <w:right w:val="nil"/>
            </w:tcBorders>
          </w:tcPr>
          <w:p w:rsidR="00627591" w:rsidRDefault="00627591">
            <w:pPr>
              <w:spacing w:before="60" w:after="60"/>
              <w:jc w:val="center"/>
              <w:rPr>
                <w:b/>
                <w:bCs/>
                <w:sz w:val="18"/>
                <w:szCs w:val="18"/>
                <w:lang w:val="en-US"/>
              </w:rPr>
            </w:pPr>
            <w:r>
              <w:rPr>
                <w:b/>
                <w:bCs/>
                <w:sz w:val="18"/>
                <w:szCs w:val="18"/>
                <w:lang w:val="en-US"/>
              </w:rPr>
              <w:t>N</w:t>
            </w:r>
          </w:p>
        </w:tc>
        <w:tc>
          <w:tcPr>
            <w:tcW w:w="1726" w:type="dxa"/>
            <w:gridSpan w:val="2"/>
            <w:tcBorders>
              <w:top w:val="single" w:sz="12" w:space="0" w:color="auto"/>
              <w:left w:val="nil"/>
              <w:bottom w:val="single" w:sz="4" w:space="0" w:color="auto"/>
              <w:right w:val="nil"/>
            </w:tcBorders>
            <w:vAlign w:val="center"/>
          </w:tcPr>
          <w:p w:rsidR="00627591" w:rsidRDefault="00627591">
            <w:pPr>
              <w:spacing w:before="60" w:after="60"/>
              <w:jc w:val="center"/>
              <w:rPr>
                <w:b/>
                <w:bCs/>
                <w:sz w:val="18"/>
                <w:szCs w:val="18"/>
                <w:lang w:val="en-US"/>
              </w:rPr>
            </w:pPr>
            <w:r>
              <w:rPr>
                <w:b/>
                <w:bCs/>
                <w:sz w:val="18"/>
                <w:szCs w:val="18"/>
                <w:lang w:val="en-US"/>
              </w:rPr>
              <w:t>Response rate</w:t>
            </w:r>
          </w:p>
        </w:tc>
        <w:tc>
          <w:tcPr>
            <w:tcW w:w="568" w:type="dxa"/>
            <w:gridSpan w:val="2"/>
            <w:tcBorders>
              <w:top w:val="single" w:sz="12" w:space="0" w:color="auto"/>
              <w:left w:val="nil"/>
              <w:bottom w:val="single" w:sz="4" w:space="0" w:color="auto"/>
              <w:right w:val="nil"/>
            </w:tcBorders>
            <w:vAlign w:val="center"/>
          </w:tcPr>
          <w:p w:rsidR="00627591" w:rsidRDefault="00627591">
            <w:pPr>
              <w:spacing w:before="60" w:after="60"/>
              <w:jc w:val="center"/>
              <w:rPr>
                <w:b/>
                <w:bCs/>
                <w:sz w:val="18"/>
                <w:szCs w:val="18"/>
                <w:lang w:val="en-US"/>
              </w:rPr>
            </w:pPr>
            <w:proofErr w:type="spellStart"/>
            <w:r>
              <w:rPr>
                <w:b/>
                <w:bCs/>
                <w:sz w:val="18"/>
                <w:szCs w:val="18"/>
                <w:lang w:val="en-US"/>
              </w:rPr>
              <w:t>OR</w:t>
            </w:r>
            <w:r>
              <w:rPr>
                <w:b/>
                <w:bCs/>
                <w:sz w:val="18"/>
                <w:szCs w:val="18"/>
                <w:vertAlign w:val="superscript"/>
                <w:lang w:val="en-US"/>
              </w:rPr>
              <w:t>d</w:t>
            </w:r>
            <w:proofErr w:type="spellEnd"/>
          </w:p>
        </w:tc>
        <w:tc>
          <w:tcPr>
            <w:tcW w:w="1568" w:type="dxa"/>
            <w:gridSpan w:val="2"/>
            <w:tcBorders>
              <w:top w:val="single" w:sz="12" w:space="0" w:color="auto"/>
              <w:left w:val="nil"/>
              <w:bottom w:val="single" w:sz="4" w:space="0" w:color="auto"/>
              <w:right w:val="nil"/>
            </w:tcBorders>
            <w:vAlign w:val="center"/>
          </w:tcPr>
          <w:p w:rsidR="00627591" w:rsidRDefault="00627591">
            <w:pPr>
              <w:spacing w:before="60" w:after="60"/>
              <w:jc w:val="center"/>
              <w:rPr>
                <w:b/>
                <w:bCs/>
                <w:sz w:val="18"/>
                <w:szCs w:val="18"/>
                <w:lang w:val="en-US"/>
              </w:rPr>
            </w:pPr>
            <w:r>
              <w:rPr>
                <w:b/>
                <w:bCs/>
                <w:sz w:val="18"/>
                <w:szCs w:val="18"/>
                <w:lang w:val="en-US"/>
              </w:rPr>
              <w:t>95% CI</w:t>
            </w:r>
          </w:p>
        </w:tc>
        <w:tc>
          <w:tcPr>
            <w:tcW w:w="1274" w:type="dxa"/>
            <w:gridSpan w:val="2"/>
            <w:tcBorders>
              <w:top w:val="single" w:sz="12" w:space="0" w:color="auto"/>
              <w:left w:val="nil"/>
              <w:bottom w:val="single" w:sz="4" w:space="0" w:color="auto"/>
              <w:right w:val="nil"/>
            </w:tcBorders>
            <w:vAlign w:val="center"/>
          </w:tcPr>
          <w:p w:rsidR="00627591" w:rsidRDefault="00627591">
            <w:pPr>
              <w:spacing w:before="60" w:after="60"/>
              <w:jc w:val="center"/>
              <w:rPr>
                <w:b/>
                <w:bCs/>
                <w:sz w:val="18"/>
                <w:szCs w:val="18"/>
                <w:lang w:val="en-US"/>
              </w:rPr>
            </w:pPr>
            <w:r>
              <w:rPr>
                <w:b/>
                <w:bCs/>
                <w:sz w:val="18"/>
                <w:szCs w:val="18"/>
                <w:lang w:val="en-US"/>
              </w:rPr>
              <w:t>p-value</w:t>
            </w:r>
          </w:p>
        </w:tc>
      </w:tr>
      <w:tr w:rsidR="00627591">
        <w:trPr>
          <w:cantSplit/>
        </w:trPr>
        <w:tc>
          <w:tcPr>
            <w:tcW w:w="3156" w:type="dxa"/>
            <w:tcBorders>
              <w:top w:val="nil"/>
              <w:left w:val="nil"/>
              <w:bottom w:val="nil"/>
              <w:right w:val="nil"/>
            </w:tcBorders>
          </w:tcPr>
          <w:p w:rsidR="00627591" w:rsidRDefault="00627591">
            <w:pPr>
              <w:tabs>
                <w:tab w:val="left" w:pos="360"/>
                <w:tab w:val="left" w:pos="540"/>
              </w:tabs>
              <w:spacing w:before="60" w:after="60"/>
              <w:rPr>
                <w:b/>
                <w:bCs/>
                <w:sz w:val="18"/>
                <w:szCs w:val="18"/>
                <w:lang w:val="sv-SE"/>
              </w:rPr>
            </w:pPr>
            <w:r>
              <w:rPr>
                <w:sz w:val="18"/>
                <w:szCs w:val="18"/>
                <w:lang w:val="en-US"/>
              </w:rPr>
              <w:tab/>
            </w:r>
            <w:r>
              <w:rPr>
                <w:sz w:val="18"/>
                <w:szCs w:val="18"/>
                <w:lang w:val="en-US"/>
              </w:rPr>
              <w:tab/>
            </w:r>
            <w:r>
              <w:rPr>
                <w:sz w:val="18"/>
                <w:szCs w:val="18"/>
                <w:lang w:val="sv-SE"/>
              </w:rPr>
              <w:t>Vandetanib 300 mg</w:t>
            </w:r>
          </w:p>
        </w:tc>
        <w:tc>
          <w:tcPr>
            <w:tcW w:w="912" w:type="dxa"/>
            <w:gridSpan w:val="3"/>
            <w:tcBorders>
              <w:top w:val="nil"/>
              <w:left w:val="nil"/>
              <w:bottom w:val="nil"/>
              <w:right w:val="nil"/>
            </w:tcBorders>
          </w:tcPr>
          <w:p w:rsidR="00627591" w:rsidRDefault="00627591">
            <w:pPr>
              <w:spacing w:before="60" w:after="60"/>
              <w:jc w:val="center"/>
              <w:rPr>
                <w:sz w:val="18"/>
                <w:szCs w:val="18"/>
                <w:lang w:val="sv-SE"/>
              </w:rPr>
            </w:pPr>
            <w:r>
              <w:rPr>
                <w:sz w:val="18"/>
                <w:szCs w:val="18"/>
                <w:lang w:val="sv-SE"/>
              </w:rPr>
              <w:t>200/231</w:t>
            </w:r>
          </w:p>
        </w:tc>
        <w:tc>
          <w:tcPr>
            <w:tcW w:w="1726" w:type="dxa"/>
            <w:gridSpan w:val="2"/>
            <w:tcBorders>
              <w:top w:val="nil"/>
              <w:left w:val="nil"/>
              <w:bottom w:val="nil"/>
              <w:right w:val="nil"/>
            </w:tcBorders>
            <w:vAlign w:val="center"/>
          </w:tcPr>
          <w:p w:rsidR="00627591" w:rsidRDefault="00627591">
            <w:pPr>
              <w:spacing w:before="60" w:after="60"/>
              <w:jc w:val="center"/>
              <w:rPr>
                <w:sz w:val="18"/>
                <w:szCs w:val="18"/>
                <w:lang w:val="sv-SE"/>
              </w:rPr>
            </w:pPr>
            <w:r>
              <w:rPr>
                <w:sz w:val="18"/>
                <w:szCs w:val="18"/>
                <w:lang w:val="sv-SE"/>
              </w:rPr>
              <w:t>87%</w:t>
            </w:r>
          </w:p>
        </w:tc>
        <w:tc>
          <w:tcPr>
            <w:tcW w:w="568" w:type="dxa"/>
            <w:gridSpan w:val="2"/>
            <w:vMerge w:val="restart"/>
            <w:tcBorders>
              <w:top w:val="nil"/>
              <w:left w:val="nil"/>
              <w:bottom w:val="nil"/>
              <w:right w:val="nil"/>
            </w:tcBorders>
            <w:vAlign w:val="center"/>
          </w:tcPr>
          <w:p w:rsidR="00627591" w:rsidRDefault="00627591">
            <w:pPr>
              <w:spacing w:before="60" w:after="60"/>
              <w:jc w:val="center"/>
              <w:rPr>
                <w:sz w:val="18"/>
                <w:szCs w:val="18"/>
                <w:lang w:val="sv-SE"/>
              </w:rPr>
            </w:pPr>
            <w:r>
              <w:rPr>
                <w:sz w:val="18"/>
                <w:szCs w:val="18"/>
                <w:lang w:val="sv-SE"/>
              </w:rPr>
              <w:t>2.64</w:t>
            </w:r>
          </w:p>
        </w:tc>
        <w:tc>
          <w:tcPr>
            <w:tcW w:w="1568" w:type="dxa"/>
            <w:gridSpan w:val="2"/>
            <w:vMerge w:val="restart"/>
            <w:tcBorders>
              <w:top w:val="nil"/>
              <w:left w:val="nil"/>
              <w:bottom w:val="nil"/>
              <w:right w:val="nil"/>
            </w:tcBorders>
            <w:vAlign w:val="center"/>
          </w:tcPr>
          <w:p w:rsidR="00627591" w:rsidRDefault="00627591">
            <w:pPr>
              <w:spacing w:before="60" w:after="60"/>
              <w:jc w:val="center"/>
              <w:rPr>
                <w:sz w:val="18"/>
                <w:szCs w:val="18"/>
                <w:lang w:val="sv-SE"/>
              </w:rPr>
            </w:pPr>
            <w:r>
              <w:rPr>
                <w:sz w:val="18"/>
                <w:szCs w:val="18"/>
                <w:lang w:val="sv-SE"/>
              </w:rPr>
              <w:t>1.48, 4.69</w:t>
            </w:r>
          </w:p>
        </w:tc>
        <w:tc>
          <w:tcPr>
            <w:tcW w:w="1274" w:type="dxa"/>
            <w:gridSpan w:val="2"/>
            <w:vMerge w:val="restart"/>
            <w:tcBorders>
              <w:top w:val="nil"/>
              <w:left w:val="nil"/>
              <w:bottom w:val="nil"/>
              <w:right w:val="nil"/>
            </w:tcBorders>
            <w:vAlign w:val="center"/>
          </w:tcPr>
          <w:p w:rsidR="00627591" w:rsidRDefault="00627591">
            <w:pPr>
              <w:spacing w:before="60" w:after="60"/>
              <w:jc w:val="center"/>
              <w:rPr>
                <w:sz w:val="18"/>
                <w:szCs w:val="18"/>
                <w:lang w:val="sv-SE"/>
              </w:rPr>
            </w:pPr>
            <w:r>
              <w:rPr>
                <w:sz w:val="18"/>
                <w:szCs w:val="18"/>
                <w:lang w:val="sv-SE"/>
              </w:rPr>
              <w:t>0.001</w:t>
            </w:r>
          </w:p>
        </w:tc>
      </w:tr>
      <w:tr w:rsidR="00627591">
        <w:trPr>
          <w:cantSplit/>
        </w:trPr>
        <w:tc>
          <w:tcPr>
            <w:tcW w:w="3156" w:type="dxa"/>
            <w:tcBorders>
              <w:top w:val="nil"/>
              <w:left w:val="nil"/>
              <w:bottom w:val="single" w:sz="12" w:space="0" w:color="auto"/>
              <w:right w:val="nil"/>
            </w:tcBorders>
          </w:tcPr>
          <w:p w:rsidR="00627591" w:rsidRDefault="00627591">
            <w:pPr>
              <w:tabs>
                <w:tab w:val="left" w:pos="360"/>
                <w:tab w:val="left" w:pos="540"/>
              </w:tabs>
              <w:spacing w:before="60" w:after="60"/>
              <w:rPr>
                <w:b/>
                <w:bCs/>
                <w:sz w:val="18"/>
                <w:szCs w:val="18"/>
                <w:lang w:val="sv-SE"/>
              </w:rPr>
            </w:pPr>
            <w:r>
              <w:rPr>
                <w:sz w:val="18"/>
                <w:szCs w:val="18"/>
                <w:lang w:val="sv-SE"/>
              </w:rPr>
              <w:tab/>
            </w:r>
            <w:r>
              <w:rPr>
                <w:sz w:val="18"/>
                <w:szCs w:val="18"/>
                <w:lang w:val="sv-SE"/>
              </w:rPr>
              <w:tab/>
              <w:t>Placebo</w:t>
            </w:r>
          </w:p>
        </w:tc>
        <w:tc>
          <w:tcPr>
            <w:tcW w:w="912" w:type="dxa"/>
            <w:gridSpan w:val="3"/>
            <w:tcBorders>
              <w:top w:val="nil"/>
              <w:left w:val="nil"/>
              <w:bottom w:val="single" w:sz="12" w:space="0" w:color="auto"/>
              <w:right w:val="nil"/>
            </w:tcBorders>
          </w:tcPr>
          <w:p w:rsidR="00627591" w:rsidRDefault="00627591">
            <w:pPr>
              <w:spacing w:before="60" w:after="60"/>
              <w:jc w:val="center"/>
              <w:rPr>
                <w:sz w:val="18"/>
                <w:szCs w:val="18"/>
                <w:lang w:val="en-US"/>
              </w:rPr>
            </w:pPr>
            <w:r>
              <w:rPr>
                <w:sz w:val="18"/>
                <w:szCs w:val="18"/>
                <w:lang w:val="en-US"/>
              </w:rPr>
              <w:t>71/100</w:t>
            </w:r>
          </w:p>
        </w:tc>
        <w:tc>
          <w:tcPr>
            <w:tcW w:w="1726" w:type="dxa"/>
            <w:gridSpan w:val="2"/>
            <w:tcBorders>
              <w:top w:val="nil"/>
              <w:left w:val="nil"/>
              <w:bottom w:val="single" w:sz="12" w:space="0" w:color="auto"/>
              <w:right w:val="nil"/>
            </w:tcBorders>
            <w:vAlign w:val="center"/>
          </w:tcPr>
          <w:p w:rsidR="00627591" w:rsidRDefault="00627591">
            <w:pPr>
              <w:spacing w:before="60" w:after="60"/>
              <w:jc w:val="center"/>
              <w:rPr>
                <w:sz w:val="18"/>
                <w:szCs w:val="18"/>
                <w:lang w:val="en-US"/>
              </w:rPr>
            </w:pPr>
            <w:r>
              <w:rPr>
                <w:sz w:val="18"/>
                <w:szCs w:val="18"/>
                <w:lang w:val="en-US"/>
              </w:rPr>
              <w:t>71%</w:t>
            </w:r>
          </w:p>
        </w:tc>
        <w:tc>
          <w:tcPr>
            <w:tcW w:w="568" w:type="dxa"/>
            <w:gridSpan w:val="2"/>
            <w:vMerge/>
            <w:tcBorders>
              <w:top w:val="nil"/>
              <w:left w:val="nil"/>
              <w:bottom w:val="single" w:sz="12" w:space="0" w:color="auto"/>
              <w:right w:val="nil"/>
            </w:tcBorders>
            <w:vAlign w:val="center"/>
          </w:tcPr>
          <w:p w:rsidR="00627591" w:rsidRDefault="00627591">
            <w:pPr>
              <w:spacing w:before="60" w:after="60"/>
              <w:jc w:val="center"/>
              <w:rPr>
                <w:sz w:val="18"/>
                <w:szCs w:val="18"/>
                <w:lang w:val="en-US"/>
              </w:rPr>
            </w:pPr>
          </w:p>
        </w:tc>
        <w:tc>
          <w:tcPr>
            <w:tcW w:w="1568" w:type="dxa"/>
            <w:gridSpan w:val="2"/>
            <w:vMerge/>
            <w:tcBorders>
              <w:top w:val="nil"/>
              <w:left w:val="nil"/>
              <w:bottom w:val="single" w:sz="12" w:space="0" w:color="auto"/>
              <w:right w:val="nil"/>
            </w:tcBorders>
            <w:vAlign w:val="center"/>
          </w:tcPr>
          <w:p w:rsidR="00627591" w:rsidRDefault="00627591">
            <w:pPr>
              <w:spacing w:before="60" w:after="60"/>
              <w:jc w:val="center"/>
              <w:rPr>
                <w:sz w:val="18"/>
                <w:szCs w:val="18"/>
                <w:lang w:val="en-US"/>
              </w:rPr>
            </w:pPr>
          </w:p>
        </w:tc>
        <w:tc>
          <w:tcPr>
            <w:tcW w:w="1274" w:type="dxa"/>
            <w:gridSpan w:val="2"/>
            <w:vMerge/>
            <w:tcBorders>
              <w:top w:val="nil"/>
              <w:left w:val="nil"/>
              <w:bottom w:val="single" w:sz="12" w:space="0" w:color="auto"/>
              <w:right w:val="nil"/>
            </w:tcBorders>
            <w:vAlign w:val="center"/>
          </w:tcPr>
          <w:p w:rsidR="00627591" w:rsidRDefault="00627591">
            <w:pPr>
              <w:spacing w:before="60" w:after="60"/>
              <w:jc w:val="center"/>
              <w:rPr>
                <w:sz w:val="18"/>
                <w:szCs w:val="18"/>
                <w:lang w:val="en-US"/>
              </w:rPr>
            </w:pPr>
          </w:p>
        </w:tc>
      </w:tr>
      <w:tr w:rsidR="00627591">
        <w:trPr>
          <w:cantSplit/>
        </w:trPr>
        <w:tc>
          <w:tcPr>
            <w:tcW w:w="3156" w:type="dxa"/>
            <w:tcBorders>
              <w:top w:val="single" w:sz="12" w:space="0" w:color="auto"/>
              <w:left w:val="nil"/>
              <w:bottom w:val="single" w:sz="4" w:space="0" w:color="auto"/>
              <w:right w:val="nil"/>
            </w:tcBorders>
          </w:tcPr>
          <w:p w:rsidR="00627591" w:rsidRDefault="00627591">
            <w:pPr>
              <w:tabs>
                <w:tab w:val="left" w:pos="360"/>
                <w:tab w:val="left" w:pos="540"/>
              </w:tabs>
              <w:spacing w:before="60" w:after="60"/>
              <w:rPr>
                <w:b/>
                <w:bCs/>
                <w:sz w:val="18"/>
                <w:szCs w:val="18"/>
                <w:lang w:val="en-US"/>
              </w:rPr>
            </w:pPr>
            <w:r>
              <w:rPr>
                <w:b/>
                <w:bCs/>
                <w:sz w:val="18"/>
                <w:szCs w:val="18"/>
                <w:lang w:val="en-US"/>
              </w:rPr>
              <w:t>CTN (</w:t>
            </w:r>
            <w:proofErr w:type="spellStart"/>
            <w:r>
              <w:rPr>
                <w:b/>
                <w:bCs/>
                <w:sz w:val="18"/>
                <w:szCs w:val="18"/>
                <w:lang w:val="en-US"/>
              </w:rPr>
              <w:t>calcitonin</w:t>
            </w:r>
            <w:proofErr w:type="spellEnd"/>
            <w:r>
              <w:rPr>
                <w:b/>
                <w:bCs/>
                <w:sz w:val="18"/>
                <w:szCs w:val="18"/>
                <w:lang w:val="en-US"/>
              </w:rPr>
              <w:t>) RESPONSE</w:t>
            </w:r>
          </w:p>
        </w:tc>
        <w:tc>
          <w:tcPr>
            <w:tcW w:w="912" w:type="dxa"/>
            <w:gridSpan w:val="3"/>
            <w:tcBorders>
              <w:top w:val="single" w:sz="12" w:space="0" w:color="auto"/>
              <w:left w:val="nil"/>
              <w:bottom w:val="single" w:sz="4" w:space="0" w:color="auto"/>
              <w:right w:val="nil"/>
            </w:tcBorders>
          </w:tcPr>
          <w:p w:rsidR="00627591" w:rsidRDefault="00627591">
            <w:pPr>
              <w:spacing w:before="60" w:after="60"/>
              <w:jc w:val="center"/>
              <w:rPr>
                <w:b/>
                <w:bCs/>
                <w:sz w:val="18"/>
                <w:szCs w:val="18"/>
                <w:lang w:val="en-US"/>
              </w:rPr>
            </w:pPr>
            <w:r>
              <w:rPr>
                <w:b/>
                <w:bCs/>
                <w:sz w:val="18"/>
                <w:szCs w:val="18"/>
                <w:lang w:val="en-US"/>
              </w:rPr>
              <w:t>N</w:t>
            </w:r>
          </w:p>
        </w:tc>
        <w:tc>
          <w:tcPr>
            <w:tcW w:w="1726" w:type="dxa"/>
            <w:gridSpan w:val="2"/>
            <w:tcBorders>
              <w:top w:val="single" w:sz="12" w:space="0" w:color="auto"/>
              <w:left w:val="nil"/>
              <w:bottom w:val="single" w:sz="4" w:space="0" w:color="auto"/>
              <w:right w:val="nil"/>
            </w:tcBorders>
            <w:vAlign w:val="center"/>
          </w:tcPr>
          <w:p w:rsidR="00627591" w:rsidRDefault="00627591">
            <w:pPr>
              <w:spacing w:before="60" w:after="60"/>
              <w:jc w:val="center"/>
              <w:rPr>
                <w:b/>
                <w:bCs/>
                <w:sz w:val="18"/>
                <w:szCs w:val="18"/>
                <w:lang w:val="en-US"/>
              </w:rPr>
            </w:pPr>
            <w:r>
              <w:rPr>
                <w:b/>
                <w:bCs/>
                <w:sz w:val="18"/>
                <w:szCs w:val="18"/>
                <w:lang w:val="en-US"/>
              </w:rPr>
              <w:t>Response rate</w:t>
            </w:r>
          </w:p>
        </w:tc>
        <w:tc>
          <w:tcPr>
            <w:tcW w:w="568" w:type="dxa"/>
            <w:gridSpan w:val="2"/>
            <w:tcBorders>
              <w:top w:val="single" w:sz="12" w:space="0" w:color="auto"/>
              <w:left w:val="nil"/>
              <w:bottom w:val="single" w:sz="4" w:space="0" w:color="auto"/>
              <w:right w:val="nil"/>
            </w:tcBorders>
            <w:vAlign w:val="center"/>
          </w:tcPr>
          <w:p w:rsidR="00627591" w:rsidRDefault="00627591">
            <w:pPr>
              <w:spacing w:before="60" w:after="60"/>
              <w:jc w:val="center"/>
              <w:rPr>
                <w:b/>
                <w:bCs/>
                <w:sz w:val="18"/>
                <w:szCs w:val="18"/>
                <w:lang w:val="en-US"/>
              </w:rPr>
            </w:pPr>
            <w:proofErr w:type="spellStart"/>
            <w:r>
              <w:rPr>
                <w:b/>
                <w:bCs/>
                <w:sz w:val="18"/>
                <w:szCs w:val="18"/>
                <w:lang w:val="en-US"/>
              </w:rPr>
              <w:t>OR</w:t>
            </w:r>
            <w:r>
              <w:rPr>
                <w:b/>
                <w:bCs/>
                <w:sz w:val="18"/>
                <w:szCs w:val="18"/>
                <w:vertAlign w:val="superscript"/>
                <w:lang w:val="en-US"/>
              </w:rPr>
              <w:t>d</w:t>
            </w:r>
            <w:proofErr w:type="spellEnd"/>
          </w:p>
        </w:tc>
        <w:tc>
          <w:tcPr>
            <w:tcW w:w="1568" w:type="dxa"/>
            <w:gridSpan w:val="2"/>
            <w:tcBorders>
              <w:top w:val="single" w:sz="12" w:space="0" w:color="auto"/>
              <w:left w:val="nil"/>
              <w:bottom w:val="single" w:sz="4" w:space="0" w:color="auto"/>
              <w:right w:val="nil"/>
            </w:tcBorders>
            <w:vAlign w:val="center"/>
          </w:tcPr>
          <w:p w:rsidR="00627591" w:rsidRDefault="00627591">
            <w:pPr>
              <w:spacing w:before="60" w:after="60"/>
              <w:jc w:val="center"/>
              <w:rPr>
                <w:b/>
                <w:bCs/>
                <w:sz w:val="18"/>
                <w:szCs w:val="18"/>
                <w:lang w:val="en-US"/>
              </w:rPr>
            </w:pPr>
            <w:r>
              <w:rPr>
                <w:b/>
                <w:bCs/>
                <w:sz w:val="18"/>
                <w:szCs w:val="18"/>
                <w:lang w:val="en-US"/>
              </w:rPr>
              <w:t>95% CI</w:t>
            </w:r>
          </w:p>
        </w:tc>
        <w:tc>
          <w:tcPr>
            <w:tcW w:w="1274" w:type="dxa"/>
            <w:gridSpan w:val="2"/>
            <w:tcBorders>
              <w:top w:val="single" w:sz="12" w:space="0" w:color="auto"/>
              <w:left w:val="nil"/>
              <w:bottom w:val="single" w:sz="4" w:space="0" w:color="auto"/>
              <w:right w:val="nil"/>
            </w:tcBorders>
            <w:vAlign w:val="center"/>
          </w:tcPr>
          <w:p w:rsidR="00627591" w:rsidRDefault="00627591">
            <w:pPr>
              <w:spacing w:before="60" w:after="60"/>
              <w:jc w:val="center"/>
              <w:rPr>
                <w:b/>
                <w:bCs/>
                <w:sz w:val="18"/>
                <w:szCs w:val="18"/>
                <w:lang w:val="en-US"/>
              </w:rPr>
            </w:pPr>
            <w:r>
              <w:rPr>
                <w:b/>
                <w:bCs/>
                <w:sz w:val="18"/>
                <w:szCs w:val="18"/>
                <w:lang w:val="en-US"/>
              </w:rPr>
              <w:t>p-value</w:t>
            </w:r>
          </w:p>
        </w:tc>
      </w:tr>
      <w:tr w:rsidR="00627591">
        <w:trPr>
          <w:cantSplit/>
        </w:trPr>
        <w:tc>
          <w:tcPr>
            <w:tcW w:w="3156" w:type="dxa"/>
            <w:tcBorders>
              <w:top w:val="single" w:sz="4" w:space="0" w:color="auto"/>
              <w:left w:val="nil"/>
              <w:bottom w:val="nil"/>
              <w:right w:val="nil"/>
            </w:tcBorders>
          </w:tcPr>
          <w:p w:rsidR="00627591" w:rsidRDefault="00627591">
            <w:pPr>
              <w:tabs>
                <w:tab w:val="left" w:pos="360"/>
                <w:tab w:val="left" w:pos="540"/>
              </w:tabs>
              <w:spacing w:before="60" w:after="60"/>
              <w:rPr>
                <w:b/>
                <w:bCs/>
                <w:sz w:val="18"/>
                <w:szCs w:val="18"/>
                <w:lang w:val="sv-SE"/>
              </w:rPr>
            </w:pPr>
            <w:r>
              <w:rPr>
                <w:sz w:val="18"/>
                <w:szCs w:val="18"/>
                <w:lang w:val="en-US"/>
              </w:rPr>
              <w:tab/>
            </w:r>
            <w:r>
              <w:rPr>
                <w:sz w:val="18"/>
                <w:szCs w:val="18"/>
                <w:lang w:val="en-US"/>
              </w:rPr>
              <w:tab/>
            </w:r>
            <w:r>
              <w:rPr>
                <w:sz w:val="18"/>
                <w:szCs w:val="18"/>
                <w:lang w:val="sv-SE"/>
              </w:rPr>
              <w:t>Vandetanib 300 mg</w:t>
            </w:r>
          </w:p>
        </w:tc>
        <w:tc>
          <w:tcPr>
            <w:tcW w:w="912" w:type="dxa"/>
            <w:gridSpan w:val="3"/>
            <w:tcBorders>
              <w:top w:val="single" w:sz="4" w:space="0" w:color="auto"/>
              <w:left w:val="nil"/>
              <w:bottom w:val="nil"/>
              <w:right w:val="nil"/>
            </w:tcBorders>
          </w:tcPr>
          <w:p w:rsidR="00627591" w:rsidRDefault="00627591">
            <w:pPr>
              <w:spacing w:before="60" w:after="60"/>
              <w:jc w:val="center"/>
              <w:rPr>
                <w:sz w:val="18"/>
                <w:szCs w:val="18"/>
                <w:lang w:val="sv-SE"/>
              </w:rPr>
            </w:pPr>
            <w:r>
              <w:rPr>
                <w:sz w:val="18"/>
                <w:szCs w:val="18"/>
                <w:lang w:val="sv-SE"/>
              </w:rPr>
              <w:t>160/231</w:t>
            </w:r>
          </w:p>
        </w:tc>
        <w:tc>
          <w:tcPr>
            <w:tcW w:w="1726" w:type="dxa"/>
            <w:gridSpan w:val="2"/>
            <w:tcBorders>
              <w:top w:val="single" w:sz="4" w:space="0" w:color="auto"/>
              <w:left w:val="nil"/>
              <w:bottom w:val="nil"/>
              <w:right w:val="nil"/>
            </w:tcBorders>
            <w:vAlign w:val="center"/>
          </w:tcPr>
          <w:p w:rsidR="00627591" w:rsidRDefault="00627591">
            <w:pPr>
              <w:spacing w:before="60" w:after="60"/>
              <w:jc w:val="center"/>
              <w:rPr>
                <w:sz w:val="18"/>
                <w:szCs w:val="18"/>
                <w:lang w:val="sv-SE"/>
              </w:rPr>
            </w:pPr>
            <w:r>
              <w:rPr>
                <w:sz w:val="18"/>
                <w:szCs w:val="18"/>
                <w:lang w:val="sv-SE"/>
              </w:rPr>
              <w:t>69%</w:t>
            </w:r>
          </w:p>
        </w:tc>
        <w:tc>
          <w:tcPr>
            <w:tcW w:w="568" w:type="dxa"/>
            <w:gridSpan w:val="2"/>
            <w:vMerge w:val="restart"/>
            <w:tcBorders>
              <w:top w:val="single" w:sz="4" w:space="0" w:color="auto"/>
              <w:left w:val="nil"/>
              <w:bottom w:val="nil"/>
              <w:right w:val="nil"/>
            </w:tcBorders>
            <w:vAlign w:val="center"/>
          </w:tcPr>
          <w:p w:rsidR="00627591" w:rsidRDefault="00627591">
            <w:pPr>
              <w:spacing w:before="60" w:after="60"/>
              <w:jc w:val="center"/>
              <w:rPr>
                <w:sz w:val="18"/>
                <w:szCs w:val="18"/>
                <w:lang w:val="sv-SE"/>
              </w:rPr>
            </w:pPr>
            <w:r>
              <w:rPr>
                <w:sz w:val="18"/>
                <w:szCs w:val="18"/>
                <w:lang w:val="sv-SE"/>
              </w:rPr>
              <w:t>72.9</w:t>
            </w:r>
          </w:p>
        </w:tc>
        <w:tc>
          <w:tcPr>
            <w:tcW w:w="1568" w:type="dxa"/>
            <w:gridSpan w:val="2"/>
            <w:vMerge w:val="restart"/>
            <w:tcBorders>
              <w:top w:val="single" w:sz="4" w:space="0" w:color="auto"/>
              <w:left w:val="nil"/>
              <w:bottom w:val="nil"/>
              <w:right w:val="nil"/>
            </w:tcBorders>
            <w:vAlign w:val="center"/>
          </w:tcPr>
          <w:p w:rsidR="00627591" w:rsidRDefault="00627591">
            <w:pPr>
              <w:spacing w:before="60" w:after="60"/>
              <w:jc w:val="center"/>
              <w:rPr>
                <w:sz w:val="18"/>
                <w:szCs w:val="18"/>
                <w:lang w:val="sv-SE"/>
              </w:rPr>
            </w:pPr>
            <w:r>
              <w:rPr>
                <w:sz w:val="18"/>
                <w:szCs w:val="18"/>
                <w:lang w:val="sv-SE"/>
              </w:rPr>
              <w:t>26.2, 303.2</w:t>
            </w:r>
          </w:p>
        </w:tc>
        <w:tc>
          <w:tcPr>
            <w:tcW w:w="1274" w:type="dxa"/>
            <w:gridSpan w:val="2"/>
            <w:vMerge w:val="restart"/>
            <w:tcBorders>
              <w:top w:val="single" w:sz="4" w:space="0" w:color="auto"/>
              <w:left w:val="nil"/>
              <w:bottom w:val="nil"/>
              <w:right w:val="nil"/>
            </w:tcBorders>
            <w:vAlign w:val="center"/>
          </w:tcPr>
          <w:p w:rsidR="00627591" w:rsidRDefault="00627591">
            <w:pPr>
              <w:spacing w:before="60" w:after="60"/>
              <w:jc w:val="center"/>
              <w:rPr>
                <w:sz w:val="18"/>
                <w:szCs w:val="18"/>
                <w:lang w:val="sv-SE"/>
              </w:rPr>
            </w:pPr>
            <w:r>
              <w:rPr>
                <w:sz w:val="18"/>
                <w:szCs w:val="18"/>
                <w:lang w:val="sv-SE"/>
              </w:rPr>
              <w:t>&lt;0.0001</w:t>
            </w:r>
          </w:p>
        </w:tc>
      </w:tr>
      <w:tr w:rsidR="00627591">
        <w:trPr>
          <w:cantSplit/>
        </w:trPr>
        <w:tc>
          <w:tcPr>
            <w:tcW w:w="3156" w:type="dxa"/>
            <w:tcBorders>
              <w:top w:val="nil"/>
              <w:left w:val="nil"/>
              <w:bottom w:val="single" w:sz="12" w:space="0" w:color="auto"/>
              <w:right w:val="nil"/>
            </w:tcBorders>
          </w:tcPr>
          <w:p w:rsidR="00627591" w:rsidRDefault="00627591">
            <w:pPr>
              <w:tabs>
                <w:tab w:val="left" w:pos="360"/>
                <w:tab w:val="left" w:pos="540"/>
              </w:tabs>
              <w:spacing w:before="60" w:after="60"/>
              <w:rPr>
                <w:b/>
                <w:bCs/>
                <w:sz w:val="18"/>
                <w:szCs w:val="18"/>
                <w:lang w:val="sv-SE"/>
              </w:rPr>
            </w:pPr>
            <w:r>
              <w:rPr>
                <w:sz w:val="18"/>
                <w:szCs w:val="18"/>
                <w:lang w:val="sv-SE"/>
              </w:rPr>
              <w:tab/>
            </w:r>
            <w:r>
              <w:rPr>
                <w:sz w:val="18"/>
                <w:szCs w:val="18"/>
                <w:lang w:val="sv-SE"/>
              </w:rPr>
              <w:tab/>
              <w:t>Placebo</w:t>
            </w:r>
          </w:p>
        </w:tc>
        <w:tc>
          <w:tcPr>
            <w:tcW w:w="912" w:type="dxa"/>
            <w:gridSpan w:val="3"/>
            <w:tcBorders>
              <w:top w:val="nil"/>
              <w:left w:val="nil"/>
              <w:bottom w:val="single" w:sz="12" w:space="0" w:color="auto"/>
              <w:right w:val="nil"/>
            </w:tcBorders>
          </w:tcPr>
          <w:p w:rsidR="00627591" w:rsidRDefault="00627591">
            <w:pPr>
              <w:spacing w:before="60" w:after="60"/>
              <w:jc w:val="center"/>
              <w:rPr>
                <w:sz w:val="18"/>
                <w:szCs w:val="18"/>
                <w:lang w:val="en-US"/>
              </w:rPr>
            </w:pPr>
            <w:r>
              <w:rPr>
                <w:sz w:val="18"/>
                <w:szCs w:val="18"/>
                <w:lang w:val="en-US"/>
              </w:rPr>
              <w:t>3/100</w:t>
            </w:r>
          </w:p>
        </w:tc>
        <w:tc>
          <w:tcPr>
            <w:tcW w:w="1726" w:type="dxa"/>
            <w:gridSpan w:val="2"/>
            <w:tcBorders>
              <w:top w:val="nil"/>
              <w:left w:val="nil"/>
              <w:bottom w:val="single" w:sz="12" w:space="0" w:color="auto"/>
              <w:right w:val="nil"/>
            </w:tcBorders>
            <w:vAlign w:val="center"/>
          </w:tcPr>
          <w:p w:rsidR="00627591" w:rsidRDefault="00627591">
            <w:pPr>
              <w:spacing w:before="60" w:after="60"/>
              <w:jc w:val="center"/>
              <w:rPr>
                <w:sz w:val="18"/>
                <w:szCs w:val="18"/>
                <w:lang w:val="en-US"/>
              </w:rPr>
            </w:pPr>
            <w:r>
              <w:rPr>
                <w:sz w:val="18"/>
                <w:szCs w:val="18"/>
                <w:lang w:val="en-US"/>
              </w:rPr>
              <w:t>3%</w:t>
            </w:r>
          </w:p>
        </w:tc>
        <w:tc>
          <w:tcPr>
            <w:tcW w:w="568" w:type="dxa"/>
            <w:gridSpan w:val="2"/>
            <w:vMerge/>
            <w:tcBorders>
              <w:top w:val="nil"/>
              <w:left w:val="nil"/>
              <w:bottom w:val="single" w:sz="12" w:space="0" w:color="auto"/>
              <w:right w:val="nil"/>
            </w:tcBorders>
            <w:vAlign w:val="center"/>
          </w:tcPr>
          <w:p w:rsidR="00627591" w:rsidRDefault="00627591">
            <w:pPr>
              <w:spacing w:before="60" w:after="60"/>
              <w:jc w:val="center"/>
              <w:rPr>
                <w:sz w:val="18"/>
                <w:szCs w:val="18"/>
                <w:lang w:val="en-US"/>
              </w:rPr>
            </w:pPr>
          </w:p>
        </w:tc>
        <w:tc>
          <w:tcPr>
            <w:tcW w:w="1568" w:type="dxa"/>
            <w:gridSpan w:val="2"/>
            <w:vMerge/>
            <w:tcBorders>
              <w:top w:val="nil"/>
              <w:left w:val="nil"/>
              <w:bottom w:val="single" w:sz="12" w:space="0" w:color="auto"/>
              <w:right w:val="nil"/>
            </w:tcBorders>
            <w:vAlign w:val="center"/>
          </w:tcPr>
          <w:p w:rsidR="00627591" w:rsidRDefault="00627591">
            <w:pPr>
              <w:spacing w:before="60" w:after="60"/>
              <w:jc w:val="center"/>
              <w:rPr>
                <w:sz w:val="18"/>
                <w:szCs w:val="18"/>
                <w:lang w:val="en-US"/>
              </w:rPr>
            </w:pPr>
          </w:p>
        </w:tc>
        <w:tc>
          <w:tcPr>
            <w:tcW w:w="1274" w:type="dxa"/>
            <w:gridSpan w:val="2"/>
            <w:vMerge/>
            <w:tcBorders>
              <w:top w:val="nil"/>
              <w:left w:val="nil"/>
              <w:bottom w:val="single" w:sz="12" w:space="0" w:color="auto"/>
              <w:right w:val="nil"/>
            </w:tcBorders>
            <w:vAlign w:val="center"/>
          </w:tcPr>
          <w:p w:rsidR="00627591" w:rsidRDefault="00627591">
            <w:pPr>
              <w:spacing w:before="60" w:after="60"/>
              <w:jc w:val="center"/>
              <w:rPr>
                <w:sz w:val="18"/>
                <w:szCs w:val="18"/>
                <w:lang w:val="en-US"/>
              </w:rPr>
            </w:pPr>
          </w:p>
        </w:tc>
      </w:tr>
      <w:tr w:rsidR="00627591">
        <w:trPr>
          <w:cantSplit/>
        </w:trPr>
        <w:tc>
          <w:tcPr>
            <w:tcW w:w="3156" w:type="dxa"/>
            <w:tcBorders>
              <w:top w:val="single" w:sz="12" w:space="0" w:color="auto"/>
              <w:left w:val="nil"/>
              <w:bottom w:val="single" w:sz="4" w:space="0" w:color="auto"/>
              <w:right w:val="nil"/>
            </w:tcBorders>
          </w:tcPr>
          <w:p w:rsidR="00627591" w:rsidRDefault="00627591">
            <w:pPr>
              <w:tabs>
                <w:tab w:val="left" w:pos="360"/>
                <w:tab w:val="left" w:pos="540"/>
              </w:tabs>
              <w:spacing w:before="60" w:after="60"/>
              <w:rPr>
                <w:b/>
                <w:bCs/>
                <w:sz w:val="18"/>
                <w:szCs w:val="18"/>
                <w:lang w:val="en-US"/>
              </w:rPr>
            </w:pPr>
            <w:r>
              <w:rPr>
                <w:b/>
                <w:bCs/>
                <w:sz w:val="18"/>
                <w:szCs w:val="18"/>
                <w:lang w:val="en-US"/>
              </w:rPr>
              <w:t>CEA (</w:t>
            </w:r>
            <w:proofErr w:type="spellStart"/>
            <w:r>
              <w:rPr>
                <w:b/>
                <w:bCs/>
                <w:sz w:val="18"/>
                <w:szCs w:val="18"/>
                <w:lang w:val="en-US"/>
              </w:rPr>
              <w:t>carcinoembryonic</w:t>
            </w:r>
            <w:proofErr w:type="spellEnd"/>
            <w:r>
              <w:rPr>
                <w:b/>
                <w:bCs/>
                <w:sz w:val="18"/>
                <w:szCs w:val="18"/>
                <w:lang w:val="en-US"/>
              </w:rPr>
              <w:t xml:space="preserve"> antigen) RESPONSE</w:t>
            </w:r>
          </w:p>
        </w:tc>
        <w:tc>
          <w:tcPr>
            <w:tcW w:w="912" w:type="dxa"/>
            <w:gridSpan w:val="3"/>
            <w:tcBorders>
              <w:top w:val="single" w:sz="12" w:space="0" w:color="auto"/>
              <w:left w:val="nil"/>
              <w:bottom w:val="single" w:sz="4" w:space="0" w:color="auto"/>
              <w:right w:val="nil"/>
            </w:tcBorders>
          </w:tcPr>
          <w:p w:rsidR="00627591" w:rsidRDefault="00627591">
            <w:pPr>
              <w:spacing w:before="60" w:after="60"/>
              <w:jc w:val="center"/>
              <w:rPr>
                <w:b/>
                <w:bCs/>
                <w:sz w:val="18"/>
                <w:szCs w:val="18"/>
                <w:lang w:val="en-US"/>
              </w:rPr>
            </w:pPr>
            <w:r>
              <w:rPr>
                <w:b/>
                <w:bCs/>
                <w:sz w:val="18"/>
                <w:szCs w:val="18"/>
                <w:lang w:val="en-US"/>
              </w:rPr>
              <w:t>N</w:t>
            </w:r>
          </w:p>
        </w:tc>
        <w:tc>
          <w:tcPr>
            <w:tcW w:w="1726" w:type="dxa"/>
            <w:gridSpan w:val="2"/>
            <w:tcBorders>
              <w:top w:val="single" w:sz="12" w:space="0" w:color="auto"/>
              <w:left w:val="nil"/>
              <w:bottom w:val="single" w:sz="4" w:space="0" w:color="auto"/>
              <w:right w:val="nil"/>
            </w:tcBorders>
            <w:vAlign w:val="center"/>
          </w:tcPr>
          <w:p w:rsidR="00627591" w:rsidRDefault="00627591">
            <w:pPr>
              <w:spacing w:before="60" w:after="60"/>
              <w:jc w:val="center"/>
              <w:rPr>
                <w:b/>
                <w:bCs/>
                <w:sz w:val="18"/>
                <w:szCs w:val="18"/>
                <w:lang w:val="en-US"/>
              </w:rPr>
            </w:pPr>
            <w:r>
              <w:rPr>
                <w:b/>
                <w:bCs/>
                <w:sz w:val="18"/>
                <w:szCs w:val="18"/>
                <w:lang w:val="en-US"/>
              </w:rPr>
              <w:t>Response rate</w:t>
            </w:r>
          </w:p>
        </w:tc>
        <w:tc>
          <w:tcPr>
            <w:tcW w:w="568" w:type="dxa"/>
            <w:gridSpan w:val="2"/>
            <w:tcBorders>
              <w:top w:val="single" w:sz="12" w:space="0" w:color="auto"/>
              <w:left w:val="nil"/>
              <w:bottom w:val="single" w:sz="4" w:space="0" w:color="auto"/>
              <w:right w:val="nil"/>
            </w:tcBorders>
            <w:vAlign w:val="center"/>
          </w:tcPr>
          <w:p w:rsidR="00627591" w:rsidRDefault="00627591">
            <w:pPr>
              <w:spacing w:before="60" w:after="60"/>
              <w:jc w:val="center"/>
              <w:rPr>
                <w:b/>
                <w:bCs/>
                <w:sz w:val="18"/>
                <w:szCs w:val="18"/>
                <w:lang w:val="en-US"/>
              </w:rPr>
            </w:pPr>
            <w:proofErr w:type="spellStart"/>
            <w:r>
              <w:rPr>
                <w:b/>
                <w:bCs/>
                <w:sz w:val="18"/>
                <w:szCs w:val="18"/>
                <w:lang w:val="en-US"/>
              </w:rPr>
              <w:t>OR</w:t>
            </w:r>
            <w:r>
              <w:rPr>
                <w:b/>
                <w:bCs/>
                <w:sz w:val="18"/>
                <w:szCs w:val="18"/>
                <w:vertAlign w:val="superscript"/>
                <w:lang w:val="en-US"/>
              </w:rPr>
              <w:t>d</w:t>
            </w:r>
            <w:proofErr w:type="spellEnd"/>
          </w:p>
        </w:tc>
        <w:tc>
          <w:tcPr>
            <w:tcW w:w="1568" w:type="dxa"/>
            <w:gridSpan w:val="2"/>
            <w:tcBorders>
              <w:top w:val="single" w:sz="12" w:space="0" w:color="auto"/>
              <w:left w:val="nil"/>
              <w:bottom w:val="single" w:sz="4" w:space="0" w:color="auto"/>
              <w:right w:val="nil"/>
            </w:tcBorders>
            <w:vAlign w:val="center"/>
          </w:tcPr>
          <w:p w:rsidR="00627591" w:rsidRDefault="00627591">
            <w:pPr>
              <w:spacing w:before="60" w:after="60"/>
              <w:jc w:val="center"/>
              <w:rPr>
                <w:b/>
                <w:bCs/>
                <w:sz w:val="18"/>
                <w:szCs w:val="18"/>
                <w:lang w:val="en-US"/>
              </w:rPr>
            </w:pPr>
            <w:r>
              <w:rPr>
                <w:b/>
                <w:bCs/>
                <w:sz w:val="18"/>
                <w:szCs w:val="18"/>
                <w:lang w:val="en-US"/>
              </w:rPr>
              <w:t>95% CI</w:t>
            </w:r>
          </w:p>
        </w:tc>
        <w:tc>
          <w:tcPr>
            <w:tcW w:w="1274" w:type="dxa"/>
            <w:gridSpan w:val="2"/>
            <w:tcBorders>
              <w:top w:val="single" w:sz="12" w:space="0" w:color="auto"/>
              <w:left w:val="nil"/>
              <w:bottom w:val="single" w:sz="4" w:space="0" w:color="auto"/>
              <w:right w:val="nil"/>
            </w:tcBorders>
            <w:vAlign w:val="center"/>
          </w:tcPr>
          <w:p w:rsidR="00627591" w:rsidRDefault="00627591">
            <w:pPr>
              <w:spacing w:before="60" w:after="60"/>
              <w:jc w:val="center"/>
              <w:rPr>
                <w:b/>
                <w:bCs/>
                <w:sz w:val="18"/>
                <w:szCs w:val="18"/>
                <w:lang w:val="en-US"/>
              </w:rPr>
            </w:pPr>
            <w:r>
              <w:rPr>
                <w:b/>
                <w:bCs/>
                <w:sz w:val="18"/>
                <w:szCs w:val="18"/>
                <w:lang w:val="en-US"/>
              </w:rPr>
              <w:t>p-value</w:t>
            </w:r>
          </w:p>
        </w:tc>
      </w:tr>
      <w:tr w:rsidR="00627591">
        <w:trPr>
          <w:cantSplit/>
        </w:trPr>
        <w:tc>
          <w:tcPr>
            <w:tcW w:w="3156" w:type="dxa"/>
            <w:tcBorders>
              <w:top w:val="single" w:sz="4" w:space="0" w:color="auto"/>
              <w:left w:val="nil"/>
              <w:bottom w:val="nil"/>
              <w:right w:val="nil"/>
            </w:tcBorders>
          </w:tcPr>
          <w:p w:rsidR="00627591" w:rsidRDefault="00627591">
            <w:pPr>
              <w:tabs>
                <w:tab w:val="left" w:pos="360"/>
                <w:tab w:val="left" w:pos="540"/>
              </w:tabs>
              <w:spacing w:before="60" w:after="60"/>
              <w:rPr>
                <w:b/>
                <w:bCs/>
                <w:sz w:val="18"/>
                <w:szCs w:val="18"/>
                <w:lang w:val="sv-SE"/>
              </w:rPr>
            </w:pPr>
            <w:r>
              <w:rPr>
                <w:sz w:val="18"/>
                <w:szCs w:val="18"/>
                <w:lang w:val="en-US"/>
              </w:rPr>
              <w:tab/>
            </w:r>
            <w:r>
              <w:rPr>
                <w:sz w:val="18"/>
                <w:szCs w:val="18"/>
                <w:lang w:val="en-US"/>
              </w:rPr>
              <w:tab/>
            </w:r>
            <w:r>
              <w:rPr>
                <w:sz w:val="18"/>
                <w:szCs w:val="18"/>
                <w:lang w:val="sv-SE"/>
              </w:rPr>
              <w:t>Vandetanib 300 mg</w:t>
            </w:r>
          </w:p>
        </w:tc>
        <w:tc>
          <w:tcPr>
            <w:tcW w:w="912" w:type="dxa"/>
            <w:gridSpan w:val="3"/>
            <w:tcBorders>
              <w:top w:val="single" w:sz="4" w:space="0" w:color="auto"/>
              <w:left w:val="nil"/>
              <w:bottom w:val="nil"/>
              <w:right w:val="nil"/>
            </w:tcBorders>
          </w:tcPr>
          <w:p w:rsidR="00627591" w:rsidRDefault="00627591">
            <w:pPr>
              <w:spacing w:before="60" w:after="60"/>
              <w:jc w:val="center"/>
              <w:rPr>
                <w:sz w:val="18"/>
                <w:szCs w:val="18"/>
                <w:lang w:val="sv-SE"/>
              </w:rPr>
            </w:pPr>
            <w:r>
              <w:rPr>
                <w:sz w:val="18"/>
                <w:szCs w:val="18"/>
                <w:lang w:val="sv-SE"/>
              </w:rPr>
              <w:t>119/231</w:t>
            </w:r>
          </w:p>
        </w:tc>
        <w:tc>
          <w:tcPr>
            <w:tcW w:w="1726" w:type="dxa"/>
            <w:gridSpan w:val="2"/>
            <w:tcBorders>
              <w:top w:val="single" w:sz="4" w:space="0" w:color="auto"/>
              <w:left w:val="nil"/>
              <w:bottom w:val="nil"/>
              <w:right w:val="nil"/>
            </w:tcBorders>
            <w:vAlign w:val="center"/>
          </w:tcPr>
          <w:p w:rsidR="00627591" w:rsidRDefault="00627591">
            <w:pPr>
              <w:spacing w:before="60" w:after="60"/>
              <w:jc w:val="center"/>
              <w:rPr>
                <w:sz w:val="18"/>
                <w:szCs w:val="18"/>
                <w:lang w:val="sv-SE"/>
              </w:rPr>
            </w:pPr>
            <w:r>
              <w:rPr>
                <w:sz w:val="18"/>
                <w:szCs w:val="18"/>
                <w:lang w:val="sv-SE"/>
              </w:rPr>
              <w:t>52%</w:t>
            </w:r>
          </w:p>
        </w:tc>
        <w:tc>
          <w:tcPr>
            <w:tcW w:w="568" w:type="dxa"/>
            <w:gridSpan w:val="2"/>
            <w:vMerge w:val="restart"/>
            <w:tcBorders>
              <w:top w:val="single" w:sz="4" w:space="0" w:color="auto"/>
              <w:left w:val="nil"/>
              <w:bottom w:val="nil"/>
              <w:right w:val="nil"/>
            </w:tcBorders>
            <w:vAlign w:val="center"/>
          </w:tcPr>
          <w:p w:rsidR="00627591" w:rsidRDefault="00627591">
            <w:pPr>
              <w:spacing w:before="60" w:after="60"/>
              <w:jc w:val="center"/>
              <w:rPr>
                <w:sz w:val="18"/>
                <w:szCs w:val="18"/>
                <w:lang w:val="sv-SE"/>
              </w:rPr>
            </w:pPr>
            <w:r>
              <w:rPr>
                <w:sz w:val="18"/>
                <w:szCs w:val="18"/>
                <w:lang w:val="sv-SE"/>
              </w:rPr>
              <w:t>52.0</w:t>
            </w:r>
          </w:p>
        </w:tc>
        <w:tc>
          <w:tcPr>
            <w:tcW w:w="1568" w:type="dxa"/>
            <w:gridSpan w:val="2"/>
            <w:vMerge w:val="restart"/>
            <w:tcBorders>
              <w:top w:val="single" w:sz="4" w:space="0" w:color="auto"/>
              <w:left w:val="nil"/>
              <w:bottom w:val="nil"/>
              <w:right w:val="nil"/>
            </w:tcBorders>
            <w:vAlign w:val="center"/>
          </w:tcPr>
          <w:p w:rsidR="00627591" w:rsidRDefault="00627591">
            <w:pPr>
              <w:spacing w:before="60" w:after="60"/>
              <w:jc w:val="center"/>
              <w:rPr>
                <w:sz w:val="18"/>
                <w:szCs w:val="18"/>
                <w:lang w:val="sv-SE"/>
              </w:rPr>
            </w:pPr>
            <w:r>
              <w:rPr>
                <w:sz w:val="18"/>
                <w:szCs w:val="18"/>
                <w:lang w:val="sv-SE"/>
              </w:rPr>
              <w:t>16.0, 320.3</w:t>
            </w:r>
          </w:p>
        </w:tc>
        <w:tc>
          <w:tcPr>
            <w:tcW w:w="1274" w:type="dxa"/>
            <w:gridSpan w:val="2"/>
            <w:vMerge w:val="restart"/>
            <w:tcBorders>
              <w:top w:val="single" w:sz="4" w:space="0" w:color="auto"/>
              <w:left w:val="nil"/>
              <w:bottom w:val="nil"/>
              <w:right w:val="nil"/>
            </w:tcBorders>
            <w:vAlign w:val="center"/>
          </w:tcPr>
          <w:p w:rsidR="00627591" w:rsidRDefault="00627591">
            <w:pPr>
              <w:spacing w:before="60" w:after="60"/>
              <w:jc w:val="center"/>
              <w:rPr>
                <w:sz w:val="18"/>
                <w:szCs w:val="18"/>
                <w:lang w:val="sv-SE"/>
              </w:rPr>
            </w:pPr>
            <w:r>
              <w:rPr>
                <w:sz w:val="18"/>
                <w:szCs w:val="18"/>
                <w:lang w:val="sv-SE"/>
              </w:rPr>
              <w:t>&lt;0.0001</w:t>
            </w:r>
          </w:p>
        </w:tc>
      </w:tr>
      <w:tr w:rsidR="00627591">
        <w:trPr>
          <w:cantSplit/>
        </w:trPr>
        <w:tc>
          <w:tcPr>
            <w:tcW w:w="3156" w:type="dxa"/>
            <w:tcBorders>
              <w:top w:val="nil"/>
              <w:left w:val="nil"/>
              <w:bottom w:val="nil"/>
              <w:right w:val="nil"/>
            </w:tcBorders>
          </w:tcPr>
          <w:p w:rsidR="00627591" w:rsidRDefault="00627591">
            <w:pPr>
              <w:tabs>
                <w:tab w:val="left" w:pos="360"/>
                <w:tab w:val="left" w:pos="540"/>
              </w:tabs>
              <w:spacing w:before="60" w:after="60"/>
              <w:rPr>
                <w:b/>
                <w:bCs/>
                <w:sz w:val="18"/>
                <w:szCs w:val="18"/>
                <w:lang w:val="sv-SE"/>
              </w:rPr>
            </w:pPr>
            <w:r>
              <w:rPr>
                <w:sz w:val="18"/>
                <w:szCs w:val="18"/>
                <w:lang w:val="sv-SE"/>
              </w:rPr>
              <w:tab/>
            </w:r>
            <w:r>
              <w:rPr>
                <w:sz w:val="18"/>
                <w:szCs w:val="18"/>
                <w:lang w:val="sv-SE"/>
              </w:rPr>
              <w:tab/>
              <w:t>Placebo</w:t>
            </w:r>
          </w:p>
        </w:tc>
        <w:tc>
          <w:tcPr>
            <w:tcW w:w="912" w:type="dxa"/>
            <w:gridSpan w:val="3"/>
            <w:tcBorders>
              <w:top w:val="nil"/>
              <w:left w:val="nil"/>
              <w:bottom w:val="nil"/>
              <w:right w:val="nil"/>
            </w:tcBorders>
          </w:tcPr>
          <w:p w:rsidR="00627591" w:rsidRDefault="00627591">
            <w:pPr>
              <w:spacing w:before="60" w:after="60"/>
              <w:jc w:val="center"/>
              <w:rPr>
                <w:sz w:val="18"/>
                <w:szCs w:val="18"/>
                <w:lang w:val="en-US"/>
              </w:rPr>
            </w:pPr>
            <w:r>
              <w:rPr>
                <w:sz w:val="18"/>
                <w:szCs w:val="18"/>
                <w:lang w:val="en-US"/>
              </w:rPr>
              <w:t>2/100</w:t>
            </w:r>
          </w:p>
        </w:tc>
        <w:tc>
          <w:tcPr>
            <w:tcW w:w="1726" w:type="dxa"/>
            <w:gridSpan w:val="2"/>
            <w:tcBorders>
              <w:top w:val="nil"/>
              <w:left w:val="nil"/>
              <w:bottom w:val="nil"/>
              <w:right w:val="nil"/>
            </w:tcBorders>
            <w:vAlign w:val="center"/>
          </w:tcPr>
          <w:p w:rsidR="00627591" w:rsidRDefault="00627591">
            <w:pPr>
              <w:spacing w:before="60" w:after="60"/>
              <w:jc w:val="center"/>
              <w:rPr>
                <w:sz w:val="18"/>
                <w:szCs w:val="18"/>
                <w:lang w:val="en-US"/>
              </w:rPr>
            </w:pPr>
            <w:r>
              <w:rPr>
                <w:sz w:val="18"/>
                <w:szCs w:val="18"/>
                <w:lang w:val="en-US"/>
              </w:rPr>
              <w:t>2%</w:t>
            </w:r>
          </w:p>
        </w:tc>
        <w:tc>
          <w:tcPr>
            <w:tcW w:w="568" w:type="dxa"/>
            <w:gridSpan w:val="2"/>
            <w:vMerge/>
            <w:tcBorders>
              <w:top w:val="nil"/>
              <w:left w:val="nil"/>
              <w:bottom w:val="nil"/>
              <w:right w:val="nil"/>
            </w:tcBorders>
            <w:vAlign w:val="center"/>
          </w:tcPr>
          <w:p w:rsidR="00627591" w:rsidRDefault="00627591">
            <w:pPr>
              <w:spacing w:before="60" w:after="60"/>
              <w:jc w:val="center"/>
              <w:rPr>
                <w:sz w:val="18"/>
                <w:szCs w:val="18"/>
                <w:lang w:val="en-US"/>
              </w:rPr>
            </w:pPr>
          </w:p>
        </w:tc>
        <w:tc>
          <w:tcPr>
            <w:tcW w:w="1568" w:type="dxa"/>
            <w:gridSpan w:val="2"/>
            <w:vMerge/>
            <w:tcBorders>
              <w:top w:val="nil"/>
              <w:left w:val="nil"/>
              <w:bottom w:val="nil"/>
              <w:right w:val="nil"/>
            </w:tcBorders>
            <w:vAlign w:val="center"/>
          </w:tcPr>
          <w:p w:rsidR="00627591" w:rsidRDefault="00627591">
            <w:pPr>
              <w:spacing w:before="60" w:after="60"/>
              <w:jc w:val="center"/>
              <w:rPr>
                <w:sz w:val="18"/>
                <w:szCs w:val="18"/>
                <w:lang w:val="en-US"/>
              </w:rPr>
            </w:pPr>
          </w:p>
        </w:tc>
        <w:tc>
          <w:tcPr>
            <w:tcW w:w="1274" w:type="dxa"/>
            <w:gridSpan w:val="2"/>
            <w:vMerge/>
            <w:tcBorders>
              <w:top w:val="nil"/>
              <w:left w:val="nil"/>
              <w:bottom w:val="nil"/>
              <w:right w:val="nil"/>
            </w:tcBorders>
            <w:vAlign w:val="center"/>
          </w:tcPr>
          <w:p w:rsidR="00627591" w:rsidRDefault="00627591">
            <w:pPr>
              <w:spacing w:before="60" w:after="60"/>
              <w:jc w:val="center"/>
              <w:rPr>
                <w:sz w:val="18"/>
                <w:szCs w:val="18"/>
                <w:lang w:val="en-US"/>
              </w:rPr>
            </w:pPr>
          </w:p>
        </w:tc>
      </w:tr>
      <w:tr w:rsidR="00627591">
        <w:trPr>
          <w:gridAfter w:val="1"/>
          <w:wAfter w:w="24" w:type="dxa"/>
          <w:cantSplit/>
        </w:trPr>
        <w:tc>
          <w:tcPr>
            <w:tcW w:w="3172" w:type="dxa"/>
            <w:gridSpan w:val="3"/>
            <w:tcBorders>
              <w:top w:val="single" w:sz="12" w:space="0" w:color="auto"/>
              <w:left w:val="nil"/>
              <w:bottom w:val="single" w:sz="4" w:space="0" w:color="auto"/>
              <w:right w:val="nil"/>
            </w:tcBorders>
          </w:tcPr>
          <w:p w:rsidR="00627591" w:rsidRDefault="00627591">
            <w:pPr>
              <w:tabs>
                <w:tab w:val="left" w:pos="360"/>
                <w:tab w:val="left" w:pos="540"/>
              </w:tabs>
              <w:spacing w:before="60" w:after="60"/>
              <w:rPr>
                <w:b/>
                <w:bCs/>
                <w:sz w:val="18"/>
                <w:szCs w:val="18"/>
                <w:vertAlign w:val="superscript"/>
                <w:lang w:val="en-US"/>
              </w:rPr>
            </w:pPr>
            <w:r>
              <w:rPr>
                <w:b/>
                <w:bCs/>
                <w:sz w:val="18"/>
                <w:szCs w:val="18"/>
                <w:lang w:val="en-US"/>
              </w:rPr>
              <w:t>OVERALL  SURVIVAL</w:t>
            </w:r>
          </w:p>
        </w:tc>
        <w:tc>
          <w:tcPr>
            <w:tcW w:w="896" w:type="dxa"/>
            <w:tcBorders>
              <w:top w:val="single" w:sz="12" w:space="0" w:color="auto"/>
              <w:left w:val="nil"/>
              <w:bottom w:val="single" w:sz="4" w:space="0" w:color="auto"/>
              <w:right w:val="nil"/>
            </w:tcBorders>
          </w:tcPr>
          <w:p w:rsidR="00627591" w:rsidRDefault="00627591">
            <w:pPr>
              <w:tabs>
                <w:tab w:val="left" w:pos="360"/>
                <w:tab w:val="left" w:pos="540"/>
              </w:tabs>
              <w:spacing w:before="60" w:after="60"/>
              <w:rPr>
                <w:b/>
                <w:bCs/>
                <w:sz w:val="18"/>
                <w:szCs w:val="18"/>
                <w:lang w:val="en-US"/>
              </w:rPr>
            </w:pPr>
            <w:r>
              <w:rPr>
                <w:b/>
                <w:bCs/>
                <w:sz w:val="18"/>
                <w:szCs w:val="18"/>
                <w:lang w:val="en-US"/>
              </w:rPr>
              <w:t>N</w:t>
            </w:r>
          </w:p>
        </w:tc>
        <w:tc>
          <w:tcPr>
            <w:tcW w:w="1710" w:type="dxa"/>
            <w:tcBorders>
              <w:top w:val="single" w:sz="12" w:space="0" w:color="auto"/>
              <w:left w:val="nil"/>
              <w:bottom w:val="single" w:sz="4" w:space="0" w:color="auto"/>
              <w:right w:val="nil"/>
            </w:tcBorders>
          </w:tcPr>
          <w:p w:rsidR="00627591" w:rsidRDefault="00627591">
            <w:pPr>
              <w:tabs>
                <w:tab w:val="left" w:pos="360"/>
                <w:tab w:val="left" w:pos="540"/>
              </w:tabs>
              <w:spacing w:before="60" w:after="60"/>
              <w:jc w:val="center"/>
              <w:rPr>
                <w:b/>
                <w:bCs/>
                <w:sz w:val="18"/>
                <w:szCs w:val="18"/>
                <w:lang w:val="sv-SE"/>
              </w:rPr>
            </w:pPr>
            <w:r>
              <w:rPr>
                <w:b/>
                <w:bCs/>
                <w:sz w:val="18"/>
                <w:szCs w:val="18"/>
                <w:lang w:val="sv-SE"/>
              </w:rPr>
              <w:t>Median OS</w:t>
            </w:r>
          </w:p>
        </w:tc>
        <w:tc>
          <w:tcPr>
            <w:tcW w:w="567" w:type="dxa"/>
            <w:gridSpan w:val="2"/>
            <w:tcBorders>
              <w:top w:val="single" w:sz="12" w:space="0" w:color="auto"/>
              <w:left w:val="nil"/>
              <w:bottom w:val="single" w:sz="4" w:space="0" w:color="auto"/>
              <w:right w:val="nil"/>
            </w:tcBorders>
            <w:vAlign w:val="center"/>
          </w:tcPr>
          <w:p w:rsidR="00627591" w:rsidRDefault="00627591">
            <w:pPr>
              <w:tabs>
                <w:tab w:val="left" w:pos="360"/>
                <w:tab w:val="left" w:pos="540"/>
              </w:tabs>
              <w:spacing w:before="60" w:after="60"/>
              <w:jc w:val="center"/>
              <w:rPr>
                <w:b/>
                <w:bCs/>
                <w:sz w:val="18"/>
                <w:szCs w:val="18"/>
                <w:lang w:val="sv-SE"/>
              </w:rPr>
            </w:pPr>
            <w:r>
              <w:rPr>
                <w:b/>
                <w:bCs/>
                <w:sz w:val="18"/>
                <w:szCs w:val="18"/>
                <w:lang w:val="sv-SE"/>
              </w:rPr>
              <w:t>HR</w:t>
            </w:r>
            <w:r>
              <w:rPr>
                <w:b/>
                <w:bCs/>
                <w:sz w:val="18"/>
                <w:szCs w:val="18"/>
                <w:vertAlign w:val="superscript"/>
                <w:lang w:val="sv-SE"/>
              </w:rPr>
              <w:t>a</w:t>
            </w:r>
          </w:p>
        </w:tc>
        <w:tc>
          <w:tcPr>
            <w:tcW w:w="1564" w:type="dxa"/>
            <w:gridSpan w:val="2"/>
            <w:tcBorders>
              <w:top w:val="single" w:sz="12" w:space="0" w:color="auto"/>
              <w:left w:val="nil"/>
              <w:bottom w:val="single" w:sz="4" w:space="0" w:color="auto"/>
              <w:right w:val="nil"/>
            </w:tcBorders>
            <w:vAlign w:val="center"/>
          </w:tcPr>
          <w:p w:rsidR="00627591" w:rsidRDefault="00627591">
            <w:pPr>
              <w:tabs>
                <w:tab w:val="left" w:pos="360"/>
                <w:tab w:val="left" w:pos="540"/>
              </w:tabs>
              <w:spacing w:before="60" w:after="60"/>
              <w:jc w:val="center"/>
              <w:rPr>
                <w:b/>
                <w:bCs/>
                <w:sz w:val="18"/>
                <w:szCs w:val="18"/>
                <w:lang w:val="en-US"/>
              </w:rPr>
            </w:pPr>
            <w:r>
              <w:rPr>
                <w:b/>
                <w:bCs/>
                <w:sz w:val="18"/>
                <w:szCs w:val="18"/>
                <w:lang w:val="en-US"/>
              </w:rPr>
              <w:t>99.98% CI</w:t>
            </w:r>
          </w:p>
        </w:tc>
        <w:tc>
          <w:tcPr>
            <w:tcW w:w="1271" w:type="dxa"/>
            <w:gridSpan w:val="2"/>
            <w:tcBorders>
              <w:top w:val="single" w:sz="12" w:space="0" w:color="auto"/>
              <w:left w:val="nil"/>
              <w:bottom w:val="single" w:sz="4" w:space="0" w:color="auto"/>
              <w:right w:val="nil"/>
            </w:tcBorders>
            <w:vAlign w:val="center"/>
          </w:tcPr>
          <w:p w:rsidR="00627591" w:rsidRDefault="00627591">
            <w:pPr>
              <w:tabs>
                <w:tab w:val="left" w:pos="360"/>
                <w:tab w:val="left" w:pos="540"/>
              </w:tabs>
              <w:spacing w:before="60" w:after="60"/>
              <w:jc w:val="center"/>
              <w:rPr>
                <w:b/>
                <w:bCs/>
                <w:sz w:val="18"/>
                <w:szCs w:val="18"/>
                <w:lang w:val="en-US"/>
              </w:rPr>
            </w:pPr>
            <w:r>
              <w:rPr>
                <w:b/>
                <w:bCs/>
                <w:sz w:val="18"/>
                <w:szCs w:val="18"/>
                <w:lang w:val="en-US"/>
              </w:rPr>
              <w:t>p-value</w:t>
            </w:r>
          </w:p>
        </w:tc>
      </w:tr>
      <w:tr w:rsidR="00627591">
        <w:trPr>
          <w:gridAfter w:val="1"/>
          <w:wAfter w:w="24" w:type="dxa"/>
          <w:cantSplit/>
        </w:trPr>
        <w:tc>
          <w:tcPr>
            <w:tcW w:w="3172" w:type="dxa"/>
            <w:gridSpan w:val="3"/>
            <w:tcBorders>
              <w:top w:val="nil"/>
              <w:left w:val="nil"/>
              <w:bottom w:val="nil"/>
              <w:right w:val="nil"/>
            </w:tcBorders>
          </w:tcPr>
          <w:p w:rsidR="00627591" w:rsidRDefault="00627591">
            <w:pPr>
              <w:tabs>
                <w:tab w:val="left" w:pos="360"/>
                <w:tab w:val="left" w:pos="540"/>
              </w:tabs>
              <w:spacing w:before="60" w:after="60"/>
              <w:rPr>
                <w:b/>
                <w:bCs/>
                <w:sz w:val="18"/>
                <w:szCs w:val="18"/>
                <w:lang w:val="en-US"/>
              </w:rPr>
            </w:pPr>
            <w:r>
              <w:rPr>
                <w:sz w:val="18"/>
                <w:szCs w:val="18"/>
                <w:lang w:val="en-US"/>
              </w:rPr>
              <w:tab/>
            </w:r>
            <w:r>
              <w:rPr>
                <w:sz w:val="18"/>
                <w:szCs w:val="18"/>
                <w:lang w:val="en-US"/>
              </w:rPr>
              <w:tab/>
            </w:r>
            <w:proofErr w:type="spellStart"/>
            <w:r>
              <w:rPr>
                <w:sz w:val="18"/>
                <w:szCs w:val="18"/>
                <w:lang w:val="en-US"/>
              </w:rPr>
              <w:t>Vandetanib</w:t>
            </w:r>
            <w:proofErr w:type="spellEnd"/>
            <w:r>
              <w:rPr>
                <w:sz w:val="18"/>
                <w:szCs w:val="18"/>
                <w:lang w:val="en-US"/>
              </w:rPr>
              <w:t xml:space="preserve"> 300 mg</w:t>
            </w:r>
          </w:p>
        </w:tc>
        <w:tc>
          <w:tcPr>
            <w:tcW w:w="896" w:type="dxa"/>
            <w:tcBorders>
              <w:top w:val="nil"/>
              <w:left w:val="nil"/>
              <w:bottom w:val="nil"/>
              <w:right w:val="nil"/>
            </w:tcBorders>
          </w:tcPr>
          <w:p w:rsidR="00627591" w:rsidRDefault="00627591">
            <w:pPr>
              <w:spacing w:before="60" w:after="60"/>
              <w:jc w:val="center"/>
              <w:rPr>
                <w:sz w:val="18"/>
                <w:szCs w:val="18"/>
                <w:lang w:val="en-US"/>
              </w:rPr>
            </w:pPr>
            <w:r>
              <w:rPr>
                <w:sz w:val="18"/>
                <w:szCs w:val="18"/>
                <w:lang w:val="en-US"/>
              </w:rPr>
              <w:t>32/231 (14%)</w:t>
            </w:r>
          </w:p>
        </w:tc>
        <w:tc>
          <w:tcPr>
            <w:tcW w:w="1710" w:type="dxa"/>
            <w:tcBorders>
              <w:top w:val="nil"/>
              <w:left w:val="nil"/>
              <w:bottom w:val="nil"/>
              <w:right w:val="nil"/>
            </w:tcBorders>
          </w:tcPr>
          <w:p w:rsidR="00627591" w:rsidRDefault="00627591">
            <w:pPr>
              <w:spacing w:before="60" w:after="60"/>
              <w:jc w:val="center"/>
              <w:rPr>
                <w:sz w:val="18"/>
                <w:szCs w:val="18"/>
                <w:lang w:val="en-US"/>
              </w:rPr>
            </w:pPr>
            <w:r>
              <w:rPr>
                <w:sz w:val="18"/>
                <w:szCs w:val="18"/>
                <w:lang w:val="en-US"/>
              </w:rPr>
              <w:t>Not reached</w:t>
            </w:r>
          </w:p>
        </w:tc>
        <w:tc>
          <w:tcPr>
            <w:tcW w:w="567" w:type="dxa"/>
            <w:gridSpan w:val="2"/>
            <w:vMerge w:val="restart"/>
            <w:tcBorders>
              <w:top w:val="nil"/>
              <w:left w:val="nil"/>
              <w:bottom w:val="nil"/>
              <w:right w:val="nil"/>
            </w:tcBorders>
            <w:vAlign w:val="center"/>
          </w:tcPr>
          <w:p w:rsidR="00627591" w:rsidRDefault="00627591">
            <w:pPr>
              <w:spacing w:before="60" w:after="60"/>
              <w:jc w:val="center"/>
              <w:rPr>
                <w:sz w:val="18"/>
                <w:szCs w:val="18"/>
                <w:lang w:val="en-US"/>
              </w:rPr>
            </w:pPr>
            <w:r>
              <w:rPr>
                <w:sz w:val="18"/>
                <w:szCs w:val="18"/>
                <w:lang w:val="en-US"/>
              </w:rPr>
              <w:t>0.89</w:t>
            </w:r>
          </w:p>
        </w:tc>
        <w:tc>
          <w:tcPr>
            <w:tcW w:w="1564" w:type="dxa"/>
            <w:gridSpan w:val="2"/>
            <w:vMerge w:val="restart"/>
            <w:tcBorders>
              <w:top w:val="nil"/>
              <w:left w:val="nil"/>
              <w:bottom w:val="nil"/>
              <w:right w:val="nil"/>
            </w:tcBorders>
            <w:vAlign w:val="center"/>
          </w:tcPr>
          <w:p w:rsidR="00627591" w:rsidRDefault="00627591">
            <w:pPr>
              <w:spacing w:before="60" w:after="60"/>
              <w:jc w:val="center"/>
              <w:rPr>
                <w:sz w:val="18"/>
                <w:szCs w:val="18"/>
                <w:lang w:val="en-US"/>
              </w:rPr>
            </w:pPr>
            <w:r>
              <w:rPr>
                <w:sz w:val="18"/>
                <w:szCs w:val="18"/>
                <w:lang w:val="en-US"/>
              </w:rPr>
              <w:t>0.28, 2.85</w:t>
            </w:r>
          </w:p>
        </w:tc>
        <w:tc>
          <w:tcPr>
            <w:tcW w:w="1271" w:type="dxa"/>
            <w:gridSpan w:val="2"/>
            <w:vMerge w:val="restart"/>
            <w:tcBorders>
              <w:top w:val="nil"/>
              <w:left w:val="nil"/>
              <w:bottom w:val="nil"/>
              <w:right w:val="nil"/>
            </w:tcBorders>
            <w:vAlign w:val="center"/>
          </w:tcPr>
          <w:p w:rsidR="00627591" w:rsidRDefault="00627591">
            <w:pPr>
              <w:spacing w:before="60" w:after="60"/>
              <w:jc w:val="center"/>
              <w:rPr>
                <w:sz w:val="18"/>
                <w:szCs w:val="18"/>
                <w:lang w:val="en-US"/>
              </w:rPr>
            </w:pPr>
            <w:r>
              <w:rPr>
                <w:sz w:val="18"/>
                <w:szCs w:val="18"/>
                <w:lang w:val="en-US"/>
              </w:rPr>
              <w:t>0.712</w:t>
            </w:r>
          </w:p>
        </w:tc>
      </w:tr>
      <w:tr w:rsidR="00627591">
        <w:trPr>
          <w:gridAfter w:val="1"/>
          <w:wAfter w:w="24" w:type="dxa"/>
          <w:cantSplit/>
        </w:trPr>
        <w:tc>
          <w:tcPr>
            <w:tcW w:w="3172" w:type="dxa"/>
            <w:gridSpan w:val="3"/>
            <w:tcBorders>
              <w:top w:val="nil"/>
              <w:left w:val="nil"/>
              <w:bottom w:val="nil"/>
              <w:right w:val="nil"/>
            </w:tcBorders>
          </w:tcPr>
          <w:p w:rsidR="00627591" w:rsidRDefault="00627591">
            <w:pPr>
              <w:tabs>
                <w:tab w:val="left" w:pos="360"/>
                <w:tab w:val="left" w:pos="540"/>
              </w:tabs>
              <w:spacing w:before="60" w:after="60"/>
              <w:rPr>
                <w:b/>
                <w:bCs/>
                <w:sz w:val="18"/>
                <w:szCs w:val="18"/>
                <w:lang w:val="en-US"/>
              </w:rPr>
            </w:pPr>
            <w:r>
              <w:rPr>
                <w:sz w:val="18"/>
                <w:szCs w:val="18"/>
                <w:lang w:val="en-US"/>
              </w:rPr>
              <w:tab/>
            </w:r>
            <w:r>
              <w:rPr>
                <w:sz w:val="18"/>
                <w:szCs w:val="18"/>
                <w:lang w:val="en-US"/>
              </w:rPr>
              <w:tab/>
              <w:t>Placebo</w:t>
            </w:r>
          </w:p>
        </w:tc>
        <w:tc>
          <w:tcPr>
            <w:tcW w:w="896" w:type="dxa"/>
            <w:tcBorders>
              <w:top w:val="nil"/>
              <w:left w:val="nil"/>
              <w:bottom w:val="nil"/>
              <w:right w:val="nil"/>
            </w:tcBorders>
          </w:tcPr>
          <w:p w:rsidR="00627591" w:rsidRDefault="00627591">
            <w:pPr>
              <w:spacing w:before="60" w:after="60"/>
              <w:jc w:val="center"/>
              <w:rPr>
                <w:sz w:val="18"/>
                <w:szCs w:val="18"/>
                <w:lang w:val="en-US"/>
              </w:rPr>
            </w:pPr>
            <w:r>
              <w:rPr>
                <w:sz w:val="18"/>
                <w:szCs w:val="18"/>
                <w:lang w:val="en-US"/>
              </w:rPr>
              <w:t>16/100 (16%)</w:t>
            </w:r>
          </w:p>
        </w:tc>
        <w:tc>
          <w:tcPr>
            <w:tcW w:w="1710" w:type="dxa"/>
            <w:tcBorders>
              <w:top w:val="nil"/>
              <w:left w:val="nil"/>
              <w:bottom w:val="nil"/>
              <w:right w:val="nil"/>
            </w:tcBorders>
          </w:tcPr>
          <w:p w:rsidR="00627591" w:rsidRDefault="00627591">
            <w:pPr>
              <w:spacing w:before="60" w:after="60"/>
              <w:jc w:val="center"/>
              <w:rPr>
                <w:sz w:val="18"/>
                <w:szCs w:val="18"/>
                <w:lang w:val="en-US"/>
              </w:rPr>
            </w:pPr>
            <w:r>
              <w:rPr>
                <w:sz w:val="18"/>
                <w:szCs w:val="18"/>
                <w:lang w:val="en-US"/>
              </w:rPr>
              <w:t>Not reached</w:t>
            </w:r>
          </w:p>
        </w:tc>
        <w:tc>
          <w:tcPr>
            <w:tcW w:w="567" w:type="dxa"/>
            <w:gridSpan w:val="2"/>
            <w:vMerge/>
            <w:tcBorders>
              <w:top w:val="nil"/>
              <w:left w:val="nil"/>
              <w:bottom w:val="nil"/>
              <w:right w:val="nil"/>
            </w:tcBorders>
            <w:vAlign w:val="center"/>
          </w:tcPr>
          <w:p w:rsidR="00627591" w:rsidRDefault="00627591">
            <w:pPr>
              <w:spacing w:before="60" w:after="60"/>
              <w:jc w:val="center"/>
              <w:rPr>
                <w:sz w:val="18"/>
                <w:szCs w:val="18"/>
                <w:lang w:val="en-US"/>
              </w:rPr>
            </w:pPr>
          </w:p>
        </w:tc>
        <w:tc>
          <w:tcPr>
            <w:tcW w:w="1564" w:type="dxa"/>
            <w:gridSpan w:val="2"/>
            <w:vMerge/>
            <w:tcBorders>
              <w:top w:val="nil"/>
              <w:left w:val="nil"/>
              <w:bottom w:val="nil"/>
              <w:right w:val="nil"/>
            </w:tcBorders>
            <w:vAlign w:val="center"/>
          </w:tcPr>
          <w:p w:rsidR="00627591" w:rsidRDefault="00627591">
            <w:pPr>
              <w:spacing w:before="60" w:after="60"/>
              <w:jc w:val="center"/>
              <w:rPr>
                <w:sz w:val="18"/>
                <w:szCs w:val="18"/>
                <w:lang w:val="en-US"/>
              </w:rPr>
            </w:pPr>
          </w:p>
        </w:tc>
        <w:tc>
          <w:tcPr>
            <w:tcW w:w="1271" w:type="dxa"/>
            <w:gridSpan w:val="2"/>
            <w:vMerge/>
            <w:tcBorders>
              <w:top w:val="nil"/>
              <w:left w:val="nil"/>
              <w:bottom w:val="nil"/>
              <w:right w:val="nil"/>
            </w:tcBorders>
            <w:vAlign w:val="center"/>
          </w:tcPr>
          <w:p w:rsidR="00627591" w:rsidRDefault="00627591">
            <w:pPr>
              <w:spacing w:before="60" w:after="60"/>
              <w:jc w:val="center"/>
              <w:rPr>
                <w:sz w:val="18"/>
                <w:szCs w:val="18"/>
                <w:lang w:val="en-US"/>
              </w:rPr>
            </w:pPr>
          </w:p>
        </w:tc>
      </w:tr>
      <w:tr w:rsidR="00627591">
        <w:trPr>
          <w:gridAfter w:val="1"/>
          <w:wAfter w:w="24" w:type="dxa"/>
          <w:cantSplit/>
        </w:trPr>
        <w:tc>
          <w:tcPr>
            <w:tcW w:w="3172" w:type="dxa"/>
            <w:gridSpan w:val="3"/>
            <w:tcBorders>
              <w:top w:val="single" w:sz="12" w:space="0" w:color="auto"/>
              <w:left w:val="nil"/>
              <w:bottom w:val="single" w:sz="4" w:space="0" w:color="auto"/>
              <w:right w:val="nil"/>
            </w:tcBorders>
          </w:tcPr>
          <w:p w:rsidR="00627591" w:rsidRDefault="00627591">
            <w:pPr>
              <w:tabs>
                <w:tab w:val="left" w:pos="360"/>
                <w:tab w:val="left" w:pos="540"/>
              </w:tabs>
              <w:spacing w:before="60" w:after="60"/>
              <w:rPr>
                <w:b/>
                <w:bCs/>
                <w:sz w:val="18"/>
                <w:szCs w:val="18"/>
                <w:vertAlign w:val="superscript"/>
                <w:lang w:val="en-US"/>
              </w:rPr>
            </w:pPr>
            <w:r>
              <w:rPr>
                <w:b/>
                <w:bCs/>
                <w:sz w:val="18"/>
                <w:szCs w:val="18"/>
                <w:lang w:val="en-US"/>
              </w:rPr>
              <w:t xml:space="preserve">TIME TO WORSENING OF </w:t>
            </w:r>
            <w:proofErr w:type="spellStart"/>
            <w:r>
              <w:rPr>
                <w:b/>
                <w:bCs/>
                <w:sz w:val="18"/>
                <w:szCs w:val="18"/>
                <w:lang w:val="en-US"/>
              </w:rPr>
              <w:t>PAIN</w:t>
            </w:r>
            <w:r>
              <w:rPr>
                <w:b/>
                <w:bCs/>
                <w:sz w:val="18"/>
                <w:szCs w:val="18"/>
                <w:vertAlign w:val="superscript"/>
                <w:lang w:val="en-US"/>
              </w:rPr>
              <w:t>e</w:t>
            </w:r>
            <w:proofErr w:type="spellEnd"/>
          </w:p>
        </w:tc>
        <w:tc>
          <w:tcPr>
            <w:tcW w:w="896" w:type="dxa"/>
            <w:tcBorders>
              <w:top w:val="single" w:sz="12" w:space="0" w:color="auto"/>
              <w:left w:val="nil"/>
              <w:bottom w:val="single" w:sz="4" w:space="0" w:color="auto"/>
              <w:right w:val="nil"/>
            </w:tcBorders>
          </w:tcPr>
          <w:p w:rsidR="00627591" w:rsidRDefault="00627591">
            <w:pPr>
              <w:tabs>
                <w:tab w:val="left" w:pos="360"/>
                <w:tab w:val="left" w:pos="540"/>
              </w:tabs>
              <w:spacing w:before="60" w:after="60"/>
              <w:rPr>
                <w:b/>
                <w:bCs/>
                <w:sz w:val="18"/>
                <w:szCs w:val="18"/>
                <w:lang w:val="en-US"/>
              </w:rPr>
            </w:pPr>
            <w:r>
              <w:rPr>
                <w:b/>
                <w:bCs/>
                <w:sz w:val="18"/>
                <w:szCs w:val="18"/>
                <w:lang w:val="en-US"/>
              </w:rPr>
              <w:t>N</w:t>
            </w:r>
          </w:p>
        </w:tc>
        <w:tc>
          <w:tcPr>
            <w:tcW w:w="1710" w:type="dxa"/>
            <w:tcBorders>
              <w:top w:val="single" w:sz="12" w:space="0" w:color="auto"/>
              <w:left w:val="nil"/>
              <w:bottom w:val="single" w:sz="4" w:space="0" w:color="auto"/>
              <w:right w:val="nil"/>
            </w:tcBorders>
          </w:tcPr>
          <w:p w:rsidR="00627591" w:rsidRDefault="00627591">
            <w:pPr>
              <w:tabs>
                <w:tab w:val="left" w:pos="360"/>
                <w:tab w:val="left" w:pos="540"/>
              </w:tabs>
              <w:spacing w:before="60" w:after="60"/>
              <w:jc w:val="center"/>
              <w:rPr>
                <w:b/>
                <w:bCs/>
                <w:sz w:val="18"/>
                <w:szCs w:val="18"/>
                <w:lang w:val="en-US"/>
              </w:rPr>
            </w:pPr>
            <w:r>
              <w:rPr>
                <w:b/>
                <w:bCs/>
                <w:sz w:val="18"/>
                <w:szCs w:val="18"/>
                <w:lang w:val="en-US"/>
              </w:rPr>
              <w:t>Median TWP</w:t>
            </w:r>
          </w:p>
        </w:tc>
        <w:tc>
          <w:tcPr>
            <w:tcW w:w="567" w:type="dxa"/>
            <w:gridSpan w:val="2"/>
            <w:tcBorders>
              <w:top w:val="single" w:sz="12" w:space="0" w:color="auto"/>
              <w:left w:val="nil"/>
              <w:bottom w:val="single" w:sz="4" w:space="0" w:color="auto"/>
              <w:right w:val="nil"/>
            </w:tcBorders>
            <w:vAlign w:val="center"/>
          </w:tcPr>
          <w:p w:rsidR="00627591" w:rsidRDefault="00627591">
            <w:pPr>
              <w:tabs>
                <w:tab w:val="left" w:pos="360"/>
                <w:tab w:val="left" w:pos="540"/>
              </w:tabs>
              <w:spacing w:before="60" w:after="60"/>
              <w:jc w:val="center"/>
              <w:rPr>
                <w:b/>
                <w:bCs/>
                <w:sz w:val="18"/>
                <w:szCs w:val="18"/>
                <w:lang w:val="en-US"/>
              </w:rPr>
            </w:pPr>
            <w:r>
              <w:rPr>
                <w:b/>
                <w:bCs/>
                <w:sz w:val="18"/>
                <w:szCs w:val="18"/>
                <w:lang w:val="en-US"/>
              </w:rPr>
              <w:t>HR</w:t>
            </w:r>
          </w:p>
        </w:tc>
        <w:tc>
          <w:tcPr>
            <w:tcW w:w="1564" w:type="dxa"/>
            <w:gridSpan w:val="2"/>
            <w:tcBorders>
              <w:top w:val="single" w:sz="12" w:space="0" w:color="auto"/>
              <w:left w:val="nil"/>
              <w:bottom w:val="single" w:sz="4" w:space="0" w:color="auto"/>
              <w:right w:val="nil"/>
            </w:tcBorders>
            <w:vAlign w:val="center"/>
          </w:tcPr>
          <w:p w:rsidR="00627591" w:rsidRDefault="00627591">
            <w:pPr>
              <w:tabs>
                <w:tab w:val="left" w:pos="360"/>
                <w:tab w:val="left" w:pos="540"/>
              </w:tabs>
              <w:spacing w:before="60" w:after="60"/>
              <w:jc w:val="center"/>
              <w:rPr>
                <w:b/>
                <w:bCs/>
                <w:sz w:val="18"/>
                <w:szCs w:val="18"/>
                <w:lang w:val="en-US"/>
              </w:rPr>
            </w:pPr>
            <w:r>
              <w:rPr>
                <w:b/>
                <w:bCs/>
                <w:sz w:val="18"/>
                <w:szCs w:val="18"/>
                <w:lang w:val="en-US"/>
              </w:rPr>
              <w:t>97.5% CI</w:t>
            </w:r>
          </w:p>
        </w:tc>
        <w:tc>
          <w:tcPr>
            <w:tcW w:w="1271" w:type="dxa"/>
            <w:gridSpan w:val="2"/>
            <w:tcBorders>
              <w:top w:val="single" w:sz="12" w:space="0" w:color="auto"/>
              <w:left w:val="nil"/>
              <w:bottom w:val="single" w:sz="4" w:space="0" w:color="auto"/>
              <w:right w:val="nil"/>
            </w:tcBorders>
            <w:vAlign w:val="center"/>
          </w:tcPr>
          <w:p w:rsidR="00627591" w:rsidRDefault="00627591">
            <w:pPr>
              <w:tabs>
                <w:tab w:val="left" w:pos="360"/>
                <w:tab w:val="left" w:pos="540"/>
              </w:tabs>
              <w:spacing w:before="60" w:after="60"/>
              <w:jc w:val="center"/>
              <w:rPr>
                <w:b/>
                <w:bCs/>
                <w:sz w:val="18"/>
                <w:szCs w:val="18"/>
                <w:lang w:val="en-US"/>
              </w:rPr>
            </w:pPr>
            <w:r>
              <w:rPr>
                <w:b/>
                <w:bCs/>
                <w:sz w:val="18"/>
                <w:szCs w:val="18"/>
                <w:lang w:val="en-US"/>
              </w:rPr>
              <w:t>p-value</w:t>
            </w:r>
          </w:p>
        </w:tc>
      </w:tr>
      <w:tr w:rsidR="00627591">
        <w:trPr>
          <w:gridAfter w:val="1"/>
          <w:wAfter w:w="24" w:type="dxa"/>
          <w:cantSplit/>
        </w:trPr>
        <w:tc>
          <w:tcPr>
            <w:tcW w:w="3172" w:type="dxa"/>
            <w:gridSpan w:val="3"/>
            <w:tcBorders>
              <w:top w:val="nil"/>
              <w:left w:val="nil"/>
              <w:bottom w:val="nil"/>
              <w:right w:val="nil"/>
            </w:tcBorders>
          </w:tcPr>
          <w:p w:rsidR="00627591" w:rsidRDefault="00627591">
            <w:pPr>
              <w:tabs>
                <w:tab w:val="left" w:pos="360"/>
                <w:tab w:val="left" w:pos="540"/>
              </w:tabs>
              <w:spacing w:before="60" w:after="60"/>
              <w:rPr>
                <w:b/>
                <w:bCs/>
                <w:sz w:val="18"/>
                <w:szCs w:val="18"/>
                <w:lang w:val="en-US"/>
              </w:rPr>
            </w:pPr>
            <w:r>
              <w:rPr>
                <w:sz w:val="18"/>
                <w:szCs w:val="18"/>
                <w:lang w:val="en-US"/>
              </w:rPr>
              <w:tab/>
            </w:r>
            <w:r>
              <w:rPr>
                <w:sz w:val="18"/>
                <w:szCs w:val="18"/>
                <w:lang w:val="en-US"/>
              </w:rPr>
              <w:tab/>
            </w:r>
            <w:proofErr w:type="spellStart"/>
            <w:r>
              <w:rPr>
                <w:sz w:val="18"/>
                <w:szCs w:val="18"/>
                <w:lang w:val="en-US"/>
              </w:rPr>
              <w:t>Vandetanib</w:t>
            </w:r>
            <w:proofErr w:type="spellEnd"/>
            <w:r>
              <w:rPr>
                <w:sz w:val="18"/>
                <w:szCs w:val="18"/>
                <w:lang w:val="en-US"/>
              </w:rPr>
              <w:t xml:space="preserve"> 300 mg</w:t>
            </w:r>
          </w:p>
        </w:tc>
        <w:tc>
          <w:tcPr>
            <w:tcW w:w="896" w:type="dxa"/>
            <w:tcBorders>
              <w:top w:val="nil"/>
              <w:left w:val="nil"/>
              <w:bottom w:val="nil"/>
              <w:right w:val="nil"/>
            </w:tcBorders>
          </w:tcPr>
          <w:p w:rsidR="00627591" w:rsidRDefault="00627591">
            <w:pPr>
              <w:spacing w:before="60" w:after="60"/>
              <w:jc w:val="center"/>
              <w:rPr>
                <w:sz w:val="18"/>
                <w:szCs w:val="18"/>
                <w:lang w:val="en-US"/>
              </w:rPr>
            </w:pPr>
            <w:r>
              <w:rPr>
                <w:sz w:val="18"/>
                <w:szCs w:val="18"/>
                <w:lang w:val="en-US"/>
              </w:rPr>
              <w:t>114/231 (49%)</w:t>
            </w:r>
          </w:p>
        </w:tc>
        <w:tc>
          <w:tcPr>
            <w:tcW w:w="1710" w:type="dxa"/>
            <w:tcBorders>
              <w:top w:val="nil"/>
              <w:left w:val="nil"/>
              <w:bottom w:val="nil"/>
              <w:right w:val="nil"/>
            </w:tcBorders>
          </w:tcPr>
          <w:p w:rsidR="00627591" w:rsidRDefault="00627591">
            <w:pPr>
              <w:spacing w:before="60" w:after="60"/>
              <w:jc w:val="center"/>
              <w:rPr>
                <w:sz w:val="18"/>
                <w:szCs w:val="18"/>
                <w:lang w:val="en-US"/>
              </w:rPr>
            </w:pPr>
            <w:r>
              <w:rPr>
                <w:sz w:val="18"/>
                <w:szCs w:val="18"/>
                <w:lang w:val="en-US"/>
              </w:rPr>
              <w:t>7.85 months</w:t>
            </w:r>
          </w:p>
        </w:tc>
        <w:tc>
          <w:tcPr>
            <w:tcW w:w="567" w:type="dxa"/>
            <w:gridSpan w:val="2"/>
            <w:vMerge w:val="restart"/>
            <w:tcBorders>
              <w:top w:val="nil"/>
              <w:left w:val="nil"/>
              <w:bottom w:val="nil"/>
              <w:right w:val="nil"/>
            </w:tcBorders>
            <w:vAlign w:val="center"/>
          </w:tcPr>
          <w:p w:rsidR="00627591" w:rsidRDefault="00627591">
            <w:pPr>
              <w:spacing w:before="60" w:after="60"/>
              <w:jc w:val="center"/>
              <w:rPr>
                <w:sz w:val="18"/>
                <w:szCs w:val="18"/>
                <w:lang w:val="en-US"/>
              </w:rPr>
            </w:pPr>
            <w:r>
              <w:rPr>
                <w:sz w:val="18"/>
                <w:szCs w:val="18"/>
                <w:lang w:val="en-US"/>
              </w:rPr>
              <w:t>0.61</w:t>
            </w:r>
          </w:p>
        </w:tc>
        <w:tc>
          <w:tcPr>
            <w:tcW w:w="1564" w:type="dxa"/>
            <w:gridSpan w:val="2"/>
            <w:vMerge w:val="restart"/>
            <w:tcBorders>
              <w:top w:val="nil"/>
              <w:left w:val="nil"/>
              <w:bottom w:val="nil"/>
              <w:right w:val="nil"/>
            </w:tcBorders>
            <w:vAlign w:val="center"/>
          </w:tcPr>
          <w:p w:rsidR="00627591" w:rsidRDefault="00627591">
            <w:pPr>
              <w:spacing w:before="60" w:after="60"/>
              <w:jc w:val="center"/>
              <w:rPr>
                <w:sz w:val="18"/>
                <w:szCs w:val="18"/>
                <w:lang w:val="en-US"/>
              </w:rPr>
            </w:pPr>
            <w:r>
              <w:rPr>
                <w:sz w:val="18"/>
                <w:szCs w:val="18"/>
                <w:lang w:val="en-US"/>
              </w:rPr>
              <w:t>0.43, 0.87</w:t>
            </w:r>
          </w:p>
        </w:tc>
        <w:tc>
          <w:tcPr>
            <w:tcW w:w="1271" w:type="dxa"/>
            <w:gridSpan w:val="2"/>
            <w:vMerge w:val="restart"/>
            <w:tcBorders>
              <w:top w:val="nil"/>
              <w:left w:val="nil"/>
              <w:bottom w:val="nil"/>
              <w:right w:val="nil"/>
            </w:tcBorders>
            <w:vAlign w:val="center"/>
          </w:tcPr>
          <w:p w:rsidR="00627591" w:rsidRDefault="00627591">
            <w:pPr>
              <w:spacing w:before="60" w:after="60"/>
              <w:jc w:val="center"/>
              <w:rPr>
                <w:sz w:val="18"/>
                <w:szCs w:val="18"/>
                <w:lang w:val="en-US"/>
              </w:rPr>
            </w:pPr>
            <w:r>
              <w:rPr>
                <w:sz w:val="18"/>
                <w:szCs w:val="18"/>
                <w:lang w:val="en-US"/>
              </w:rPr>
              <w:t>0.006</w:t>
            </w:r>
          </w:p>
        </w:tc>
      </w:tr>
      <w:tr w:rsidR="00627591">
        <w:trPr>
          <w:gridAfter w:val="1"/>
          <w:wAfter w:w="24" w:type="dxa"/>
          <w:cantSplit/>
        </w:trPr>
        <w:tc>
          <w:tcPr>
            <w:tcW w:w="3172" w:type="dxa"/>
            <w:gridSpan w:val="3"/>
            <w:tcBorders>
              <w:top w:val="nil"/>
              <w:left w:val="nil"/>
              <w:bottom w:val="single" w:sz="12" w:space="0" w:color="auto"/>
              <w:right w:val="nil"/>
            </w:tcBorders>
          </w:tcPr>
          <w:p w:rsidR="00627591" w:rsidRDefault="00627591">
            <w:pPr>
              <w:tabs>
                <w:tab w:val="left" w:pos="360"/>
                <w:tab w:val="left" w:pos="540"/>
              </w:tabs>
              <w:spacing w:before="60" w:after="60"/>
              <w:rPr>
                <w:b/>
                <w:bCs/>
                <w:sz w:val="18"/>
                <w:szCs w:val="18"/>
                <w:lang w:val="en-US"/>
              </w:rPr>
            </w:pPr>
            <w:r>
              <w:rPr>
                <w:sz w:val="18"/>
                <w:szCs w:val="18"/>
                <w:lang w:val="en-US"/>
              </w:rPr>
              <w:tab/>
            </w:r>
            <w:r>
              <w:rPr>
                <w:sz w:val="18"/>
                <w:szCs w:val="18"/>
                <w:lang w:val="en-US"/>
              </w:rPr>
              <w:tab/>
              <w:t>Placebo</w:t>
            </w:r>
          </w:p>
        </w:tc>
        <w:tc>
          <w:tcPr>
            <w:tcW w:w="896" w:type="dxa"/>
            <w:tcBorders>
              <w:top w:val="nil"/>
              <w:left w:val="nil"/>
              <w:bottom w:val="single" w:sz="12" w:space="0" w:color="auto"/>
              <w:right w:val="nil"/>
            </w:tcBorders>
          </w:tcPr>
          <w:p w:rsidR="00627591" w:rsidRDefault="00627591">
            <w:pPr>
              <w:spacing w:before="60" w:after="60"/>
              <w:jc w:val="center"/>
              <w:rPr>
                <w:sz w:val="18"/>
                <w:szCs w:val="18"/>
                <w:lang w:val="en-US"/>
              </w:rPr>
            </w:pPr>
            <w:r>
              <w:rPr>
                <w:sz w:val="18"/>
                <w:szCs w:val="18"/>
                <w:lang w:val="en-US"/>
              </w:rPr>
              <w:t>57/100 (57%)</w:t>
            </w:r>
          </w:p>
        </w:tc>
        <w:tc>
          <w:tcPr>
            <w:tcW w:w="1710" w:type="dxa"/>
            <w:tcBorders>
              <w:top w:val="nil"/>
              <w:left w:val="nil"/>
              <w:bottom w:val="single" w:sz="12" w:space="0" w:color="auto"/>
              <w:right w:val="nil"/>
            </w:tcBorders>
          </w:tcPr>
          <w:p w:rsidR="00627591" w:rsidRDefault="00627591">
            <w:pPr>
              <w:spacing w:before="60" w:after="60"/>
              <w:jc w:val="center"/>
              <w:rPr>
                <w:sz w:val="18"/>
                <w:szCs w:val="18"/>
                <w:lang w:val="en-US"/>
              </w:rPr>
            </w:pPr>
            <w:r>
              <w:rPr>
                <w:sz w:val="18"/>
                <w:szCs w:val="18"/>
                <w:lang w:val="en-US"/>
              </w:rPr>
              <w:t>3.25 months</w:t>
            </w:r>
          </w:p>
        </w:tc>
        <w:tc>
          <w:tcPr>
            <w:tcW w:w="567" w:type="dxa"/>
            <w:gridSpan w:val="2"/>
            <w:vMerge/>
            <w:tcBorders>
              <w:top w:val="nil"/>
              <w:left w:val="nil"/>
              <w:bottom w:val="single" w:sz="12" w:space="0" w:color="auto"/>
              <w:right w:val="nil"/>
            </w:tcBorders>
          </w:tcPr>
          <w:p w:rsidR="00627591" w:rsidRDefault="00627591">
            <w:pPr>
              <w:spacing w:before="60" w:after="60"/>
              <w:jc w:val="center"/>
              <w:rPr>
                <w:sz w:val="18"/>
                <w:szCs w:val="18"/>
                <w:lang w:val="en-US"/>
              </w:rPr>
            </w:pPr>
          </w:p>
        </w:tc>
        <w:tc>
          <w:tcPr>
            <w:tcW w:w="1564" w:type="dxa"/>
            <w:gridSpan w:val="2"/>
            <w:vMerge/>
            <w:tcBorders>
              <w:top w:val="nil"/>
              <w:left w:val="nil"/>
              <w:bottom w:val="single" w:sz="12" w:space="0" w:color="auto"/>
              <w:right w:val="nil"/>
            </w:tcBorders>
            <w:vAlign w:val="center"/>
          </w:tcPr>
          <w:p w:rsidR="00627591" w:rsidRDefault="00627591">
            <w:pPr>
              <w:spacing w:before="60" w:after="60"/>
              <w:jc w:val="center"/>
              <w:rPr>
                <w:sz w:val="18"/>
                <w:szCs w:val="18"/>
                <w:lang w:val="en-US"/>
              </w:rPr>
            </w:pPr>
          </w:p>
        </w:tc>
        <w:tc>
          <w:tcPr>
            <w:tcW w:w="1271" w:type="dxa"/>
            <w:gridSpan w:val="2"/>
            <w:vMerge/>
            <w:tcBorders>
              <w:top w:val="nil"/>
              <w:left w:val="nil"/>
              <w:bottom w:val="single" w:sz="12" w:space="0" w:color="auto"/>
              <w:right w:val="nil"/>
            </w:tcBorders>
          </w:tcPr>
          <w:p w:rsidR="00627591" w:rsidRDefault="00627591">
            <w:pPr>
              <w:spacing w:before="60" w:after="60"/>
              <w:jc w:val="center"/>
              <w:rPr>
                <w:sz w:val="18"/>
                <w:szCs w:val="18"/>
                <w:lang w:val="en-US"/>
              </w:rPr>
            </w:pPr>
          </w:p>
        </w:tc>
      </w:tr>
    </w:tbl>
    <w:p w:rsidR="00627591" w:rsidRDefault="00627591">
      <w:pPr>
        <w:pStyle w:val="A-TableFootnoteText"/>
        <w:tabs>
          <w:tab w:val="clear" w:pos="432"/>
        </w:tabs>
      </w:pPr>
      <w:r>
        <w:t>[</w:t>
      </w:r>
      <w:proofErr w:type="gramStart"/>
      <w:r>
        <w:t>a</w:t>
      </w:r>
      <w:proofErr w:type="gramEnd"/>
      <w:r>
        <w:t>]</w:t>
      </w:r>
      <w:r>
        <w:tab/>
        <w:t xml:space="preserve">HR= Hazard Ratio. A value &lt;1 </w:t>
      </w:r>
      <w:proofErr w:type="spellStart"/>
      <w:r>
        <w:t>favors</w:t>
      </w:r>
      <w:proofErr w:type="spellEnd"/>
      <w:r>
        <w:t xml:space="preserve"> CAPRELSA. The analysis was performed using a log rank test with treatment as the only factor.</w:t>
      </w:r>
    </w:p>
    <w:p w:rsidR="00627591" w:rsidRDefault="00627591">
      <w:pPr>
        <w:pStyle w:val="A-TableFootnoteText"/>
        <w:tabs>
          <w:tab w:val="clear" w:pos="432"/>
        </w:tabs>
      </w:pPr>
      <w:r>
        <w:t>[b]</w:t>
      </w:r>
      <w:r>
        <w:tab/>
        <w:t xml:space="preserve">Objective response rate is the proportion of patients with a best objective response of complete response (CR) or partial response (PR).  Twelve of the thirteen patients randomized to placebo and having an objective response had the response while receiving </w:t>
      </w:r>
      <w:proofErr w:type="spellStart"/>
      <w:r>
        <w:t>vandetanib</w:t>
      </w:r>
      <w:proofErr w:type="spellEnd"/>
      <w:r>
        <w:t xml:space="preserve"> on the open label portion of the study.</w:t>
      </w:r>
    </w:p>
    <w:p w:rsidR="00627591" w:rsidRDefault="00627591">
      <w:pPr>
        <w:pStyle w:val="A-TableFootnoteText"/>
        <w:tabs>
          <w:tab w:val="clear" w:pos="432"/>
        </w:tabs>
      </w:pPr>
      <w:r>
        <w:lastRenderedPageBreak/>
        <w:t>[c]</w:t>
      </w:r>
      <w:r>
        <w:tab/>
        <w:t>Disease Control Rate is the proportion of patients with a best objective response of complete response, partial response or Stable Disease at 24 weeks.</w:t>
      </w:r>
    </w:p>
    <w:p w:rsidR="00627591" w:rsidRDefault="00627591">
      <w:pPr>
        <w:pStyle w:val="A-TableFootnoteText"/>
        <w:tabs>
          <w:tab w:val="clear" w:pos="432"/>
        </w:tabs>
      </w:pPr>
      <w:r>
        <w:t>[d]</w:t>
      </w:r>
      <w:r>
        <w:tab/>
        <w:t xml:space="preserve">OR=Odds Ratio. A value &gt;1 favours </w:t>
      </w:r>
      <w:proofErr w:type="spellStart"/>
      <w:r>
        <w:t>vandetanib</w:t>
      </w:r>
      <w:proofErr w:type="spellEnd"/>
      <w:r>
        <w:t>. The analysis was performed using a logistic regression model with treatment as the only factor.</w:t>
      </w:r>
    </w:p>
    <w:p w:rsidR="00627591" w:rsidRDefault="00627591">
      <w:pPr>
        <w:pStyle w:val="A-TableFootnoteText"/>
        <w:tabs>
          <w:tab w:val="clear" w:pos="432"/>
        </w:tabs>
      </w:pPr>
      <w:r>
        <w:t xml:space="preserve">[e] </w:t>
      </w:r>
      <w:r>
        <w:tab/>
        <w:t xml:space="preserve">TWP (Time to worsening of pain) was a composite endpoint, derived from </w:t>
      </w:r>
      <w:proofErr w:type="spellStart"/>
      <w:r>
        <w:t>opioid</w:t>
      </w:r>
      <w:proofErr w:type="spellEnd"/>
      <w:r>
        <w:t xml:space="preserve"> analgesic use and the worst pain item of the Brief Pain Index questionnaire (BPI).</w:t>
      </w:r>
    </w:p>
    <w:p w:rsidR="00627591" w:rsidRDefault="00627591">
      <w:pPr>
        <w:pStyle w:val="A-TableFootnoteText"/>
        <w:tabs>
          <w:tab w:val="clear" w:pos="432"/>
        </w:tabs>
      </w:pPr>
      <w:proofErr w:type="gramStart"/>
      <w:r>
        <w:t xml:space="preserve">N </w:t>
      </w:r>
      <w:r>
        <w:tab/>
        <w:t>Number of events/number of randomized patients; OS, overall survival; PFS, progression-free survival; CI, confidence interval.</w:t>
      </w:r>
      <w:proofErr w:type="gramEnd"/>
    </w:p>
    <w:p w:rsidR="00627591" w:rsidRDefault="00627591">
      <w:pPr>
        <w:pStyle w:val="A-Guided"/>
      </w:pPr>
      <w:r>
        <w:t xml:space="preserve">In Study 58, mutations in 6 </w:t>
      </w:r>
      <w:proofErr w:type="spellStart"/>
      <w:r>
        <w:t>exons</w:t>
      </w:r>
      <w:proofErr w:type="spellEnd"/>
      <w:r>
        <w:t xml:space="preserve"> were studied.  However, RET mutation status was not able to be determined in 42% of the patients because many of the tumour samples were in poor condition.  Mutation status was established for 155 patients, with 92% of these being the M918T mutation.  Only 8 patients were confirmed to be RET mutation negative in all 6 </w:t>
      </w:r>
      <w:proofErr w:type="spellStart"/>
      <w:r>
        <w:t>exons</w:t>
      </w:r>
      <w:proofErr w:type="spellEnd"/>
      <w:r>
        <w:t xml:space="preserve"> studied. Of these 8 patients, 2 were randomized to the </w:t>
      </w:r>
      <w:proofErr w:type="spellStart"/>
      <w:r>
        <w:t>vandetanib</w:t>
      </w:r>
      <w:proofErr w:type="spellEnd"/>
      <w:r>
        <w:t xml:space="preserve"> arm and 6 to the placebo arm. Five of the 6 patients randomised to placebo received </w:t>
      </w:r>
      <w:proofErr w:type="spellStart"/>
      <w:r>
        <w:t>vandetanib</w:t>
      </w:r>
      <w:proofErr w:type="spellEnd"/>
      <w:r>
        <w:t xml:space="preserve"> in the open label phase following progression, and 2 of these patients had an objective response after receiving </w:t>
      </w:r>
      <w:proofErr w:type="spellStart"/>
      <w:r>
        <w:t>vandetanib</w:t>
      </w:r>
      <w:proofErr w:type="spellEnd"/>
      <w:r>
        <w:t xml:space="preserve"> on the open-label phase.  Due to the small number of patients it is difficult to draw a firm conclusion on the benefits of </w:t>
      </w:r>
      <w:proofErr w:type="spellStart"/>
      <w:r>
        <w:t>vandetanib</w:t>
      </w:r>
      <w:proofErr w:type="spellEnd"/>
      <w:r>
        <w:t xml:space="preserve"> in patients with RET mutation negative tumours.</w:t>
      </w:r>
    </w:p>
    <w:p w:rsidR="00627591" w:rsidRDefault="00627591">
      <w:pPr>
        <w:pStyle w:val="A-Guided"/>
        <w:numPr>
          <w:ins w:id="1" w:author="AstraZeneca" w:date="2013-01-03T12:09:00Z"/>
        </w:numPr>
      </w:pPr>
      <w:r>
        <w:t xml:space="preserve">Supportive evidence for activity in RET mutation negative patients is provided by the data from 71 patients who were negative for the M918T mutation, but in whom some or all of the other mutation tests failed.  Taken together with the 8 patients in whom all mutation tests were negative (a total of 79 patients, 46 randomised to </w:t>
      </w:r>
      <w:proofErr w:type="spellStart"/>
      <w:r>
        <w:t>vandetanib</w:t>
      </w:r>
      <w:proofErr w:type="spellEnd"/>
      <w:r>
        <w:t xml:space="preserve"> and 33 to placebo) the PFS hazard ratio was HR=0.57 (95% CI 0.29-1.13), in favour of </w:t>
      </w:r>
      <w:proofErr w:type="spellStart"/>
      <w:r>
        <w:t>vandetanib</w:t>
      </w:r>
      <w:proofErr w:type="spellEnd"/>
      <w:r>
        <w:t xml:space="preserve"> and the median PFS was 28 months for the </w:t>
      </w:r>
      <w:proofErr w:type="spellStart"/>
      <w:r>
        <w:t>vandetanib</w:t>
      </w:r>
      <w:proofErr w:type="spellEnd"/>
      <w:r>
        <w:t xml:space="preserve"> group and 18 months for the placebo group. The objective response rate in patients who received </w:t>
      </w:r>
      <w:proofErr w:type="spellStart"/>
      <w:r>
        <w:t>vandetanib</w:t>
      </w:r>
      <w:proofErr w:type="spellEnd"/>
      <w:r>
        <w:t xml:space="preserve"> was 34.8% (16/46). In addition, the responses in this subgroup of patients were durable as the median duration of response is estimated to be 18.4 months.</w:t>
      </w:r>
    </w:p>
    <w:p w:rsidR="00627591" w:rsidRDefault="00627591">
      <w:pPr>
        <w:pStyle w:val="A-Guided"/>
        <w:spacing w:before="0"/>
        <w:rPr>
          <w:color w:val="000000"/>
          <w:lang w:val="en-AU"/>
        </w:rPr>
      </w:pPr>
      <w:r>
        <w:rPr>
          <w:color w:val="000000"/>
          <w:lang w:val="en-AU"/>
        </w:rPr>
        <w:t xml:space="preserve">At various exposure durations, median haemoglobin levels in patients treated with </w:t>
      </w:r>
      <w:proofErr w:type="spellStart"/>
      <w:r>
        <w:rPr>
          <w:color w:val="000000"/>
          <w:lang w:val="en-AU"/>
        </w:rPr>
        <w:t>vandetanib</w:t>
      </w:r>
      <w:proofErr w:type="spellEnd"/>
      <w:r>
        <w:rPr>
          <w:color w:val="000000"/>
          <w:lang w:val="en-AU"/>
        </w:rPr>
        <w:t xml:space="preserve"> were increased by 0.5-1.5 g/</w:t>
      </w:r>
      <w:proofErr w:type="spellStart"/>
      <w:r>
        <w:rPr>
          <w:color w:val="000000"/>
          <w:lang w:val="en-AU"/>
        </w:rPr>
        <w:t>dL</w:t>
      </w:r>
      <w:proofErr w:type="spellEnd"/>
      <w:r>
        <w:rPr>
          <w:color w:val="000000"/>
          <w:lang w:val="en-AU"/>
        </w:rPr>
        <w:t xml:space="preserve"> compared to baseline. Animal data suggests this may be due to increased hepatic erythropoietin production in patients receiving </w:t>
      </w:r>
      <w:proofErr w:type="spellStart"/>
      <w:r>
        <w:rPr>
          <w:color w:val="000000"/>
          <w:lang w:val="en-AU"/>
        </w:rPr>
        <w:t>vandetanib</w:t>
      </w:r>
      <w:proofErr w:type="spellEnd"/>
      <w:r>
        <w:rPr>
          <w:color w:val="000000"/>
          <w:lang w:val="en-AU"/>
        </w:rPr>
        <w:t>.</w:t>
      </w:r>
    </w:p>
    <w:p w:rsidR="00627591" w:rsidRDefault="00627591">
      <w:pPr>
        <w:pStyle w:val="A-Heading1"/>
        <w:rPr>
          <w:lang w:val="en-AU"/>
        </w:rPr>
      </w:pPr>
      <w:r>
        <w:rPr>
          <w:color w:val="000000"/>
          <w:lang w:val="en-AU"/>
        </w:rPr>
        <w:t>INDICATIONS</w:t>
      </w:r>
    </w:p>
    <w:p w:rsidR="00627591" w:rsidRDefault="00627591">
      <w:pPr>
        <w:numPr>
          <w:ins w:id="2" w:author="AstraZeneca" w:date="2012-11-14T16:11:00Z"/>
        </w:numPr>
      </w:pPr>
      <w:r>
        <w:t xml:space="preserve">CAPRELSA is indicated for the treatment of patients with symptomatic or progressive </w:t>
      </w:r>
      <w:proofErr w:type="spellStart"/>
      <w:r>
        <w:t>medullary</w:t>
      </w:r>
      <w:proofErr w:type="spellEnd"/>
      <w:r>
        <w:t xml:space="preserve"> thyroid cancer in patients with </w:t>
      </w:r>
      <w:proofErr w:type="spellStart"/>
      <w:r>
        <w:t>unresectable</w:t>
      </w:r>
      <w:proofErr w:type="spellEnd"/>
      <w:r>
        <w:t xml:space="preserve"> locally advanced or metastatic disease.</w:t>
      </w:r>
    </w:p>
    <w:p w:rsidR="00627591" w:rsidRDefault="00627591">
      <w:pPr>
        <w:pStyle w:val="A-Heading1"/>
        <w:rPr>
          <w:lang w:val="en-AU"/>
        </w:rPr>
      </w:pPr>
      <w:r>
        <w:rPr>
          <w:lang w:val="en-AU"/>
        </w:rPr>
        <w:lastRenderedPageBreak/>
        <w:t>CONTRAINDICATIONS</w:t>
      </w:r>
    </w:p>
    <w:p w:rsidR="00627591" w:rsidRDefault="00627591">
      <w:r>
        <w:t xml:space="preserve">CAPRELSA must not be administered to patients with known hypersensitivity to the active substance, </w:t>
      </w:r>
      <w:proofErr w:type="spellStart"/>
      <w:r>
        <w:t>vandetanib</w:t>
      </w:r>
      <w:proofErr w:type="spellEnd"/>
      <w:r>
        <w:t xml:space="preserve">, or to any of its </w:t>
      </w:r>
      <w:proofErr w:type="spellStart"/>
      <w:r>
        <w:t>excipients</w:t>
      </w:r>
      <w:proofErr w:type="spellEnd"/>
      <w:r>
        <w:t>.</w:t>
      </w:r>
    </w:p>
    <w:p w:rsidR="00627591" w:rsidRDefault="00627591">
      <w:r>
        <w:t>CAPRELSA must not be administered to patients with congenital long QT syndrome.</w:t>
      </w:r>
    </w:p>
    <w:p w:rsidR="00627591" w:rsidRDefault="00627591">
      <w:pPr>
        <w:pStyle w:val="A-Heading1"/>
      </w:pPr>
      <w:r>
        <w:t>Precautions</w:t>
      </w:r>
    </w:p>
    <w:p w:rsidR="00627591" w:rsidRDefault="00627591">
      <w:pPr>
        <w:pStyle w:val="A-Heading2"/>
      </w:pPr>
      <w:proofErr w:type="spellStart"/>
      <w:r>
        <w:t>QTc</w:t>
      </w:r>
      <w:proofErr w:type="spellEnd"/>
      <w:r>
        <w:t xml:space="preserve"> Prolongation</w:t>
      </w:r>
    </w:p>
    <w:p w:rsidR="00627591" w:rsidRDefault="00627591">
      <w:pPr>
        <w:rPr>
          <w:color w:val="000000"/>
        </w:rPr>
      </w:pPr>
      <w:r>
        <w:rPr>
          <w:color w:val="000000"/>
        </w:rPr>
        <w:t xml:space="preserve">Prolongation of the electrocardiogram </w:t>
      </w:r>
      <w:proofErr w:type="spellStart"/>
      <w:r>
        <w:rPr>
          <w:color w:val="000000"/>
        </w:rPr>
        <w:t>QTc</w:t>
      </w:r>
      <w:proofErr w:type="spellEnd"/>
      <w:r>
        <w:rPr>
          <w:color w:val="000000"/>
        </w:rPr>
        <w:t xml:space="preserve"> interval has been observed in patients receiving CAPRELSA (see ADVERSE EFFECTS).  </w:t>
      </w:r>
      <w:proofErr w:type="spellStart"/>
      <w:r>
        <w:rPr>
          <w:szCs w:val="24"/>
        </w:rPr>
        <w:t>Vandetanib</w:t>
      </w:r>
      <w:proofErr w:type="spellEnd"/>
      <w:r>
        <w:rPr>
          <w:szCs w:val="24"/>
        </w:rPr>
        <w:t xml:space="preserve"> at a dose of 300 mg is associated with a substantial and concentration dependent prolongation in </w:t>
      </w:r>
      <w:proofErr w:type="spellStart"/>
      <w:r>
        <w:rPr>
          <w:szCs w:val="24"/>
        </w:rPr>
        <w:t>QTc</w:t>
      </w:r>
      <w:proofErr w:type="spellEnd"/>
      <w:r>
        <w:rPr>
          <w:szCs w:val="24"/>
        </w:rPr>
        <w:t xml:space="preserve"> (mean 28 </w:t>
      </w:r>
      <w:proofErr w:type="spellStart"/>
      <w:r>
        <w:rPr>
          <w:szCs w:val="24"/>
        </w:rPr>
        <w:t>msec</w:t>
      </w:r>
      <w:proofErr w:type="spellEnd"/>
      <w:r>
        <w:rPr>
          <w:szCs w:val="24"/>
        </w:rPr>
        <w:t>, median 35 </w:t>
      </w:r>
      <w:proofErr w:type="spellStart"/>
      <w:r>
        <w:rPr>
          <w:szCs w:val="24"/>
        </w:rPr>
        <w:t>msec</w:t>
      </w:r>
      <w:proofErr w:type="spellEnd"/>
      <w:r>
        <w:rPr>
          <w:szCs w:val="24"/>
        </w:rPr>
        <w:t xml:space="preserve">). First QT prolongations occurred most often in the first 3 months of treatment, but continued to first occur after this time.  In Study 58, at a dose of 300 mg per day, ECG </w:t>
      </w:r>
      <w:proofErr w:type="spellStart"/>
      <w:r>
        <w:rPr>
          <w:szCs w:val="24"/>
        </w:rPr>
        <w:t>QTcF</w:t>
      </w:r>
      <w:proofErr w:type="spellEnd"/>
      <w:r>
        <w:rPr>
          <w:szCs w:val="24"/>
        </w:rPr>
        <w:t xml:space="preserve"> prolongation to above 500 </w:t>
      </w:r>
      <w:proofErr w:type="spellStart"/>
      <w:r>
        <w:rPr>
          <w:szCs w:val="24"/>
        </w:rPr>
        <w:t>msec</w:t>
      </w:r>
      <w:proofErr w:type="spellEnd"/>
      <w:r>
        <w:rPr>
          <w:szCs w:val="24"/>
        </w:rPr>
        <w:t xml:space="preserve"> was observed in 7% patients in the CAPRELSA arm and 0 patients in the placebo arm.</w:t>
      </w:r>
      <w:r>
        <w:t xml:space="preserve"> </w:t>
      </w:r>
      <w:r>
        <w:rPr>
          <w:color w:val="000000"/>
        </w:rPr>
        <w:t xml:space="preserve">Electrocardiogram </w:t>
      </w:r>
      <w:proofErr w:type="spellStart"/>
      <w:r>
        <w:rPr>
          <w:color w:val="000000"/>
        </w:rPr>
        <w:t>QTc</w:t>
      </w:r>
      <w:proofErr w:type="spellEnd"/>
      <w:r>
        <w:rPr>
          <w:color w:val="000000"/>
        </w:rPr>
        <w:t xml:space="preserve"> prolongation appears to be dose-dependent and may be managed with appropriate monitoring, dose interruption and dose reduction as necessary.</w:t>
      </w:r>
    </w:p>
    <w:p w:rsidR="00627591" w:rsidRDefault="00627591">
      <w:pPr>
        <w:rPr>
          <w:color w:val="000000"/>
        </w:rPr>
      </w:pPr>
      <w:r>
        <w:rPr>
          <w:color w:val="000000"/>
        </w:rPr>
        <w:t xml:space="preserve">Uncommonly </w:t>
      </w:r>
      <w:proofErr w:type="spellStart"/>
      <w:r>
        <w:rPr>
          <w:color w:val="000000"/>
        </w:rPr>
        <w:t>torsade</w:t>
      </w:r>
      <w:proofErr w:type="spellEnd"/>
      <w:r>
        <w:rPr>
          <w:color w:val="000000"/>
        </w:rPr>
        <w:t xml:space="preserve"> de pointes, ventricular tachycardia and sudden death have been reported in patient</w:t>
      </w:r>
      <w:r w:rsidR="0030796A">
        <w:rPr>
          <w:color w:val="000000"/>
        </w:rPr>
        <w:t>s administered CAPRELSA 300 mg.</w:t>
      </w:r>
    </w:p>
    <w:p w:rsidR="00627591" w:rsidRDefault="00627591">
      <w:pPr>
        <w:rPr>
          <w:color w:val="000000"/>
        </w:rPr>
      </w:pPr>
      <w:r>
        <w:rPr>
          <w:color w:val="000000"/>
        </w:rPr>
        <w:t xml:space="preserve">CAPRELSA treatment should not be started in patients whose corrected electrocardiogram QT interval is confirmed to be greater than 480 msec. CAPRELSA should not be given to patients who have a history of </w:t>
      </w:r>
      <w:proofErr w:type="spellStart"/>
      <w:r>
        <w:rPr>
          <w:color w:val="000000"/>
        </w:rPr>
        <w:t>torsade</w:t>
      </w:r>
      <w:proofErr w:type="spellEnd"/>
      <w:r>
        <w:rPr>
          <w:color w:val="000000"/>
        </w:rPr>
        <w:t xml:space="preserve"> de pointes or other ventricular arrhythmia unless all risk factors that contributed to </w:t>
      </w:r>
      <w:proofErr w:type="spellStart"/>
      <w:r>
        <w:rPr>
          <w:color w:val="000000"/>
        </w:rPr>
        <w:t>torsade</w:t>
      </w:r>
      <w:proofErr w:type="spellEnd"/>
      <w:r>
        <w:rPr>
          <w:color w:val="000000"/>
        </w:rPr>
        <w:t xml:space="preserve"> have been corrected. CAPRELSA has not been studied in patients with ventricular arrhythmias or recent myocardial infarction. </w:t>
      </w:r>
      <w:proofErr w:type="spellStart"/>
      <w:r>
        <w:rPr>
          <w:color w:val="000000"/>
        </w:rPr>
        <w:t>Vandetanib</w:t>
      </w:r>
      <w:proofErr w:type="spellEnd"/>
      <w:r>
        <w:rPr>
          <w:color w:val="000000"/>
        </w:rPr>
        <w:t xml:space="preserve"> has a long half life of 19 days (see PHARMACOKINETICS). This may result in slow resolution of </w:t>
      </w:r>
      <w:proofErr w:type="spellStart"/>
      <w:r>
        <w:rPr>
          <w:color w:val="000000"/>
        </w:rPr>
        <w:t>QTc</w:t>
      </w:r>
      <w:proofErr w:type="spellEnd"/>
      <w:r>
        <w:rPr>
          <w:color w:val="000000"/>
        </w:rPr>
        <w:t xml:space="preserve"> prolongation and present a risk of </w:t>
      </w:r>
      <w:proofErr w:type="spellStart"/>
      <w:r>
        <w:rPr>
          <w:color w:val="000000"/>
        </w:rPr>
        <w:t>QTc</w:t>
      </w:r>
      <w:proofErr w:type="spellEnd"/>
      <w:r>
        <w:rPr>
          <w:color w:val="000000"/>
        </w:rPr>
        <w:t xml:space="preserve"> prolongation after discontinuation of CAPRELSA.</w:t>
      </w:r>
    </w:p>
    <w:p w:rsidR="00627591" w:rsidRDefault="00627591">
      <w:pPr>
        <w:rPr>
          <w:rFonts w:cs="Arial"/>
          <w:lang w:val="en-GB"/>
        </w:rPr>
      </w:pPr>
      <w:r>
        <w:rPr>
          <w:rFonts w:cs="Arial"/>
          <w:lang w:val="en-GB"/>
        </w:rPr>
        <w:t xml:space="preserve">An ECG, and levels of serum potassium, calcium and magnesium and thyroid stimulating hormone (TSH) should be obtained at baseline, at 1, 3, 6 and 12 weeks after starting treatment and every 3 months for at least a year thereafter. This schedule should apply to the period after dose reduction due to </w:t>
      </w:r>
      <w:proofErr w:type="spellStart"/>
      <w:r>
        <w:rPr>
          <w:rFonts w:cs="Arial"/>
          <w:lang w:val="en-GB"/>
        </w:rPr>
        <w:t>QTc</w:t>
      </w:r>
      <w:proofErr w:type="spellEnd"/>
      <w:r>
        <w:rPr>
          <w:rFonts w:cs="Arial"/>
          <w:lang w:val="en-GB"/>
        </w:rPr>
        <w:t xml:space="preserve"> prolongation and after dose interruption for more than two weeks. ECGs and blood tests should also be obtained as clinically indicated during this period and afterwards. Frequent ECG monitoring of the </w:t>
      </w:r>
      <w:proofErr w:type="spellStart"/>
      <w:r>
        <w:rPr>
          <w:rFonts w:cs="Arial"/>
          <w:lang w:val="en-GB"/>
        </w:rPr>
        <w:t>QTc</w:t>
      </w:r>
      <w:proofErr w:type="spellEnd"/>
      <w:r>
        <w:rPr>
          <w:rFonts w:cs="Arial"/>
          <w:lang w:val="en-GB"/>
        </w:rPr>
        <w:t xml:space="preserve"> interval should be continued.</w:t>
      </w:r>
    </w:p>
    <w:p w:rsidR="00627591" w:rsidRDefault="00627591">
      <w:pPr>
        <w:rPr>
          <w:rFonts w:cs="Arial"/>
          <w:lang w:val="en-GB"/>
        </w:rPr>
      </w:pPr>
      <w:r>
        <w:rPr>
          <w:rFonts w:cs="Arial"/>
          <w:lang w:val="en-GB"/>
        </w:rPr>
        <w:t xml:space="preserve">Serum potassium levels should be maintained </w:t>
      </w:r>
      <w:proofErr w:type="gramStart"/>
      <w:r>
        <w:rPr>
          <w:rFonts w:cs="Arial"/>
          <w:lang w:val="en-GB"/>
        </w:rPr>
        <w:t xml:space="preserve">at 4 </w:t>
      </w:r>
      <w:proofErr w:type="spellStart"/>
      <w:r>
        <w:rPr>
          <w:rFonts w:cs="Arial"/>
          <w:lang w:val="en-GB"/>
        </w:rPr>
        <w:t>mmol</w:t>
      </w:r>
      <w:proofErr w:type="spellEnd"/>
      <w:r>
        <w:rPr>
          <w:rFonts w:cs="Arial"/>
          <w:lang w:val="en-GB"/>
        </w:rPr>
        <w:t>/L</w:t>
      </w:r>
      <w:proofErr w:type="gramEnd"/>
      <w:r>
        <w:rPr>
          <w:rFonts w:cs="Arial"/>
          <w:lang w:val="en-GB"/>
        </w:rPr>
        <w:t xml:space="preserve"> or higher and serum magnesium and serum calcium should be kept within normal range to reduce the risk of ECG </w:t>
      </w:r>
      <w:proofErr w:type="spellStart"/>
      <w:r>
        <w:rPr>
          <w:rFonts w:cs="Arial"/>
          <w:lang w:val="en-GB"/>
        </w:rPr>
        <w:t>QTc</w:t>
      </w:r>
      <w:proofErr w:type="spellEnd"/>
      <w:r>
        <w:rPr>
          <w:rFonts w:cs="Arial"/>
          <w:lang w:val="en-GB"/>
        </w:rPr>
        <w:t xml:space="preserve"> prolongation. Additional monitoring of </w:t>
      </w:r>
      <w:proofErr w:type="spellStart"/>
      <w:r>
        <w:rPr>
          <w:rFonts w:cs="Arial"/>
          <w:lang w:val="en-GB"/>
        </w:rPr>
        <w:t>QTc</w:t>
      </w:r>
      <w:proofErr w:type="spellEnd"/>
      <w:r>
        <w:rPr>
          <w:rFonts w:cs="Arial"/>
          <w:lang w:val="en-GB"/>
        </w:rPr>
        <w:t xml:space="preserve">, electrolytes and renal </w:t>
      </w:r>
      <w:r>
        <w:rPr>
          <w:rFonts w:cs="Arial"/>
          <w:lang w:val="en-GB"/>
        </w:rPr>
        <w:lastRenderedPageBreak/>
        <w:t xml:space="preserve">function are required especially in case of diarrhoea, increase in diarrhoea/dehydration, electrolyte imbalance and/or impaired renal function. If </w:t>
      </w:r>
      <w:proofErr w:type="spellStart"/>
      <w:r>
        <w:rPr>
          <w:rFonts w:cs="Arial"/>
          <w:lang w:val="en-GB"/>
        </w:rPr>
        <w:t>QTc</w:t>
      </w:r>
      <w:proofErr w:type="spellEnd"/>
      <w:r>
        <w:rPr>
          <w:rFonts w:cs="Arial"/>
          <w:lang w:val="en-GB"/>
        </w:rPr>
        <w:t xml:space="preserve"> increases markedly but stays below 500 </w:t>
      </w:r>
      <w:proofErr w:type="spellStart"/>
      <w:r>
        <w:rPr>
          <w:rFonts w:cs="Arial"/>
          <w:lang w:val="en-GB"/>
        </w:rPr>
        <w:t>msec</w:t>
      </w:r>
      <w:proofErr w:type="spellEnd"/>
      <w:r>
        <w:rPr>
          <w:rFonts w:cs="Arial"/>
          <w:lang w:val="en-GB"/>
        </w:rPr>
        <w:t>, cardiologist advice should be sought.</w:t>
      </w:r>
    </w:p>
    <w:p w:rsidR="00627591" w:rsidRDefault="00627591">
      <w:pPr>
        <w:rPr>
          <w:color w:val="000000"/>
        </w:rPr>
      </w:pPr>
      <w:r>
        <w:rPr>
          <w:color w:val="000000"/>
        </w:rPr>
        <w:t>CAPRELSA may be administered with drugs known to prolong the electrocardiogram QT interval if there is no appropriate alternative therapy. If such drugs are given to patients already receiving CAPRELSA, ECG monitoring of the QT interval as appropriate to the pharmacokinetics of the added drug should be performed.</w:t>
      </w:r>
    </w:p>
    <w:p w:rsidR="00627591" w:rsidRDefault="00627591">
      <w:pPr>
        <w:rPr>
          <w:color w:val="000000"/>
        </w:rPr>
      </w:pPr>
      <w:r>
        <w:rPr>
          <w:color w:val="000000"/>
        </w:rPr>
        <w:t xml:space="preserve">Patients who develop a single value of corrected electrocardiogram QT interval of at least 500 </w:t>
      </w:r>
      <w:proofErr w:type="spellStart"/>
      <w:r>
        <w:rPr>
          <w:color w:val="000000"/>
        </w:rPr>
        <w:t>msec</w:t>
      </w:r>
      <w:proofErr w:type="spellEnd"/>
      <w:r>
        <w:rPr>
          <w:color w:val="000000"/>
        </w:rPr>
        <w:t xml:space="preserve"> should stop taking CAPRELSA.  Dosing of CAPRELSA can be resumed at a reduced dose after return of the electrocardiogram </w:t>
      </w:r>
      <w:proofErr w:type="spellStart"/>
      <w:r>
        <w:rPr>
          <w:color w:val="000000"/>
        </w:rPr>
        <w:t>QTc</w:t>
      </w:r>
      <w:proofErr w:type="spellEnd"/>
      <w:r>
        <w:rPr>
          <w:color w:val="000000"/>
        </w:rPr>
        <w:t xml:space="preserve"> </w:t>
      </w:r>
      <w:proofErr w:type="gramStart"/>
      <w:r>
        <w:rPr>
          <w:color w:val="000000"/>
        </w:rPr>
        <w:t>interval  to</w:t>
      </w:r>
      <w:proofErr w:type="gramEnd"/>
      <w:r>
        <w:rPr>
          <w:color w:val="000000"/>
        </w:rPr>
        <w:t xml:space="preserve"> base</w:t>
      </w:r>
      <w:r w:rsidR="0030796A">
        <w:rPr>
          <w:color w:val="000000"/>
        </w:rPr>
        <w:t>line status has been confirmed.</w:t>
      </w:r>
    </w:p>
    <w:p w:rsidR="00627591" w:rsidRDefault="00627591">
      <w:pPr>
        <w:pStyle w:val="A-Heading2"/>
      </w:pPr>
      <w:r>
        <w:t>Skin reactions</w:t>
      </w:r>
    </w:p>
    <w:p w:rsidR="00627591" w:rsidRDefault="00627591">
      <w:pPr>
        <w:rPr>
          <w:color w:val="000000"/>
        </w:rPr>
      </w:pPr>
      <w:r>
        <w:rPr>
          <w:color w:val="000000"/>
        </w:rPr>
        <w:t xml:space="preserve">Severe skin reactions (including Stevens-Johnson syndrome), some leading to death, have been reported with CAPRELSA. Treatment of severe skin reactions has included systemic corticosteroids and permanent discontinuation of CAPRELSA. Mild to moderate skin reactions may manifest as rash, acne, dry skin, dermatitis, </w:t>
      </w:r>
      <w:proofErr w:type="spellStart"/>
      <w:r>
        <w:rPr>
          <w:color w:val="000000"/>
        </w:rPr>
        <w:t>pruritis</w:t>
      </w:r>
      <w:proofErr w:type="spellEnd"/>
      <w:r>
        <w:rPr>
          <w:color w:val="000000"/>
        </w:rPr>
        <w:t xml:space="preserve"> and other skin reactions (including photosensitivity reactions and palmer-plantar </w:t>
      </w:r>
      <w:proofErr w:type="spellStart"/>
      <w:r>
        <w:rPr>
          <w:color w:val="000000"/>
        </w:rPr>
        <w:t>erythrodysesthesia</w:t>
      </w:r>
      <w:proofErr w:type="spellEnd"/>
      <w:r>
        <w:rPr>
          <w:color w:val="000000"/>
        </w:rPr>
        <w:t xml:space="preserve"> syndrome). Mild to moderate skin reactions have been treated with topical and systemic corticosteroids, oral antihistamines and topical and systemic antibiotics. If CTCAE grade 3 or greater skin reactions occur, CAPRELSA treatment should be stopped until improved. Upon improvement, consideration should be given to continuing treatment at a reduced dose or permanent discontinuation of CAPRELSA.</w:t>
      </w:r>
    </w:p>
    <w:p w:rsidR="00627591" w:rsidRDefault="00627591">
      <w:pPr>
        <w:rPr>
          <w:color w:val="000000"/>
        </w:rPr>
      </w:pPr>
      <w:r>
        <w:rPr>
          <w:color w:val="000000"/>
        </w:rPr>
        <w:t>Photosensitivity reactions are increased with CAPRELSA. Patients should be advised to wear sunscreen and protective clothing when exposed to the sun. Due to the long half life of CAPRELSA (19 days), protective clothing and sunscreen should continue for 4 months after discontinuation of treatment.</w:t>
      </w:r>
    </w:p>
    <w:p w:rsidR="00627591" w:rsidRDefault="00627591" w:rsidP="0030796A">
      <w:pPr>
        <w:pStyle w:val="A-Heading2"/>
        <w:rPr>
          <w:shd w:val="clear" w:color="auto" w:fill="FFFFFF"/>
        </w:rPr>
      </w:pPr>
      <w:r>
        <w:rPr>
          <w:shd w:val="clear" w:color="auto" w:fill="FFFFFF"/>
        </w:rPr>
        <w:t xml:space="preserve">Ischemic </w:t>
      </w:r>
      <w:proofErr w:type="spellStart"/>
      <w:r>
        <w:rPr>
          <w:shd w:val="clear" w:color="auto" w:fill="FFFFFF"/>
        </w:rPr>
        <w:t>Cerebrovascular</w:t>
      </w:r>
      <w:proofErr w:type="spellEnd"/>
      <w:r>
        <w:rPr>
          <w:shd w:val="clear" w:color="auto" w:fill="FFFFFF"/>
        </w:rPr>
        <w:t xml:space="preserve"> Events</w:t>
      </w:r>
    </w:p>
    <w:p w:rsidR="00627591" w:rsidRDefault="00627591" w:rsidP="0030796A">
      <w:pPr>
        <w:rPr>
          <w:lang w:val="en-GB"/>
        </w:rPr>
      </w:pPr>
      <w:r>
        <w:rPr>
          <w:lang w:val="en-US"/>
        </w:rPr>
        <w:t xml:space="preserve">Ischemic </w:t>
      </w:r>
      <w:proofErr w:type="spellStart"/>
      <w:r>
        <w:rPr>
          <w:lang w:val="en-US"/>
        </w:rPr>
        <w:t>cerebrovascular</w:t>
      </w:r>
      <w:proofErr w:type="spellEnd"/>
      <w:r>
        <w:rPr>
          <w:lang w:val="en-US"/>
        </w:rPr>
        <w:t xml:space="preserve"> events have been observed with CAPRELSA and some cases have been fatal.  In the randomized </w:t>
      </w:r>
      <w:proofErr w:type="spellStart"/>
      <w:r>
        <w:rPr>
          <w:lang w:val="en-US"/>
        </w:rPr>
        <w:t>medullary</w:t>
      </w:r>
      <w:proofErr w:type="spellEnd"/>
      <w:r>
        <w:rPr>
          <w:lang w:val="en-US"/>
        </w:rPr>
        <w:t xml:space="preserve"> thyroid cancer (MTC) study, ischemic </w:t>
      </w:r>
      <w:proofErr w:type="spellStart"/>
      <w:r>
        <w:rPr>
          <w:lang w:val="en-US"/>
        </w:rPr>
        <w:t>cerebrovascular</w:t>
      </w:r>
      <w:proofErr w:type="spellEnd"/>
      <w:r>
        <w:rPr>
          <w:lang w:val="en-US"/>
        </w:rPr>
        <w:t xml:space="preserve"> events were observed more frequently with CAPRELSA compared to placebo (1.3% compared to 0%) and no deaths were reported.  The safety of resumption of CAPRELSA therapy after resolution of an ischemic </w:t>
      </w:r>
      <w:proofErr w:type="spellStart"/>
      <w:r>
        <w:rPr>
          <w:lang w:val="en-US"/>
        </w:rPr>
        <w:t>cerebrovascular</w:t>
      </w:r>
      <w:proofErr w:type="spellEnd"/>
      <w:r>
        <w:rPr>
          <w:lang w:val="en-US"/>
        </w:rPr>
        <w:t xml:space="preserve"> event has not been studied. Discontinue CAPRELSA in patients who experience a severe ischemic </w:t>
      </w:r>
      <w:proofErr w:type="spellStart"/>
      <w:r>
        <w:rPr>
          <w:lang w:val="en-US"/>
        </w:rPr>
        <w:t>cerebrovascular</w:t>
      </w:r>
      <w:proofErr w:type="spellEnd"/>
      <w:r>
        <w:rPr>
          <w:lang w:val="en-US"/>
        </w:rPr>
        <w:t xml:space="preserve"> event.</w:t>
      </w:r>
    </w:p>
    <w:p w:rsidR="00627591" w:rsidRDefault="00627591" w:rsidP="0030796A">
      <w:pPr>
        <w:pStyle w:val="A-Heading2"/>
      </w:pPr>
      <w:r>
        <w:t>Haemorrhage</w:t>
      </w:r>
    </w:p>
    <w:p w:rsidR="00627591" w:rsidRDefault="00627591" w:rsidP="0030796A">
      <w:pPr>
        <w:rPr>
          <w:lang w:val="en-US"/>
        </w:rPr>
      </w:pPr>
      <w:r>
        <w:rPr>
          <w:lang w:val="en-US"/>
        </w:rPr>
        <w:t xml:space="preserve">Serious </w:t>
      </w:r>
      <w:proofErr w:type="spellStart"/>
      <w:r>
        <w:rPr>
          <w:lang w:val="en-US"/>
        </w:rPr>
        <w:t>haemorrhagic</w:t>
      </w:r>
      <w:proofErr w:type="spellEnd"/>
      <w:r>
        <w:rPr>
          <w:lang w:val="en-US"/>
        </w:rPr>
        <w:t xml:space="preserve"> events, which in some cases were fatal, have been observed with CAPRELSA.  There were no fatal bleeding events in the </w:t>
      </w:r>
      <w:r>
        <w:rPr>
          <w:lang w:val="en-US"/>
        </w:rPr>
        <w:lastRenderedPageBreak/>
        <w:t xml:space="preserve">randomized MTC study.  Three patients died of fatal bleeding events while on CAPRELSA therapy in clinical studies.  Do not administer CAPRELSA to patients with recent history of </w:t>
      </w:r>
      <w:proofErr w:type="spellStart"/>
      <w:r>
        <w:rPr>
          <w:lang w:val="en-US"/>
        </w:rPr>
        <w:t>haemoptysis</w:t>
      </w:r>
      <w:proofErr w:type="spellEnd"/>
      <w:r>
        <w:rPr>
          <w:lang w:val="en-US"/>
        </w:rPr>
        <w:t xml:space="preserve"> of ≥ 1/2 teaspoon of red blood.  Discontinue CAPRELSA in patients with severe hemorrhage.</w:t>
      </w:r>
    </w:p>
    <w:p w:rsidR="00627591" w:rsidRDefault="00627591" w:rsidP="0030796A">
      <w:pPr>
        <w:pStyle w:val="A-Heading2"/>
        <w:rPr>
          <w:shd w:val="clear" w:color="auto" w:fill="FFFFFF"/>
        </w:rPr>
      </w:pPr>
      <w:r>
        <w:rPr>
          <w:shd w:val="clear" w:color="auto" w:fill="FFFFFF"/>
        </w:rPr>
        <w:t>Hypothyroidism</w:t>
      </w:r>
    </w:p>
    <w:p w:rsidR="00627591" w:rsidRDefault="00627591" w:rsidP="0030796A">
      <w:pPr>
        <w:rPr>
          <w:color w:val="000000"/>
        </w:rPr>
      </w:pPr>
      <w:r>
        <w:rPr>
          <w:lang w:val="en-US"/>
        </w:rPr>
        <w:t xml:space="preserve">In the randomized MTC study where 90% of the patients enrolled had prior </w:t>
      </w:r>
      <w:proofErr w:type="spellStart"/>
      <w:proofErr w:type="gramStart"/>
      <w:r>
        <w:rPr>
          <w:lang w:val="en-US"/>
        </w:rPr>
        <w:t>thyroidectomy</w:t>
      </w:r>
      <w:proofErr w:type="spellEnd"/>
      <w:r>
        <w:rPr>
          <w:lang w:val="en-US"/>
        </w:rPr>
        <w:t>,</w:t>
      </w:r>
      <w:proofErr w:type="gramEnd"/>
      <w:r>
        <w:rPr>
          <w:lang w:val="en-US"/>
        </w:rPr>
        <w:t xml:space="preserve"> increases in the dose of the thyroid replacement therapy were required in 49% of the patients randomized to CAPRELSA compared to 17% of the patients randomized to placebo.  Thyroid-stimulating hormone (TSH) should be obtained at baseline, at 2 to 4 weeks and 8 to 12 weeks after starting treatment with CAPRELSA and every 3 months thereafter. If signs or symptoms of hypothyroidism occur, thyroid hormone levels should be examined and thyroid replacement therapy should be adjusted accordingly.</w:t>
      </w:r>
    </w:p>
    <w:p w:rsidR="00627591" w:rsidRPr="0030796A" w:rsidRDefault="00627591" w:rsidP="0030796A">
      <w:pPr>
        <w:pStyle w:val="A-Heading2"/>
      </w:pPr>
      <w:r w:rsidRPr="0030796A">
        <w:t>Diarrhoea</w:t>
      </w:r>
    </w:p>
    <w:p w:rsidR="00627591" w:rsidRDefault="00627591">
      <w:pPr>
        <w:pStyle w:val="BodyText2"/>
      </w:pPr>
      <w:r>
        <w:t xml:space="preserve">Diarrhoea is a known adverse effect of CAPRELSA and frequency of diarrhoea in the </w:t>
      </w:r>
      <w:proofErr w:type="spellStart"/>
      <w:r>
        <w:t>vandetanib</w:t>
      </w:r>
      <w:proofErr w:type="spellEnd"/>
      <w:r>
        <w:t xml:space="preserve"> arm of the pivotal MTC study was more than double that in the placebo arm (56% </w:t>
      </w:r>
      <w:proofErr w:type="spellStart"/>
      <w:r>
        <w:t>vs</w:t>
      </w:r>
      <w:proofErr w:type="spellEnd"/>
      <w:r>
        <w:t xml:space="preserve"> 25%).  Routine anti-diarrhoeal agents are recommended for the treatment of diarrhoea. Serum electrolytes should be monitored as appropriate.  If severe diarrhoea (CTCAE grade 3-4) develops, CAPRELSA should be stopped until diarrhoea improves.  Upon improvement, treatment with CAPRELSA should be resumed at a reduced dose (see DOSAGE AND ADMI</w:t>
      </w:r>
      <w:r w:rsidR="0030796A">
        <w:t>NSTRATION and ADVERSE EFFECTS).</w:t>
      </w:r>
    </w:p>
    <w:p w:rsidR="00627591" w:rsidRDefault="00627591">
      <w:pPr>
        <w:pStyle w:val="A-Heading2"/>
      </w:pPr>
      <w:r>
        <w:t>Hypertension</w:t>
      </w:r>
    </w:p>
    <w:p w:rsidR="00627591" w:rsidRDefault="00627591">
      <w:pPr>
        <w:pStyle w:val="BodyText2"/>
      </w:pPr>
      <w:r>
        <w:t>Hypertension, including hypertensive crisis, has been observed in patients treated with CAPRELSA; patients should be monitored for hypertension and controlled as appropriate.  If high blood pressure cannot be controlled with medical management, CAPRELSA should not be restarted until the blood pressure is controlled medically.  Reduction in dose may be n</w:t>
      </w:r>
      <w:r w:rsidR="0030796A">
        <w:t>ecessary (see ADVERSE EFFECTS).</w:t>
      </w:r>
    </w:p>
    <w:p w:rsidR="00627591" w:rsidRDefault="00627591">
      <w:pPr>
        <w:pStyle w:val="A-Heading2"/>
      </w:pPr>
      <w:r>
        <w:t>Heart failure</w:t>
      </w:r>
    </w:p>
    <w:p w:rsidR="00627591" w:rsidRDefault="00627591">
      <w:pPr>
        <w:pStyle w:val="BodyText2"/>
      </w:pPr>
      <w:r>
        <w:t xml:space="preserve">Heart failure has been observed in patients who received CAPRELSA. Temporary or permanent discontinuation of CAPRELSA may be necessary in patients with heart failure. It may not be reversible on stopping CAPRELSA. Some cases have been fatal.  Patients with NYHA classification </w:t>
      </w:r>
      <w:r>
        <w:rPr>
          <w:rFonts w:cs="Arial"/>
        </w:rPr>
        <w:t>≥</w:t>
      </w:r>
      <w:r>
        <w:t>2 heart failure were excluded from enrolment in the pivotal study of CAPRELSA in MTC.</w:t>
      </w:r>
    </w:p>
    <w:p w:rsidR="00627591" w:rsidRPr="0030796A" w:rsidRDefault="00627591" w:rsidP="0030796A">
      <w:pPr>
        <w:pStyle w:val="A-Heading2"/>
      </w:pPr>
      <w:proofErr w:type="spellStart"/>
      <w:r w:rsidRPr="0030796A">
        <w:t>Alanine</w:t>
      </w:r>
      <w:proofErr w:type="spellEnd"/>
      <w:r w:rsidRPr="0030796A">
        <w:t xml:space="preserve"> </w:t>
      </w:r>
      <w:proofErr w:type="spellStart"/>
      <w:r w:rsidRPr="0030796A">
        <w:t>aminotransferase</w:t>
      </w:r>
      <w:proofErr w:type="spellEnd"/>
      <w:r w:rsidRPr="0030796A">
        <w:t xml:space="preserve"> elevations</w:t>
      </w:r>
    </w:p>
    <w:p w:rsidR="00627591" w:rsidRDefault="00627591">
      <w:pPr>
        <w:pStyle w:val="BodyText2"/>
      </w:pPr>
      <w:proofErr w:type="spellStart"/>
      <w:r>
        <w:t>Alanine</w:t>
      </w:r>
      <w:proofErr w:type="spellEnd"/>
      <w:r>
        <w:t xml:space="preserve"> </w:t>
      </w:r>
      <w:proofErr w:type="spellStart"/>
      <w:r>
        <w:t>aminotransferase</w:t>
      </w:r>
      <w:proofErr w:type="spellEnd"/>
      <w:r>
        <w:t xml:space="preserve"> elevations occur commonly in patients treated with CAPRELSA. The majority of elevations resolve while continuing treatment with CAPRELSA, others usually resolve after a 1-2 week interruption in therapy. </w:t>
      </w:r>
      <w:r>
        <w:lastRenderedPageBreak/>
        <w:t xml:space="preserve">Periodic monitoring of </w:t>
      </w:r>
      <w:proofErr w:type="spellStart"/>
      <w:r>
        <w:t>alanine</w:t>
      </w:r>
      <w:proofErr w:type="spellEnd"/>
      <w:r>
        <w:t xml:space="preserve"> </w:t>
      </w:r>
      <w:proofErr w:type="spellStart"/>
      <w:r>
        <w:t>aminotransferase</w:t>
      </w:r>
      <w:proofErr w:type="spellEnd"/>
      <w:r>
        <w:t xml:space="preserve"> is recommended </w:t>
      </w:r>
      <w:r w:rsidR="0030796A">
        <w:t>in patients receiving CAPRELSA.</w:t>
      </w:r>
    </w:p>
    <w:p w:rsidR="00627591" w:rsidRPr="0030796A" w:rsidRDefault="00627591" w:rsidP="0030796A">
      <w:pPr>
        <w:pStyle w:val="A-Heading2"/>
      </w:pPr>
      <w:r w:rsidRPr="0030796A">
        <w:t>Interstitial lung disease</w:t>
      </w:r>
    </w:p>
    <w:p w:rsidR="00627591" w:rsidRDefault="00627591">
      <w:pPr>
        <w:pStyle w:val="BodyText2"/>
      </w:pPr>
      <w:r>
        <w:t>Interstitial Lung Disease (ILD) has been observed in patients receiving CAPRELSA and some cases have been fatal. If a patient presents with respiratory symptoms such as dyspnoea, cough and fever, CAPRELSA should be interrupted and prompt investigation initiated. If ILD is confirmed, CAPRELSA should be permanently discontinued and the</w:t>
      </w:r>
      <w:r w:rsidR="0030796A">
        <w:t xml:space="preserve"> patient treated appropriately.</w:t>
      </w:r>
    </w:p>
    <w:p w:rsidR="00627591" w:rsidRPr="0030796A" w:rsidRDefault="00627591" w:rsidP="0030796A">
      <w:pPr>
        <w:pStyle w:val="A-Heading2"/>
      </w:pPr>
      <w:r w:rsidRPr="0030796A">
        <w:t xml:space="preserve">Reversible posterior </w:t>
      </w:r>
      <w:proofErr w:type="spellStart"/>
      <w:r w:rsidRPr="0030796A">
        <w:t>leukoencephalopathy</w:t>
      </w:r>
      <w:proofErr w:type="spellEnd"/>
      <w:r w:rsidRPr="0030796A">
        <w:t xml:space="preserve"> syndrome</w:t>
      </w:r>
    </w:p>
    <w:p w:rsidR="00627591" w:rsidRDefault="00627591">
      <w:pPr>
        <w:pStyle w:val="BodyText2"/>
      </w:pPr>
      <w:r>
        <w:t xml:space="preserve">Reversible posterior </w:t>
      </w:r>
      <w:proofErr w:type="spellStart"/>
      <w:r>
        <w:t>leukoencephalopathy</w:t>
      </w:r>
      <w:proofErr w:type="spellEnd"/>
      <w:r>
        <w:t xml:space="preserve"> syndrome (RPLS), a syndrome of </w:t>
      </w:r>
      <w:proofErr w:type="spellStart"/>
      <w:r>
        <w:t>subcortical</w:t>
      </w:r>
      <w:proofErr w:type="spellEnd"/>
      <w:r>
        <w:t xml:space="preserve"> </w:t>
      </w:r>
      <w:proofErr w:type="spellStart"/>
      <w:r>
        <w:t>vasogenic</w:t>
      </w:r>
      <w:proofErr w:type="spellEnd"/>
      <w:r>
        <w:t xml:space="preserve"> oedema diagnosed by a MRI of the brain, has been observed infrequently in patients receiving CAPRELSA treatment in combination with chemotherapy or in paediatric patients with brain </w:t>
      </w:r>
      <w:proofErr w:type="spellStart"/>
      <w:r>
        <w:t>tumors</w:t>
      </w:r>
      <w:proofErr w:type="spellEnd"/>
      <w:r>
        <w:t xml:space="preserve"> receiving CAPRELSA as </w:t>
      </w:r>
      <w:proofErr w:type="spellStart"/>
      <w:r>
        <w:t>monotherapy</w:t>
      </w:r>
      <w:proofErr w:type="spellEnd"/>
      <w:r>
        <w:t>. This syndrome should be considered in any patient presenting with seizures, headache, visual disturbances, confus</w:t>
      </w:r>
      <w:r w:rsidR="0030796A">
        <w:t>ion or altered mental function.</w:t>
      </w:r>
    </w:p>
    <w:p w:rsidR="00627591" w:rsidRPr="0030796A" w:rsidRDefault="00627591" w:rsidP="0030796A">
      <w:pPr>
        <w:pStyle w:val="A-Heading2"/>
      </w:pPr>
      <w:r w:rsidRPr="0030796A">
        <w:t>Pancreatitis</w:t>
      </w:r>
    </w:p>
    <w:p w:rsidR="00627591" w:rsidRDefault="00627591">
      <w:pPr>
        <w:rPr>
          <w:lang w:val="en-GB"/>
        </w:rPr>
      </w:pPr>
      <w:r>
        <w:rPr>
          <w:lang w:val="en-GB"/>
        </w:rPr>
        <w:t>CAPRELSA may cause elevation in amylase and/or lipase.  Pancreatitis has been reported.  Discontinue CAPRELSA if pancreatitis occurs.  Once pancreatitis has resolved, consider restarting CAPRELSA at a lower dose.</w:t>
      </w:r>
    </w:p>
    <w:p w:rsidR="00627591" w:rsidRPr="0030796A" w:rsidRDefault="00627591" w:rsidP="0030796A">
      <w:pPr>
        <w:pStyle w:val="A-Heading2"/>
      </w:pPr>
      <w:r w:rsidRPr="0030796A">
        <w:t>Effects on fertility</w:t>
      </w:r>
    </w:p>
    <w:p w:rsidR="00627591" w:rsidRDefault="00627591">
      <w:proofErr w:type="spellStart"/>
      <w:r>
        <w:t>Vandetanib</w:t>
      </w:r>
      <w:proofErr w:type="spellEnd"/>
      <w:r>
        <w:t xml:space="preserve"> had no effect on fertility in male rats at up to 20mg/kg/day (similar to the clinical exposure based on AUC). In a female fertility study, there was a trend towards increased oestrus cycle irregularity at </w:t>
      </w:r>
      <w:r>
        <w:rPr>
          <w:rFonts w:cs="Arial"/>
        </w:rPr>
        <w:t>≥</w:t>
      </w:r>
      <w:r>
        <w:t xml:space="preserve">10 mg/kg/day (~0.4 times the clinical </w:t>
      </w:r>
      <w:proofErr w:type="spellStart"/>
      <w:r>
        <w:t>exposue</w:t>
      </w:r>
      <w:proofErr w:type="spellEnd"/>
      <w:r>
        <w:t xml:space="preserve">) </w:t>
      </w:r>
      <w:proofErr w:type="gramStart"/>
      <w:r>
        <w:t>and  reduction</w:t>
      </w:r>
      <w:proofErr w:type="gramEnd"/>
      <w:r>
        <w:t xml:space="preserve"> in pregnancy incidence and increase in implantation loss at 25 mg /kg/day.  In a repeat-dose toxicity study in rats, there was a decrease in the number of corpora </w:t>
      </w:r>
      <w:proofErr w:type="spellStart"/>
      <w:r>
        <w:t>lutea</w:t>
      </w:r>
      <w:proofErr w:type="spellEnd"/>
      <w:r>
        <w:t xml:space="preserve"> in the ovaries of rats given 75mg/kg/day (~2 times the clinical exposure) </w:t>
      </w:r>
      <w:proofErr w:type="spellStart"/>
      <w:r>
        <w:t>vandetanib</w:t>
      </w:r>
      <w:proofErr w:type="spellEnd"/>
      <w:r>
        <w:t xml:space="preserve"> for 1 month (no effect at 25mg/kg/day).</w:t>
      </w:r>
    </w:p>
    <w:p w:rsidR="00627591" w:rsidRDefault="00627591">
      <w:r>
        <w:t xml:space="preserve">In rats, </w:t>
      </w:r>
      <w:proofErr w:type="spellStart"/>
      <w:r>
        <w:t>embryofoetal</w:t>
      </w:r>
      <w:proofErr w:type="spellEnd"/>
      <w:r>
        <w:t xml:space="preserve"> toxicity was evident as foetal loss, delayed foetal development, heart vessel abnormalities and precocious ossification of some skull bones.  In a rat pre- and post-natal development study, at doses producing maternal toxicity during gestation and/or lactation, </w:t>
      </w:r>
      <w:proofErr w:type="spellStart"/>
      <w:r>
        <w:t>vandetanib</w:t>
      </w:r>
      <w:proofErr w:type="spellEnd"/>
      <w:r>
        <w:t xml:space="preserve"> increased pre-birth loss and reduced post-natal pup growth. </w:t>
      </w:r>
      <w:proofErr w:type="spellStart"/>
      <w:r>
        <w:t>Vandetanib</w:t>
      </w:r>
      <w:proofErr w:type="spellEnd"/>
      <w:r>
        <w:t xml:space="preserve"> was excreted into milk in rat and found in plasma of pups following dosing to lactating rats.</w:t>
      </w:r>
    </w:p>
    <w:p w:rsidR="00627591" w:rsidRPr="0030796A" w:rsidRDefault="00627591" w:rsidP="0030796A">
      <w:pPr>
        <w:pStyle w:val="A-Heading2"/>
      </w:pPr>
      <w:r w:rsidRPr="0030796A">
        <w:t>Use in pregnancy – Category D</w:t>
      </w:r>
    </w:p>
    <w:p w:rsidR="00627591" w:rsidRDefault="00627591">
      <w:pPr>
        <w:pStyle w:val="BodyText2"/>
      </w:pPr>
      <w:r>
        <w:t xml:space="preserve">There are no adequate and well-controlled studies in pregnant women using CAPRELSA. Based on preclinical data, CAPRELSA may cause foetal harm when administered to a pregnant woman, as the risk that </w:t>
      </w:r>
      <w:proofErr w:type="spellStart"/>
      <w:r>
        <w:t>vandetanib</w:t>
      </w:r>
      <w:proofErr w:type="spellEnd"/>
      <w:r>
        <w:t xml:space="preserve"> is associated with </w:t>
      </w:r>
      <w:r>
        <w:lastRenderedPageBreak/>
        <w:t xml:space="preserve">developmental abnormalities is predicted to be high. As expected from its pharmacological actions, </w:t>
      </w:r>
      <w:proofErr w:type="spellStart"/>
      <w:r>
        <w:t>vandetanib</w:t>
      </w:r>
      <w:proofErr w:type="spellEnd"/>
      <w:r>
        <w:t xml:space="preserve"> has shown significant effects on all stages of female reproduction in</w:t>
      </w:r>
      <w:r w:rsidR="0030796A">
        <w:t xml:space="preserve"> rats.</w:t>
      </w:r>
    </w:p>
    <w:p w:rsidR="00627591" w:rsidRDefault="00627591">
      <w:pPr>
        <w:rPr>
          <w:color w:val="000000"/>
        </w:rPr>
      </w:pPr>
      <w:r>
        <w:rPr>
          <w:color w:val="000000"/>
        </w:rPr>
        <w:t>If CAPRELSA is used during pregnancy or if the patient becomes pregnant while receiving CAPRELSA, she should be apprised of the potential hazard to the foetus or potential risk for loss of the pregnancy. Treatment should only be continued in pregnant women if the potential benefit to the mother outweighs the risk to the foetus. Women of childbearing potential must use effective contraception during therapy and for at least four months follo</w:t>
      </w:r>
      <w:r w:rsidR="0030796A">
        <w:rPr>
          <w:color w:val="000000"/>
        </w:rPr>
        <w:t>wing the last dose of CAPRELSA.</w:t>
      </w:r>
    </w:p>
    <w:p w:rsidR="00627591" w:rsidRDefault="00627591">
      <w:pPr>
        <w:rPr>
          <w:color w:val="000000"/>
        </w:rPr>
      </w:pPr>
      <w:proofErr w:type="spellStart"/>
      <w:r>
        <w:rPr>
          <w:color w:val="000000"/>
        </w:rPr>
        <w:t>Vandetanib</w:t>
      </w:r>
      <w:proofErr w:type="spellEnd"/>
      <w:r>
        <w:rPr>
          <w:color w:val="000000"/>
        </w:rPr>
        <w:t xml:space="preserve"> is </w:t>
      </w:r>
      <w:proofErr w:type="spellStart"/>
      <w:r>
        <w:rPr>
          <w:color w:val="000000"/>
        </w:rPr>
        <w:t>embryotoxic</w:t>
      </w:r>
      <w:proofErr w:type="spellEnd"/>
      <w:r>
        <w:rPr>
          <w:color w:val="000000"/>
        </w:rPr>
        <w:t xml:space="preserve"> and </w:t>
      </w:r>
      <w:proofErr w:type="spellStart"/>
      <w:r>
        <w:rPr>
          <w:color w:val="000000"/>
        </w:rPr>
        <w:t>teratogenic</w:t>
      </w:r>
      <w:proofErr w:type="spellEnd"/>
      <w:r>
        <w:rPr>
          <w:color w:val="000000"/>
        </w:rPr>
        <w:t xml:space="preserve"> in rat. Administration of </w:t>
      </w:r>
      <w:proofErr w:type="spellStart"/>
      <w:r>
        <w:rPr>
          <w:color w:val="000000"/>
        </w:rPr>
        <w:t>vandetanib</w:t>
      </w:r>
      <w:proofErr w:type="spellEnd"/>
      <w:r>
        <w:rPr>
          <w:color w:val="000000"/>
        </w:rPr>
        <w:t xml:space="preserve"> to pregnant rats during organogenesis between gestation day 6 and 15 increased the incidences of </w:t>
      </w:r>
      <w:proofErr w:type="spellStart"/>
      <w:r>
        <w:rPr>
          <w:color w:val="000000"/>
        </w:rPr>
        <w:t>fetal</w:t>
      </w:r>
      <w:proofErr w:type="spellEnd"/>
      <w:r>
        <w:rPr>
          <w:color w:val="000000"/>
        </w:rPr>
        <w:t xml:space="preserve"> heart vessel abnormalities at all doses tested (1-25 mg/kg/day), increased the incidences of pelvic </w:t>
      </w:r>
      <w:proofErr w:type="spellStart"/>
      <w:r>
        <w:rPr>
          <w:color w:val="000000"/>
        </w:rPr>
        <w:t>cavitation</w:t>
      </w:r>
      <w:proofErr w:type="spellEnd"/>
      <w:r>
        <w:rPr>
          <w:color w:val="000000"/>
        </w:rPr>
        <w:t xml:space="preserve"> of the kidneys and dilated </w:t>
      </w:r>
      <w:proofErr w:type="spellStart"/>
      <w:r>
        <w:rPr>
          <w:color w:val="000000"/>
        </w:rPr>
        <w:t>ureter</w:t>
      </w:r>
      <w:proofErr w:type="spellEnd"/>
      <w:r>
        <w:rPr>
          <w:color w:val="000000"/>
        </w:rPr>
        <w:t xml:space="preserve"> at 25 mg/kg/day, and delayed ossification of skull, vertebrae and sternum at </w:t>
      </w:r>
      <w:r>
        <w:rPr>
          <w:rFonts w:cs="Arial"/>
          <w:color w:val="000000"/>
        </w:rPr>
        <w:t xml:space="preserve">≥ 10 mg/kg/day.  In a pre-/post-natal development study, pregnant rats </w:t>
      </w:r>
      <w:proofErr w:type="gramStart"/>
      <w:r>
        <w:rPr>
          <w:rFonts w:cs="Arial"/>
          <w:color w:val="000000"/>
        </w:rPr>
        <w:t>dosed  25</w:t>
      </w:r>
      <w:proofErr w:type="gramEnd"/>
      <w:r>
        <w:rPr>
          <w:rFonts w:cs="Arial"/>
          <w:color w:val="000000"/>
        </w:rPr>
        <w:t xml:space="preserve">/mg/kg/day from gestation day 6 to 23 had total litter loss.  The only maternal effect in the rat studies was decreased body weight gain at 25 mg/kg/day; there were no signs of maternal effects at lower dose.  Exposures to </w:t>
      </w:r>
      <w:proofErr w:type="spellStart"/>
      <w:r>
        <w:rPr>
          <w:rFonts w:cs="Arial"/>
          <w:color w:val="000000"/>
        </w:rPr>
        <w:t>vandetanib</w:t>
      </w:r>
      <w:proofErr w:type="spellEnd"/>
      <w:r>
        <w:rPr>
          <w:rFonts w:cs="Arial"/>
          <w:color w:val="000000"/>
        </w:rPr>
        <w:t xml:space="preserve"> in pregnant rats were 0.03-1 times the clinical exposure based on AUC or </w:t>
      </w:r>
      <w:proofErr w:type="spellStart"/>
      <w:r>
        <w:rPr>
          <w:rFonts w:cs="Arial"/>
          <w:color w:val="000000"/>
        </w:rPr>
        <w:t>C</w:t>
      </w:r>
      <w:r>
        <w:rPr>
          <w:rFonts w:cs="Arial"/>
          <w:color w:val="000000"/>
          <w:vertAlign w:val="subscript"/>
        </w:rPr>
        <w:t>max</w:t>
      </w:r>
      <w:proofErr w:type="spellEnd"/>
      <w:r>
        <w:rPr>
          <w:rFonts w:cs="Arial"/>
          <w:color w:val="000000"/>
        </w:rPr>
        <w:t>.</w:t>
      </w:r>
    </w:p>
    <w:p w:rsidR="00627591" w:rsidRDefault="00627591">
      <w:pPr>
        <w:pStyle w:val="A-Heading2"/>
        <w:rPr>
          <w:color w:val="000000"/>
          <w:lang w:val="en-AU"/>
        </w:rPr>
      </w:pPr>
      <w:r>
        <w:rPr>
          <w:color w:val="000000"/>
          <w:lang w:val="en-AU"/>
        </w:rPr>
        <w:t>Use in lactation</w:t>
      </w:r>
    </w:p>
    <w:p w:rsidR="00627591" w:rsidRDefault="00627591">
      <w:pPr>
        <w:rPr>
          <w:color w:val="000000"/>
        </w:rPr>
      </w:pPr>
      <w:r>
        <w:rPr>
          <w:color w:val="000000"/>
        </w:rPr>
        <w:t xml:space="preserve">There are no data on the use of CAPRELSA in breast feeding women. Breast feeding mothers are advised to discontinue nursing while receiving CAPRELSA therapy. </w:t>
      </w:r>
      <w:proofErr w:type="spellStart"/>
      <w:r>
        <w:rPr>
          <w:color w:val="000000"/>
        </w:rPr>
        <w:t>Vandetanib</w:t>
      </w:r>
      <w:proofErr w:type="spellEnd"/>
      <w:r>
        <w:rPr>
          <w:color w:val="000000"/>
        </w:rPr>
        <w:t xml:space="preserve"> was excreted into milk in rat and found in plasma of pups foll</w:t>
      </w:r>
      <w:r w:rsidR="0030796A">
        <w:rPr>
          <w:color w:val="000000"/>
        </w:rPr>
        <w:t>owing dosing to lactating rats.</w:t>
      </w:r>
    </w:p>
    <w:p w:rsidR="00627591" w:rsidRDefault="00627591">
      <w:pPr>
        <w:rPr>
          <w:color w:val="000000"/>
        </w:rPr>
      </w:pPr>
      <w:r>
        <w:rPr>
          <w:color w:val="000000"/>
        </w:rPr>
        <w:t xml:space="preserve">In rats dosed with 1 or 10 mg/kg/day </w:t>
      </w:r>
      <w:proofErr w:type="spellStart"/>
      <w:r>
        <w:rPr>
          <w:color w:val="000000"/>
        </w:rPr>
        <w:t>vandetanib</w:t>
      </w:r>
      <w:proofErr w:type="spellEnd"/>
      <w:r>
        <w:rPr>
          <w:color w:val="000000"/>
        </w:rPr>
        <w:t xml:space="preserve"> during gestation and lactation, decreased live litter size, reduced post-natal pup growth and delayed physical development were observed in all treated groups and delayed sexual maturation in females at 10 mg/kg/day. The maternal exposure to </w:t>
      </w:r>
      <w:proofErr w:type="spellStart"/>
      <w:r>
        <w:rPr>
          <w:color w:val="000000"/>
        </w:rPr>
        <w:t>vandetanib</w:t>
      </w:r>
      <w:proofErr w:type="spellEnd"/>
      <w:r>
        <w:rPr>
          <w:color w:val="000000"/>
        </w:rPr>
        <w:t xml:space="preserve"> during lactation was 0.08-0.8 times the clinical exposure based on AUC.</w:t>
      </w:r>
    </w:p>
    <w:p w:rsidR="00627591" w:rsidRDefault="00627591">
      <w:pPr>
        <w:pStyle w:val="A-Heading2"/>
        <w:rPr>
          <w:lang w:val="en-AU"/>
        </w:rPr>
      </w:pPr>
      <w:r>
        <w:rPr>
          <w:color w:val="000000"/>
          <w:lang w:val="en-AU"/>
        </w:rPr>
        <w:t>Paediatric use</w:t>
      </w:r>
    </w:p>
    <w:p w:rsidR="00627591" w:rsidRDefault="00627591">
      <w:r>
        <w:t>CAPRELSA is not indicated for use in paediatric patients, as safety and efficacy of CAPRELSA in children have not been established.</w:t>
      </w:r>
    </w:p>
    <w:p w:rsidR="00627591" w:rsidRDefault="00627591">
      <w:pPr>
        <w:pStyle w:val="A-Heading2"/>
        <w:rPr>
          <w:lang w:val="en-AU"/>
        </w:rPr>
      </w:pPr>
      <w:r>
        <w:rPr>
          <w:lang w:val="en-AU"/>
        </w:rPr>
        <w:t>Use in elderly</w:t>
      </w:r>
    </w:p>
    <w:p w:rsidR="00627591" w:rsidRDefault="00627591">
      <w:pPr>
        <w:pStyle w:val="A-Guided"/>
        <w:spacing w:before="0"/>
        <w:rPr>
          <w:lang w:val="en-AU"/>
        </w:rPr>
      </w:pPr>
      <w:r>
        <w:rPr>
          <w:lang w:val="en-AU"/>
        </w:rPr>
        <w:t>There is limited clinical data in patients aged over 75.</w:t>
      </w:r>
    </w:p>
    <w:p w:rsidR="00627591" w:rsidRDefault="00627591">
      <w:pPr>
        <w:pStyle w:val="A-Heading2"/>
        <w:rPr>
          <w:lang w:val="en-AU"/>
        </w:rPr>
      </w:pPr>
      <w:proofErr w:type="spellStart"/>
      <w:r>
        <w:rPr>
          <w:lang w:val="en-AU"/>
        </w:rPr>
        <w:t>Genotoxicity</w:t>
      </w:r>
      <w:proofErr w:type="spellEnd"/>
    </w:p>
    <w:p w:rsidR="00627591" w:rsidRDefault="00627591">
      <w:pPr>
        <w:numPr>
          <w:ins w:id="3" w:author="Unknown"/>
        </w:numPr>
      </w:pPr>
      <w:proofErr w:type="spellStart"/>
      <w:r>
        <w:t>Vandetanib</w:t>
      </w:r>
      <w:proofErr w:type="spellEnd"/>
      <w:r>
        <w:t xml:space="preserve"> has shown no mutagenic or </w:t>
      </w:r>
      <w:proofErr w:type="spellStart"/>
      <w:r>
        <w:t>clastogenic</w:t>
      </w:r>
      <w:proofErr w:type="spellEnd"/>
      <w:r>
        <w:t xml:space="preserve"> potential in</w:t>
      </w:r>
      <w:r w:rsidR="0030796A">
        <w:t xml:space="preserve"> bacterial gene mutation assays</w:t>
      </w:r>
      <w:r>
        <w:t xml:space="preserve">, an </w:t>
      </w:r>
      <w:r>
        <w:rPr>
          <w:i/>
          <w:iCs/>
        </w:rPr>
        <w:t>in vitro</w:t>
      </w:r>
      <w:r>
        <w:t xml:space="preserve"> chromosome aberration assay in human lymphocyte</w:t>
      </w:r>
      <w:r w:rsidR="0030796A">
        <w:t>s and a rat micronucleus assay.</w:t>
      </w:r>
    </w:p>
    <w:p w:rsidR="00627591" w:rsidRDefault="00627591">
      <w:pPr>
        <w:pStyle w:val="A-Heading2"/>
        <w:rPr>
          <w:lang w:val="en-AU"/>
        </w:rPr>
      </w:pPr>
      <w:r>
        <w:rPr>
          <w:lang w:val="en-AU"/>
        </w:rPr>
        <w:lastRenderedPageBreak/>
        <w:t>Carcinogenicity</w:t>
      </w:r>
    </w:p>
    <w:p w:rsidR="00627591" w:rsidRDefault="00627591">
      <w:r>
        <w:t xml:space="preserve">Carcinogenicity studies have not been conducted with </w:t>
      </w:r>
      <w:proofErr w:type="spellStart"/>
      <w:r>
        <w:t>vandetanib</w:t>
      </w:r>
      <w:proofErr w:type="spellEnd"/>
      <w:r>
        <w:t>.</w:t>
      </w:r>
    </w:p>
    <w:p w:rsidR="00627591" w:rsidRDefault="00627591">
      <w:pPr>
        <w:pStyle w:val="A-Heading2"/>
      </w:pPr>
      <w:r>
        <w:t>Wound healing</w:t>
      </w:r>
    </w:p>
    <w:p w:rsidR="00627591" w:rsidRDefault="00627591">
      <w:pPr>
        <w:rPr>
          <w:lang w:val="en-GB"/>
        </w:rPr>
      </w:pPr>
      <w:r>
        <w:t xml:space="preserve">In an animal model of wound-healing, mice dosed with </w:t>
      </w:r>
      <w:proofErr w:type="spellStart"/>
      <w:r>
        <w:t>vandetanib</w:t>
      </w:r>
      <w:proofErr w:type="spellEnd"/>
      <w:r>
        <w:t xml:space="preserve"> had reduced skin-breaking strength compared with controls. This suggests that </w:t>
      </w:r>
      <w:proofErr w:type="spellStart"/>
      <w:r>
        <w:t>vandetanib</w:t>
      </w:r>
      <w:proofErr w:type="spellEnd"/>
      <w:r>
        <w:t xml:space="preserve"> slows but does not prevent wound healing. The appropriate interval between discontinuation of CAPRELSA and subsequent elective surgery required to avoid the risks of impaired wound healing has not been determined. In the pivotal study of CAPRELSA in MTC, subjects were excluded from enrolment if they had had major </w:t>
      </w:r>
      <w:proofErr w:type="gramStart"/>
      <w:r>
        <w:t>surgery  within</w:t>
      </w:r>
      <w:proofErr w:type="gramEnd"/>
      <w:r>
        <w:t xml:space="preserve"> 4 weeks of randomisation.  In clinical studies of CAPRELSA, a small number of patients had surgery while receiving CAPRELSA and there were no reported wound healing complications.</w:t>
      </w:r>
    </w:p>
    <w:p w:rsidR="00627591" w:rsidRDefault="00627591">
      <w:pPr>
        <w:pStyle w:val="A-Heading2"/>
        <w:rPr>
          <w:color w:val="000000"/>
        </w:rPr>
      </w:pPr>
      <w:r>
        <w:rPr>
          <w:color w:val="000000"/>
        </w:rPr>
        <w:t>Effects on ability to drive and use machines</w:t>
      </w:r>
    </w:p>
    <w:p w:rsidR="00627591" w:rsidRDefault="00627591">
      <w:pPr>
        <w:rPr>
          <w:color w:val="000000"/>
        </w:rPr>
      </w:pPr>
      <w:r>
        <w:rPr>
          <w:color w:val="000000"/>
        </w:rPr>
        <w:t>No studies to establish the effects of CAPRELSA on ability to drive and use machinery have been conducted. However, during treatment with CAPRELSA, fatigue and blurred vision have been reported and those patients who experience these symptoms should observe caution when driving or using machines.</w:t>
      </w:r>
    </w:p>
    <w:p w:rsidR="00627591" w:rsidRDefault="00627591">
      <w:pPr>
        <w:pStyle w:val="A-Heading1"/>
      </w:pPr>
      <w:r>
        <w:t>Interactions with other medicines</w:t>
      </w:r>
    </w:p>
    <w:p w:rsidR="00627591" w:rsidRDefault="00627591">
      <w:pPr>
        <w:pStyle w:val="A-Heading2"/>
      </w:pPr>
      <w:r>
        <w:t xml:space="preserve">Effect of </w:t>
      </w:r>
      <w:proofErr w:type="spellStart"/>
      <w:r>
        <w:t>vandetanib</w:t>
      </w:r>
      <w:proofErr w:type="spellEnd"/>
      <w:r>
        <w:t xml:space="preserve"> on other medicinal products</w:t>
      </w:r>
    </w:p>
    <w:p w:rsidR="00627591" w:rsidRDefault="00627591" w:rsidP="0030796A">
      <w:pPr>
        <w:rPr>
          <w:lang w:val="en-US"/>
        </w:rPr>
      </w:pPr>
      <w:r>
        <w:rPr>
          <w:i/>
          <w:iCs/>
          <w:lang w:val="en-US"/>
        </w:rPr>
        <w:t>In vitro</w:t>
      </w:r>
      <w:r>
        <w:rPr>
          <w:lang w:val="en-US"/>
        </w:rPr>
        <w:t xml:space="preserve"> data suggest that </w:t>
      </w:r>
      <w:proofErr w:type="spellStart"/>
      <w:r>
        <w:rPr>
          <w:lang w:val="en-US"/>
        </w:rPr>
        <w:t>vandetanib</w:t>
      </w:r>
      <w:proofErr w:type="spellEnd"/>
      <w:r>
        <w:rPr>
          <w:lang w:val="en-US"/>
        </w:rPr>
        <w:t xml:space="preserve"> is a moderate CYP3A4 inducer. Therefore, since no clinical interaction studies have been performed, caution should be made when </w:t>
      </w:r>
      <w:proofErr w:type="spellStart"/>
      <w:r>
        <w:rPr>
          <w:lang w:val="en-US"/>
        </w:rPr>
        <w:t>vandetanib</w:t>
      </w:r>
      <w:proofErr w:type="spellEnd"/>
      <w:r>
        <w:rPr>
          <w:lang w:val="en-US"/>
        </w:rPr>
        <w:t xml:space="preserve"> is combined with CYP3A4 substrates, especially </w:t>
      </w:r>
      <w:proofErr w:type="spellStart"/>
      <w:r>
        <w:rPr>
          <w:lang w:val="en-US"/>
        </w:rPr>
        <w:t>estroprogestatives</w:t>
      </w:r>
      <w:proofErr w:type="spellEnd"/>
      <w:r>
        <w:rPr>
          <w:lang w:val="en-US"/>
        </w:rPr>
        <w:t xml:space="preserve">, </w:t>
      </w:r>
      <w:proofErr w:type="spellStart"/>
      <w:r>
        <w:rPr>
          <w:lang w:val="en-US"/>
        </w:rPr>
        <w:t>immunosuppressants</w:t>
      </w:r>
      <w:proofErr w:type="spellEnd"/>
      <w:r>
        <w:rPr>
          <w:lang w:val="en-US"/>
        </w:rPr>
        <w:t xml:space="preserve"> like </w:t>
      </w:r>
      <w:proofErr w:type="spellStart"/>
      <w:r>
        <w:rPr>
          <w:lang w:val="en-US"/>
        </w:rPr>
        <w:t>cyclosporin</w:t>
      </w:r>
      <w:proofErr w:type="spellEnd"/>
      <w:r>
        <w:rPr>
          <w:lang w:val="en-US"/>
        </w:rPr>
        <w:t xml:space="preserve"> or </w:t>
      </w:r>
      <w:proofErr w:type="spellStart"/>
      <w:r>
        <w:rPr>
          <w:lang w:val="en-US"/>
        </w:rPr>
        <w:t>tacrolimus</w:t>
      </w:r>
      <w:proofErr w:type="spellEnd"/>
      <w:r>
        <w:rPr>
          <w:lang w:val="en-US"/>
        </w:rPr>
        <w:t xml:space="preserve">, or </w:t>
      </w:r>
      <w:proofErr w:type="spellStart"/>
      <w:r>
        <w:rPr>
          <w:lang w:val="en-US"/>
        </w:rPr>
        <w:t>antineoplastic</w:t>
      </w:r>
      <w:proofErr w:type="spellEnd"/>
      <w:r>
        <w:rPr>
          <w:lang w:val="en-US"/>
        </w:rPr>
        <w:t xml:space="preserve"> agents</w:t>
      </w:r>
      <w:r w:rsidR="0030796A">
        <w:rPr>
          <w:lang w:val="en-US"/>
        </w:rPr>
        <w:t xml:space="preserve"> like </w:t>
      </w:r>
      <w:proofErr w:type="spellStart"/>
      <w:r w:rsidR="0030796A">
        <w:rPr>
          <w:lang w:val="en-US"/>
        </w:rPr>
        <w:t>docetaxel</w:t>
      </w:r>
      <w:proofErr w:type="spellEnd"/>
      <w:r w:rsidR="0030796A">
        <w:rPr>
          <w:lang w:val="en-US"/>
        </w:rPr>
        <w:t xml:space="preserve"> and </w:t>
      </w:r>
      <w:proofErr w:type="spellStart"/>
      <w:r w:rsidR="0030796A">
        <w:rPr>
          <w:lang w:val="en-US"/>
        </w:rPr>
        <w:t>bortezomib</w:t>
      </w:r>
      <w:proofErr w:type="spellEnd"/>
      <w:r w:rsidR="0030796A">
        <w:rPr>
          <w:lang w:val="en-US"/>
        </w:rPr>
        <w:t>.</w:t>
      </w:r>
    </w:p>
    <w:p w:rsidR="00627591" w:rsidRDefault="00627591" w:rsidP="0030796A">
      <w:pPr>
        <w:rPr>
          <w:lang w:val="en-US"/>
        </w:rPr>
      </w:pPr>
      <w:proofErr w:type="spellStart"/>
      <w:r>
        <w:rPr>
          <w:lang w:val="en-US"/>
        </w:rPr>
        <w:t>Vandetanib</w:t>
      </w:r>
      <w:proofErr w:type="spellEnd"/>
      <w:r>
        <w:rPr>
          <w:lang w:val="en-US"/>
        </w:rPr>
        <w:t xml:space="preserve"> is a weak inhibitor of the efflux pump P-glycoprotein (P-</w:t>
      </w:r>
      <w:proofErr w:type="spellStart"/>
      <w:r>
        <w:rPr>
          <w:lang w:val="en-US"/>
        </w:rPr>
        <w:t>gp</w:t>
      </w:r>
      <w:proofErr w:type="spellEnd"/>
      <w:r>
        <w:rPr>
          <w:lang w:val="en-US"/>
        </w:rPr>
        <w:t xml:space="preserve">). The </w:t>
      </w:r>
      <w:proofErr w:type="spellStart"/>
      <w:r>
        <w:rPr>
          <w:lang w:val="en-US"/>
        </w:rPr>
        <w:t>co</w:t>
      </w:r>
      <w:r>
        <w:rPr>
          <w:lang w:val="en-US"/>
        </w:rPr>
        <w:noBreakHyphen/>
        <w:t>administration</w:t>
      </w:r>
      <w:proofErr w:type="spellEnd"/>
      <w:r>
        <w:rPr>
          <w:lang w:val="en-US"/>
        </w:rPr>
        <w:t xml:space="preserve"> of </w:t>
      </w:r>
      <w:proofErr w:type="spellStart"/>
      <w:r>
        <w:rPr>
          <w:lang w:val="en-US"/>
        </w:rPr>
        <w:t>vandetanib</w:t>
      </w:r>
      <w:proofErr w:type="spellEnd"/>
      <w:r>
        <w:rPr>
          <w:lang w:val="en-US"/>
        </w:rPr>
        <w:t xml:space="preserve"> and medicinal products excreted by P-</w:t>
      </w:r>
      <w:proofErr w:type="spellStart"/>
      <w:r>
        <w:rPr>
          <w:lang w:val="en-US"/>
        </w:rPr>
        <w:t>gp</w:t>
      </w:r>
      <w:proofErr w:type="spellEnd"/>
      <w:r>
        <w:rPr>
          <w:lang w:val="en-US"/>
        </w:rPr>
        <w:t xml:space="preserve">, such as </w:t>
      </w:r>
      <w:proofErr w:type="spellStart"/>
      <w:r>
        <w:rPr>
          <w:lang w:val="en-US"/>
        </w:rPr>
        <w:t>dabigatran</w:t>
      </w:r>
      <w:proofErr w:type="spellEnd"/>
      <w:r>
        <w:rPr>
          <w:lang w:val="en-US"/>
        </w:rPr>
        <w:t xml:space="preserve"> or </w:t>
      </w:r>
      <w:proofErr w:type="spellStart"/>
      <w:r>
        <w:rPr>
          <w:lang w:val="en-US"/>
        </w:rPr>
        <w:t>digoxin</w:t>
      </w:r>
      <w:proofErr w:type="spellEnd"/>
      <w:r>
        <w:rPr>
          <w:lang w:val="en-US"/>
        </w:rPr>
        <w:t xml:space="preserve"> may result in increased plasma concentrations of these medicinal products. Patients receiving </w:t>
      </w:r>
      <w:proofErr w:type="spellStart"/>
      <w:r>
        <w:rPr>
          <w:lang w:val="en-US"/>
        </w:rPr>
        <w:t>dabigatran</w:t>
      </w:r>
      <w:proofErr w:type="spellEnd"/>
      <w:r>
        <w:rPr>
          <w:lang w:val="en-US"/>
        </w:rPr>
        <w:t xml:space="preserve"> or </w:t>
      </w:r>
      <w:proofErr w:type="spellStart"/>
      <w:r>
        <w:rPr>
          <w:lang w:val="en-US"/>
        </w:rPr>
        <w:t>digoxin</w:t>
      </w:r>
      <w:proofErr w:type="spellEnd"/>
      <w:r>
        <w:rPr>
          <w:lang w:val="en-US"/>
        </w:rPr>
        <w:t xml:space="preserve"> and </w:t>
      </w:r>
      <w:proofErr w:type="spellStart"/>
      <w:r>
        <w:rPr>
          <w:lang w:val="en-US"/>
        </w:rPr>
        <w:t>vandetanib</w:t>
      </w:r>
      <w:proofErr w:type="spellEnd"/>
      <w:r>
        <w:rPr>
          <w:lang w:val="en-US"/>
        </w:rPr>
        <w:t xml:space="preserve"> may require increased clinical and biological surveillance and appropriate dose adjustments, if needed.</w:t>
      </w:r>
    </w:p>
    <w:p w:rsidR="00627591" w:rsidRDefault="00627591" w:rsidP="0030796A">
      <w:pPr>
        <w:rPr>
          <w:lang w:val="en-US"/>
        </w:rPr>
      </w:pPr>
      <w:proofErr w:type="spellStart"/>
      <w:r>
        <w:rPr>
          <w:lang w:val="en-US"/>
        </w:rPr>
        <w:t>Vandetanib</w:t>
      </w:r>
      <w:proofErr w:type="spellEnd"/>
      <w:r>
        <w:rPr>
          <w:lang w:val="en-US"/>
        </w:rPr>
        <w:t xml:space="preserve"> is an inhibitor of the organic </w:t>
      </w:r>
      <w:proofErr w:type="spellStart"/>
      <w:r>
        <w:rPr>
          <w:lang w:val="en-US"/>
        </w:rPr>
        <w:t>cation</w:t>
      </w:r>
      <w:proofErr w:type="spellEnd"/>
      <w:r>
        <w:rPr>
          <w:lang w:val="en-US"/>
        </w:rPr>
        <w:t xml:space="preserve"> transporter 2 (OCT2) </w:t>
      </w:r>
      <w:proofErr w:type="gramStart"/>
      <w:r>
        <w:rPr>
          <w:lang w:val="en-US"/>
        </w:rPr>
        <w:t>transporter</w:t>
      </w:r>
      <w:proofErr w:type="gramEnd"/>
      <w:r>
        <w:rPr>
          <w:lang w:val="en-US"/>
        </w:rPr>
        <w:t xml:space="preserve">. Therefore, </w:t>
      </w:r>
      <w:proofErr w:type="spellStart"/>
      <w:r>
        <w:rPr>
          <w:lang w:val="en-US"/>
        </w:rPr>
        <w:t>vandetanib</w:t>
      </w:r>
      <w:proofErr w:type="spellEnd"/>
      <w:r>
        <w:rPr>
          <w:lang w:val="en-US"/>
        </w:rPr>
        <w:t xml:space="preserve"> may have the potential to decrease the elimination of medicinal products known to be excreted by OCT2 and increase a patient’s exposure to these medicinal products. </w:t>
      </w:r>
      <w:proofErr w:type="spellStart"/>
      <w:r>
        <w:rPr>
          <w:lang w:val="en-US"/>
        </w:rPr>
        <w:t>Metformin</w:t>
      </w:r>
      <w:proofErr w:type="spellEnd"/>
      <w:r>
        <w:rPr>
          <w:lang w:val="en-US"/>
        </w:rPr>
        <w:t xml:space="preserve"> is a substrate of OCT2 and patients who are receiving </w:t>
      </w:r>
      <w:proofErr w:type="spellStart"/>
      <w:r>
        <w:rPr>
          <w:lang w:val="en-US"/>
        </w:rPr>
        <w:t>vandetanib</w:t>
      </w:r>
      <w:proofErr w:type="spellEnd"/>
      <w:r>
        <w:rPr>
          <w:lang w:val="en-US"/>
        </w:rPr>
        <w:t xml:space="preserve"> and </w:t>
      </w:r>
      <w:proofErr w:type="spellStart"/>
      <w:r>
        <w:rPr>
          <w:lang w:val="en-US"/>
        </w:rPr>
        <w:t>metformin</w:t>
      </w:r>
      <w:proofErr w:type="spellEnd"/>
      <w:r>
        <w:rPr>
          <w:lang w:val="en-US"/>
        </w:rPr>
        <w:t xml:space="preserve"> (or other substrate of OCT2) may require more careful monitoring, and possible dose adjustment of </w:t>
      </w:r>
      <w:proofErr w:type="spellStart"/>
      <w:r>
        <w:rPr>
          <w:lang w:val="en-US"/>
        </w:rPr>
        <w:t>metformin</w:t>
      </w:r>
      <w:proofErr w:type="spellEnd"/>
      <w:r>
        <w:rPr>
          <w:lang w:val="en-US"/>
        </w:rPr>
        <w:t>.</w:t>
      </w:r>
    </w:p>
    <w:p w:rsidR="00627591" w:rsidRPr="0030796A" w:rsidRDefault="00627591" w:rsidP="0030796A">
      <w:pPr>
        <w:pStyle w:val="A-Heading3"/>
        <w:rPr>
          <w:shd w:val="clear" w:color="auto" w:fill="FFFFFF"/>
        </w:rPr>
      </w:pPr>
      <w:r w:rsidRPr="0030796A">
        <w:rPr>
          <w:shd w:val="clear" w:color="auto" w:fill="FFFFFF"/>
        </w:rPr>
        <w:lastRenderedPageBreak/>
        <w:t>Drugs that prolong the QT Interval</w:t>
      </w:r>
    </w:p>
    <w:p w:rsidR="00627591" w:rsidRDefault="00627591">
      <w:pPr>
        <w:rPr>
          <w:rFonts w:cs="Arial"/>
          <w:szCs w:val="24"/>
          <w:lang w:val="en-US"/>
        </w:rPr>
      </w:pPr>
      <w:r>
        <w:rPr>
          <w:rFonts w:cs="Arial"/>
          <w:szCs w:val="24"/>
          <w:lang w:val="en-US"/>
        </w:rPr>
        <w:t>The administration of CAPRELSA with agents that may prolong the QT interval should be avoided (see PRECAUTIONS).</w:t>
      </w:r>
      <w:r>
        <w:rPr>
          <w:szCs w:val="24"/>
          <w:lang w:val="en-US"/>
        </w:rPr>
        <w:t xml:space="preserve">  Concomitant administration of CAPRELSA and </w:t>
      </w:r>
      <w:proofErr w:type="spellStart"/>
      <w:r>
        <w:rPr>
          <w:szCs w:val="24"/>
          <w:lang w:val="en-US"/>
        </w:rPr>
        <w:t>ondansetron</w:t>
      </w:r>
      <w:proofErr w:type="spellEnd"/>
      <w:r>
        <w:rPr>
          <w:szCs w:val="24"/>
          <w:lang w:val="en-US"/>
        </w:rPr>
        <w:t xml:space="preserve"> should be avoided, as this been shown to increase </w:t>
      </w:r>
      <w:proofErr w:type="spellStart"/>
      <w:r>
        <w:rPr>
          <w:szCs w:val="24"/>
          <w:lang w:val="en-US"/>
        </w:rPr>
        <w:t>ondansetron</w:t>
      </w:r>
      <w:proofErr w:type="spellEnd"/>
      <w:r>
        <w:rPr>
          <w:szCs w:val="24"/>
          <w:lang w:val="en-US"/>
        </w:rPr>
        <w:t xml:space="preserve"> exposure and result in an additive </w:t>
      </w:r>
      <w:proofErr w:type="spellStart"/>
      <w:r>
        <w:rPr>
          <w:szCs w:val="24"/>
          <w:lang w:val="en-US"/>
        </w:rPr>
        <w:t>QTc</w:t>
      </w:r>
      <w:proofErr w:type="spellEnd"/>
      <w:r>
        <w:rPr>
          <w:szCs w:val="24"/>
          <w:lang w:val="en-US"/>
        </w:rPr>
        <w:t xml:space="preserve"> prolonging effect.</w:t>
      </w:r>
    </w:p>
    <w:p w:rsidR="00627591" w:rsidRDefault="00627591">
      <w:pPr>
        <w:pStyle w:val="A-Heading3"/>
      </w:pPr>
      <w:r>
        <w:t>Vitamin K antagonists</w:t>
      </w:r>
    </w:p>
    <w:p w:rsidR="00627591" w:rsidRDefault="00627591">
      <w:pPr>
        <w:rPr>
          <w:lang w:val="en-GB"/>
        </w:rPr>
      </w:pPr>
      <w:r>
        <w:rPr>
          <w:lang w:val="en-GB"/>
        </w:rPr>
        <w:t xml:space="preserve">Due to increased thrombotic risk in patients with cancer the use of anticoagulant is frequent.  In consideration of the high intra-individual variability of the response to anti-coagulation, and the possibility of interaction between vitamin K antagonists and </w:t>
      </w:r>
      <w:proofErr w:type="gramStart"/>
      <w:r>
        <w:rPr>
          <w:lang w:val="en-GB"/>
        </w:rPr>
        <w:t>chemotherapy ,</w:t>
      </w:r>
      <w:proofErr w:type="gramEnd"/>
      <w:r>
        <w:rPr>
          <w:lang w:val="en-GB"/>
        </w:rPr>
        <w:t xml:space="preserve"> an increased frequency of the INR (International Normalised Ratio) monitoring is recommended, if it is decided to treat the patient with vitamin K antagonists.</w:t>
      </w:r>
    </w:p>
    <w:p w:rsidR="00627591" w:rsidRDefault="00627591" w:rsidP="0030796A">
      <w:pPr>
        <w:pStyle w:val="A-Heading2"/>
      </w:pPr>
      <w:r>
        <w:t xml:space="preserve">Effect of other medicinal products on </w:t>
      </w:r>
      <w:proofErr w:type="spellStart"/>
      <w:r>
        <w:t>vandetanib</w:t>
      </w:r>
      <w:proofErr w:type="spellEnd"/>
    </w:p>
    <w:p w:rsidR="00627591" w:rsidRDefault="00627591">
      <w:pPr>
        <w:rPr>
          <w:lang w:val="en-GB"/>
        </w:rPr>
      </w:pPr>
      <w:r>
        <w:rPr>
          <w:lang w:val="en-GB"/>
        </w:rPr>
        <w:t xml:space="preserve">In a clinical study performed with healthy volunteers, the co-administration of </w:t>
      </w:r>
      <w:proofErr w:type="spellStart"/>
      <w:r>
        <w:rPr>
          <w:lang w:val="en-GB"/>
        </w:rPr>
        <w:t>vandetanib</w:t>
      </w:r>
      <w:proofErr w:type="spellEnd"/>
      <w:r>
        <w:rPr>
          <w:lang w:val="en-GB"/>
        </w:rPr>
        <w:t xml:space="preserve"> (a single dose of 300 mg) with </w:t>
      </w:r>
      <w:proofErr w:type="spellStart"/>
      <w:r>
        <w:rPr>
          <w:lang w:val="en-GB"/>
        </w:rPr>
        <w:t>itraconazole</w:t>
      </w:r>
      <w:proofErr w:type="spellEnd"/>
      <w:r>
        <w:rPr>
          <w:lang w:val="en-GB"/>
        </w:rPr>
        <w:t xml:space="preserve"> (repeated-doses of 200 mg, once daily), a potent CYP3A4 inhibitor, increases </w:t>
      </w:r>
      <w:proofErr w:type="spellStart"/>
      <w:r>
        <w:rPr>
          <w:lang w:val="en-GB"/>
        </w:rPr>
        <w:t>vandetanib</w:t>
      </w:r>
      <w:proofErr w:type="spellEnd"/>
      <w:r>
        <w:rPr>
          <w:lang w:val="en-GB"/>
        </w:rPr>
        <w:t xml:space="preserve"> plasma exposure about 9%.  Since the </w:t>
      </w:r>
      <w:proofErr w:type="spellStart"/>
      <w:r>
        <w:rPr>
          <w:lang w:val="en-GB"/>
        </w:rPr>
        <w:t>itraconazole</w:t>
      </w:r>
      <w:proofErr w:type="spellEnd"/>
      <w:r>
        <w:rPr>
          <w:lang w:val="en-GB"/>
        </w:rPr>
        <w:t xml:space="preserve"> dose was under the minimal recommended dose to inhibit CYP3A4, (</w:t>
      </w:r>
      <w:proofErr w:type="spellStart"/>
      <w:r>
        <w:rPr>
          <w:lang w:val="en-GB"/>
        </w:rPr>
        <w:t>i.e</w:t>
      </w:r>
      <w:proofErr w:type="spellEnd"/>
      <w:r>
        <w:rPr>
          <w:lang w:val="en-GB"/>
        </w:rPr>
        <w:t xml:space="preserve"> 400 mg once day) caution should be made when </w:t>
      </w:r>
      <w:proofErr w:type="spellStart"/>
      <w:proofErr w:type="gramStart"/>
      <w:r>
        <w:rPr>
          <w:lang w:val="en-GB"/>
        </w:rPr>
        <w:t>itraconazole</w:t>
      </w:r>
      <w:proofErr w:type="spellEnd"/>
      <w:r>
        <w:rPr>
          <w:lang w:val="en-GB"/>
        </w:rPr>
        <w:t>,</w:t>
      </w:r>
      <w:proofErr w:type="gramEnd"/>
      <w:r>
        <w:rPr>
          <w:lang w:val="en-GB"/>
        </w:rPr>
        <w:t xml:space="preserve"> and other potent CYP3A4 inhibitors (e.g. </w:t>
      </w:r>
      <w:proofErr w:type="spellStart"/>
      <w:r>
        <w:rPr>
          <w:lang w:val="en-GB"/>
        </w:rPr>
        <w:t>ketocoanzole</w:t>
      </w:r>
      <w:proofErr w:type="spellEnd"/>
      <w:r>
        <w:rPr>
          <w:lang w:val="en-GB"/>
        </w:rPr>
        <w:t xml:space="preserve">, </w:t>
      </w:r>
      <w:proofErr w:type="spellStart"/>
      <w:r>
        <w:rPr>
          <w:lang w:val="en-GB"/>
        </w:rPr>
        <w:t>ritonavir</w:t>
      </w:r>
      <w:proofErr w:type="spellEnd"/>
      <w:r>
        <w:rPr>
          <w:lang w:val="en-GB"/>
        </w:rPr>
        <w:t xml:space="preserve"> and </w:t>
      </w:r>
      <w:proofErr w:type="spellStart"/>
      <w:r>
        <w:rPr>
          <w:lang w:val="en-GB"/>
        </w:rPr>
        <w:t>clarithromycin</w:t>
      </w:r>
      <w:proofErr w:type="spellEnd"/>
      <w:r>
        <w:rPr>
          <w:lang w:val="en-GB"/>
        </w:rPr>
        <w:t xml:space="preserve">) are combined with </w:t>
      </w:r>
      <w:proofErr w:type="spellStart"/>
      <w:r>
        <w:rPr>
          <w:lang w:val="en-GB"/>
        </w:rPr>
        <w:t>vandetanib</w:t>
      </w:r>
      <w:proofErr w:type="spellEnd"/>
      <w:r>
        <w:rPr>
          <w:lang w:val="en-GB"/>
        </w:rPr>
        <w:t>.</w:t>
      </w:r>
    </w:p>
    <w:p w:rsidR="00627591" w:rsidRDefault="00627591" w:rsidP="0030796A">
      <w:pPr>
        <w:numPr>
          <w:ins w:id="4" w:author="AstraZeneca" w:date="2013-01-03T12:43:00Z"/>
        </w:numPr>
        <w:rPr>
          <w:lang w:val="en-GB"/>
        </w:rPr>
      </w:pPr>
      <w:r>
        <w:rPr>
          <w:lang w:val="en-GB"/>
        </w:rPr>
        <w:t xml:space="preserve">In a clinical study performed with healthy male subjects, the exposure to </w:t>
      </w:r>
      <w:proofErr w:type="spellStart"/>
      <w:r>
        <w:rPr>
          <w:lang w:val="en-GB"/>
        </w:rPr>
        <w:t>vandetanib</w:t>
      </w:r>
      <w:proofErr w:type="spellEnd"/>
      <w:r>
        <w:rPr>
          <w:lang w:val="en-GB"/>
        </w:rPr>
        <w:t xml:space="preserve"> was reduced by 40% when given together with the potent CYP3A4 inducer, </w:t>
      </w:r>
      <w:proofErr w:type="spellStart"/>
      <w:r>
        <w:rPr>
          <w:lang w:val="en-GB"/>
        </w:rPr>
        <w:t>rifampicin</w:t>
      </w:r>
      <w:proofErr w:type="spellEnd"/>
      <w:r>
        <w:rPr>
          <w:lang w:val="en-GB"/>
        </w:rPr>
        <w:t xml:space="preserve">. Therefore, administration of </w:t>
      </w:r>
      <w:proofErr w:type="spellStart"/>
      <w:r>
        <w:rPr>
          <w:lang w:val="en-GB"/>
        </w:rPr>
        <w:t>vandetanib</w:t>
      </w:r>
      <w:proofErr w:type="spellEnd"/>
      <w:r>
        <w:rPr>
          <w:lang w:val="en-GB"/>
        </w:rPr>
        <w:t xml:space="preserve"> with </w:t>
      </w:r>
      <w:proofErr w:type="spellStart"/>
      <w:r>
        <w:rPr>
          <w:lang w:val="en-GB"/>
        </w:rPr>
        <w:t>rifampicin</w:t>
      </w:r>
      <w:proofErr w:type="spellEnd"/>
      <w:r>
        <w:rPr>
          <w:lang w:val="en-GB"/>
        </w:rPr>
        <w:t xml:space="preserve"> and other potent CYP3A4 inducers (e.g. </w:t>
      </w:r>
      <w:proofErr w:type="spellStart"/>
      <w:r>
        <w:rPr>
          <w:lang w:val="en-GB"/>
        </w:rPr>
        <w:t>carbamazepine</w:t>
      </w:r>
      <w:proofErr w:type="spellEnd"/>
      <w:r>
        <w:rPr>
          <w:lang w:val="en-GB"/>
        </w:rPr>
        <w:t xml:space="preserve">, </w:t>
      </w:r>
      <w:proofErr w:type="spellStart"/>
      <w:r>
        <w:rPr>
          <w:lang w:val="en-GB"/>
        </w:rPr>
        <w:t>phenobarbital</w:t>
      </w:r>
      <w:proofErr w:type="spellEnd"/>
      <w:r>
        <w:rPr>
          <w:lang w:val="en-GB"/>
        </w:rPr>
        <w:t xml:space="preserve"> and St. John’s </w:t>
      </w:r>
      <w:proofErr w:type="spellStart"/>
      <w:r>
        <w:rPr>
          <w:lang w:val="en-GB"/>
        </w:rPr>
        <w:t>Wort</w:t>
      </w:r>
      <w:proofErr w:type="spellEnd"/>
      <w:r>
        <w:rPr>
          <w:lang w:val="en-GB"/>
        </w:rPr>
        <w:t>) should be avoided.</w:t>
      </w:r>
    </w:p>
    <w:p w:rsidR="00627591" w:rsidRDefault="00627591" w:rsidP="0030796A">
      <w:pPr>
        <w:rPr>
          <w:lang w:val="en-US"/>
        </w:rPr>
      </w:pPr>
      <w:r>
        <w:rPr>
          <w:lang w:val="en-US"/>
        </w:rPr>
        <w:t xml:space="preserve">The effect of proton pump inhibitors on the gastrointestinal absorption of </w:t>
      </w:r>
      <w:proofErr w:type="spellStart"/>
      <w:r>
        <w:rPr>
          <w:lang w:val="en-US"/>
        </w:rPr>
        <w:t>vandetanib</w:t>
      </w:r>
      <w:proofErr w:type="spellEnd"/>
      <w:r>
        <w:rPr>
          <w:lang w:val="en-US"/>
        </w:rPr>
        <w:t xml:space="preserve"> has not been determined. </w:t>
      </w:r>
      <w:proofErr w:type="spellStart"/>
      <w:r>
        <w:rPr>
          <w:lang w:val="en-US"/>
        </w:rPr>
        <w:t>Vandetanib</w:t>
      </w:r>
      <w:proofErr w:type="spellEnd"/>
      <w:r>
        <w:rPr>
          <w:lang w:val="en-US"/>
        </w:rPr>
        <w:t xml:space="preserve"> demonstrates pH dependent solubility; therefore the co administration of </w:t>
      </w:r>
      <w:proofErr w:type="spellStart"/>
      <w:r>
        <w:rPr>
          <w:lang w:val="en-US"/>
        </w:rPr>
        <w:t>vandetanib</w:t>
      </w:r>
      <w:proofErr w:type="spellEnd"/>
      <w:r>
        <w:rPr>
          <w:lang w:val="en-US"/>
        </w:rPr>
        <w:t xml:space="preserve"> with proton pump inhibitors may reduce a patient’s exposure to </w:t>
      </w:r>
      <w:proofErr w:type="spellStart"/>
      <w:r>
        <w:rPr>
          <w:lang w:val="en-US"/>
        </w:rPr>
        <w:t>vandetanib</w:t>
      </w:r>
      <w:proofErr w:type="spellEnd"/>
      <w:r>
        <w:rPr>
          <w:lang w:val="en-US"/>
        </w:rPr>
        <w:t>. The concomitant use with these therapeutic classes is therefore not recommended.</w:t>
      </w:r>
    </w:p>
    <w:p w:rsidR="00627591" w:rsidRDefault="00627591">
      <w:r>
        <w:t>Exposure to CAPRELSA is not affected by food.</w:t>
      </w:r>
    </w:p>
    <w:p w:rsidR="00627591" w:rsidRDefault="00627591">
      <w:pPr>
        <w:pStyle w:val="A-Heading1"/>
        <w:rPr>
          <w:lang w:val="en-AU"/>
        </w:rPr>
      </w:pPr>
      <w:r>
        <w:rPr>
          <w:lang w:val="en-AU"/>
        </w:rPr>
        <w:t>ADVERSE EFFECTS</w:t>
      </w:r>
    </w:p>
    <w:p w:rsidR="00627591" w:rsidRDefault="00627591">
      <w:pPr>
        <w:pStyle w:val="A-Heading2"/>
      </w:pPr>
      <w:r>
        <w:t>Overall Summary of Adverse Effects</w:t>
      </w:r>
    </w:p>
    <w:p w:rsidR="00627591" w:rsidRDefault="00627591">
      <w:r>
        <w:t>Across all CAPRELSA (</w:t>
      </w:r>
      <w:proofErr w:type="spellStart"/>
      <w:r>
        <w:t>vandetanib</w:t>
      </w:r>
      <w:proofErr w:type="spellEnd"/>
      <w:r>
        <w:t xml:space="preserve">) clinical studies, approximately 4000 patients have received CAPRELSA.  This includes patients receiving CAPRELSA as </w:t>
      </w:r>
      <w:proofErr w:type="spellStart"/>
      <w:r>
        <w:t>monotherapy</w:t>
      </w:r>
      <w:proofErr w:type="spellEnd"/>
      <w:r>
        <w:t xml:space="preserve"> or in combination with chemotherapy, </w:t>
      </w:r>
      <w:r w:rsidR="0030796A">
        <w:t>across a range of tumour types.</w:t>
      </w:r>
    </w:p>
    <w:p w:rsidR="00627591" w:rsidRDefault="00627591">
      <w:r>
        <w:lastRenderedPageBreak/>
        <w:t xml:space="preserve">In the randomised, double blind, pivotal phase III clinical study (study 58) in </w:t>
      </w:r>
      <w:proofErr w:type="spellStart"/>
      <w:r>
        <w:t>unresectable</w:t>
      </w:r>
      <w:proofErr w:type="spellEnd"/>
      <w:r>
        <w:t xml:space="preserve"> locally advanced and metastatic </w:t>
      </w:r>
      <w:proofErr w:type="spellStart"/>
      <w:r>
        <w:rPr>
          <w:szCs w:val="24"/>
        </w:rPr>
        <w:t>medullary</w:t>
      </w:r>
      <w:proofErr w:type="spellEnd"/>
      <w:r>
        <w:rPr>
          <w:szCs w:val="24"/>
        </w:rPr>
        <w:t xml:space="preserve"> thyroid cancer</w:t>
      </w:r>
      <w:r>
        <w:t xml:space="preserve"> patients, the safety analysis set included 330 patients (231 patients in the CAPRELSA arm and 99 patients in the placebo arm; 1 patient randomised to receive place</w:t>
      </w:r>
      <w:r w:rsidR="003908B0">
        <w:t>bo did not receive treatment).</w:t>
      </w:r>
    </w:p>
    <w:p w:rsidR="00627591" w:rsidRDefault="00627591">
      <w:r>
        <w:t>The most commonly reported (&gt;20% incidence) adverse events (AEs) in the CAPRELSA arm of study 58 were diarrhoea, rash, nausea, hypertension, headache, fatigue, acne and decreased appetite.  These events are consistent with the known safety profile of CAPRELSA and the mechanism of action of vascular endothelial growth factor receptor (VEGFR) and epidermal growth fact</w:t>
      </w:r>
      <w:r w:rsidR="003908B0">
        <w:t>or receptor (EGFR) inhibition.</w:t>
      </w:r>
    </w:p>
    <w:p w:rsidR="00627591" w:rsidRDefault="00627591">
      <w:r>
        <w:t xml:space="preserve">The most commonly reported AEs that led to CAPRELSA dose reduction were diarrhoea, </w:t>
      </w:r>
      <w:proofErr w:type="spellStart"/>
      <w:r>
        <w:t>QTcF</w:t>
      </w:r>
      <w:proofErr w:type="spellEnd"/>
      <w:r>
        <w:t xml:space="preserve"> prolongation, and rash.  Patients whose dose reduced from 300 mg to 200 mg or 100 mg remained on the lower dose for a median of 23 w</w:t>
      </w:r>
      <w:r w:rsidR="003908B0">
        <w:t>eeks or 29 weeks, respectively.</w:t>
      </w:r>
    </w:p>
    <w:p w:rsidR="00627591" w:rsidRDefault="00627591">
      <w:pPr>
        <w:pStyle w:val="A-Heading2"/>
      </w:pPr>
      <w:r>
        <w:t>Adverse Events during Clinical Trials</w:t>
      </w:r>
    </w:p>
    <w:p w:rsidR="00627591" w:rsidRDefault="00627591">
      <w:r>
        <w:rPr>
          <w:lang w:val="en-US"/>
        </w:rPr>
        <w:t xml:space="preserve">The following adverse events have been identified in the pivotal clinical study (study 58) with patients receiving </w:t>
      </w:r>
      <w:r>
        <w:t>CAPRELSA</w:t>
      </w:r>
      <w:r>
        <w:rPr>
          <w:lang w:val="en-US"/>
        </w:rPr>
        <w:t xml:space="preserve"> </w:t>
      </w:r>
      <w:proofErr w:type="spellStart"/>
      <w:r>
        <w:rPr>
          <w:lang w:val="en-US"/>
        </w:rPr>
        <w:t>monotherapy</w:t>
      </w:r>
      <w:proofErr w:type="spellEnd"/>
      <w:r>
        <w:rPr>
          <w:lang w:val="en-US"/>
        </w:rPr>
        <w:t xml:space="preserve"> as treatment for </w:t>
      </w:r>
      <w:proofErr w:type="spellStart"/>
      <w:r>
        <w:rPr>
          <w:lang w:val="en-US"/>
        </w:rPr>
        <w:t>unresectable</w:t>
      </w:r>
      <w:proofErr w:type="spellEnd"/>
      <w:r>
        <w:rPr>
          <w:lang w:val="en-US"/>
        </w:rPr>
        <w:t xml:space="preserve"> locally advanced and metastatic </w:t>
      </w:r>
      <w:proofErr w:type="spellStart"/>
      <w:r>
        <w:rPr>
          <w:lang w:val="en-US"/>
        </w:rPr>
        <w:t>medullary</w:t>
      </w:r>
      <w:proofErr w:type="spellEnd"/>
      <w:r>
        <w:rPr>
          <w:lang w:val="en-US"/>
        </w:rPr>
        <w:t xml:space="preserve"> thyroid cancer (N=231).</w:t>
      </w:r>
    </w:p>
    <w:p w:rsidR="00627591" w:rsidRDefault="00627591">
      <w:pPr>
        <w:rPr>
          <w:bCs/>
          <w:szCs w:val="24"/>
          <w:lang w:val="en-US"/>
        </w:rPr>
      </w:pPr>
      <w:r>
        <w:t>Table 2 presents the adverse events reported at a very common (</w:t>
      </w:r>
      <w:r>
        <w:rPr>
          <w:rFonts w:cs="Arial"/>
        </w:rPr>
        <w:t>≥</w:t>
      </w:r>
      <w:r>
        <w:rPr>
          <w:bCs/>
          <w:szCs w:val="24"/>
          <w:lang w:val="en-US"/>
        </w:rPr>
        <w:t xml:space="preserve">10%) frequency in either the </w:t>
      </w:r>
      <w:proofErr w:type="spellStart"/>
      <w:r>
        <w:rPr>
          <w:bCs/>
          <w:szCs w:val="24"/>
          <w:lang w:val="en-US"/>
        </w:rPr>
        <w:t>vandeta</w:t>
      </w:r>
      <w:r w:rsidR="003908B0">
        <w:rPr>
          <w:bCs/>
          <w:szCs w:val="24"/>
          <w:lang w:val="en-US"/>
        </w:rPr>
        <w:t>nib</w:t>
      </w:r>
      <w:proofErr w:type="spellEnd"/>
      <w:r w:rsidR="003908B0">
        <w:rPr>
          <w:bCs/>
          <w:szCs w:val="24"/>
          <w:lang w:val="en-US"/>
        </w:rPr>
        <w:t xml:space="preserve"> or placebo arm in study 58.</w:t>
      </w:r>
    </w:p>
    <w:p w:rsidR="00627591" w:rsidRDefault="00627591">
      <w:pPr>
        <w:pStyle w:val="A-TableTitle"/>
      </w:pPr>
      <w:r>
        <w:t>Table 2</w:t>
      </w:r>
      <w:r>
        <w:tab/>
      </w:r>
      <w:r>
        <w:rPr>
          <w:bCs/>
          <w:szCs w:val="24"/>
          <w:lang w:val="en-US"/>
        </w:rPr>
        <w:t>Summary of patients who had at least 1 adverse event at a very common (</w:t>
      </w:r>
      <w:r>
        <w:rPr>
          <w:rFonts w:cs="Arial"/>
          <w:bCs/>
          <w:szCs w:val="24"/>
          <w:lang w:val="en-US"/>
        </w:rPr>
        <w:t>≥</w:t>
      </w:r>
      <w:r>
        <w:rPr>
          <w:bCs/>
          <w:szCs w:val="24"/>
          <w:lang w:val="en-US"/>
        </w:rPr>
        <w:t>10%) frequency</w:t>
      </w:r>
      <w:r>
        <w:t xml:space="preserve"> </w:t>
      </w:r>
      <w:r>
        <w:rPr>
          <w:bCs/>
          <w:szCs w:val="24"/>
          <w:lang w:val="en-US"/>
        </w:rPr>
        <w:t xml:space="preserve">in study 58 for </w:t>
      </w:r>
      <w:proofErr w:type="spellStart"/>
      <w:r>
        <w:rPr>
          <w:bCs/>
          <w:szCs w:val="24"/>
          <w:lang w:val="en-US"/>
        </w:rPr>
        <w:t>medullary</w:t>
      </w:r>
      <w:proofErr w:type="spellEnd"/>
      <w:r>
        <w:rPr>
          <w:bCs/>
          <w:szCs w:val="24"/>
          <w:lang w:val="en-US"/>
        </w:rPr>
        <w:t xml:space="preserve"> thyroid cancer </w:t>
      </w:r>
    </w:p>
    <w:tbl>
      <w:tblPr>
        <w:tblW w:w="5116" w:type="pct"/>
        <w:tblLayout w:type="fixed"/>
        <w:tblLook w:val="0000"/>
      </w:tblPr>
      <w:tblGrid>
        <w:gridCol w:w="2518"/>
        <w:gridCol w:w="3260"/>
        <w:gridCol w:w="3437"/>
      </w:tblGrid>
      <w:tr w:rsidR="00627591">
        <w:trPr>
          <w:cantSplit/>
          <w:tblHeader/>
        </w:trPr>
        <w:tc>
          <w:tcPr>
            <w:tcW w:w="1366" w:type="pct"/>
            <w:tcBorders>
              <w:top w:val="single" w:sz="12" w:space="0" w:color="auto"/>
              <w:left w:val="nil"/>
              <w:bottom w:val="single" w:sz="6" w:space="0" w:color="auto"/>
              <w:right w:val="nil"/>
            </w:tcBorders>
            <w:vAlign w:val="center"/>
          </w:tcPr>
          <w:p w:rsidR="00627591" w:rsidRDefault="00627591">
            <w:pPr>
              <w:pStyle w:val="A-TableHeader"/>
              <w:jc w:val="center"/>
              <w:rPr>
                <w:sz w:val="22"/>
                <w:szCs w:val="22"/>
              </w:rPr>
            </w:pPr>
            <w:r>
              <w:rPr>
                <w:sz w:val="22"/>
                <w:szCs w:val="22"/>
              </w:rPr>
              <w:t>Preferred term (PT)</w:t>
            </w:r>
          </w:p>
        </w:tc>
        <w:tc>
          <w:tcPr>
            <w:tcW w:w="1769" w:type="pct"/>
            <w:tcBorders>
              <w:top w:val="single" w:sz="12" w:space="0" w:color="auto"/>
              <w:left w:val="nil"/>
              <w:bottom w:val="single" w:sz="6" w:space="0" w:color="auto"/>
              <w:right w:val="nil"/>
            </w:tcBorders>
            <w:vAlign w:val="center"/>
          </w:tcPr>
          <w:p w:rsidR="00627591" w:rsidRDefault="00627591">
            <w:pPr>
              <w:pStyle w:val="A-TableHeader"/>
              <w:jc w:val="center"/>
              <w:rPr>
                <w:sz w:val="22"/>
                <w:szCs w:val="22"/>
                <w:vertAlign w:val="superscript"/>
              </w:rPr>
            </w:pPr>
            <w:r>
              <w:rPr>
                <w:sz w:val="22"/>
                <w:szCs w:val="22"/>
              </w:rPr>
              <w:t>CAPRELSA 300 mg daily N=231</w:t>
            </w:r>
            <w:r>
              <w:rPr>
                <w:sz w:val="22"/>
                <w:szCs w:val="22"/>
                <w:vertAlign w:val="superscript"/>
              </w:rPr>
              <w:t>a</w:t>
            </w:r>
          </w:p>
          <w:p w:rsidR="00627591" w:rsidRDefault="00627591">
            <w:pPr>
              <w:pStyle w:val="A-TableHeader"/>
              <w:jc w:val="center"/>
              <w:rPr>
                <w:sz w:val="22"/>
                <w:szCs w:val="22"/>
              </w:rPr>
            </w:pPr>
            <w:r>
              <w:rPr>
                <w:sz w:val="22"/>
                <w:szCs w:val="22"/>
              </w:rPr>
              <w:t>N (%)</w:t>
            </w:r>
          </w:p>
        </w:tc>
        <w:tc>
          <w:tcPr>
            <w:tcW w:w="1865" w:type="pct"/>
            <w:tcBorders>
              <w:top w:val="single" w:sz="12" w:space="0" w:color="auto"/>
              <w:left w:val="nil"/>
              <w:bottom w:val="single" w:sz="6" w:space="0" w:color="auto"/>
              <w:right w:val="nil"/>
            </w:tcBorders>
          </w:tcPr>
          <w:p w:rsidR="00627591" w:rsidRDefault="00627591">
            <w:pPr>
              <w:pStyle w:val="A-TableHeader"/>
              <w:jc w:val="center"/>
              <w:rPr>
                <w:sz w:val="22"/>
                <w:szCs w:val="22"/>
              </w:rPr>
            </w:pPr>
          </w:p>
          <w:p w:rsidR="00627591" w:rsidRDefault="00627591">
            <w:pPr>
              <w:pStyle w:val="A-TableHeader"/>
              <w:jc w:val="center"/>
              <w:rPr>
                <w:sz w:val="22"/>
                <w:szCs w:val="22"/>
                <w:vertAlign w:val="superscript"/>
              </w:rPr>
            </w:pPr>
            <w:r>
              <w:rPr>
                <w:sz w:val="22"/>
                <w:szCs w:val="22"/>
              </w:rPr>
              <w:t>Placebo N=99</w:t>
            </w:r>
            <w:r>
              <w:rPr>
                <w:sz w:val="22"/>
                <w:szCs w:val="22"/>
                <w:vertAlign w:val="superscript"/>
              </w:rPr>
              <w:t>a</w:t>
            </w:r>
          </w:p>
          <w:p w:rsidR="00627591" w:rsidRDefault="00627591">
            <w:pPr>
              <w:pStyle w:val="A-TableHeader"/>
              <w:jc w:val="center"/>
              <w:rPr>
                <w:sz w:val="22"/>
                <w:szCs w:val="22"/>
              </w:rPr>
            </w:pPr>
            <w:r>
              <w:rPr>
                <w:sz w:val="22"/>
                <w:szCs w:val="22"/>
              </w:rPr>
              <w:t>N (%)</w:t>
            </w:r>
          </w:p>
        </w:tc>
      </w:tr>
      <w:tr w:rsidR="00627591">
        <w:trPr>
          <w:cantSplit/>
        </w:trPr>
        <w:tc>
          <w:tcPr>
            <w:tcW w:w="1366" w:type="pct"/>
            <w:tcBorders>
              <w:top w:val="single" w:sz="6" w:space="0" w:color="auto"/>
              <w:left w:val="nil"/>
              <w:right w:val="nil"/>
            </w:tcBorders>
            <w:vAlign w:val="center"/>
          </w:tcPr>
          <w:p w:rsidR="00627591" w:rsidRDefault="00627591">
            <w:pPr>
              <w:pStyle w:val="A-TableText"/>
              <w:rPr>
                <w:b/>
              </w:rPr>
            </w:pPr>
          </w:p>
        </w:tc>
        <w:tc>
          <w:tcPr>
            <w:tcW w:w="1769" w:type="pct"/>
            <w:tcBorders>
              <w:top w:val="single" w:sz="6" w:space="0" w:color="auto"/>
              <w:left w:val="nil"/>
              <w:right w:val="nil"/>
            </w:tcBorders>
            <w:vAlign w:val="center"/>
          </w:tcPr>
          <w:p w:rsidR="00627591" w:rsidRDefault="00627591">
            <w:pPr>
              <w:pStyle w:val="A-TableText"/>
              <w:jc w:val="center"/>
            </w:pPr>
          </w:p>
        </w:tc>
        <w:tc>
          <w:tcPr>
            <w:tcW w:w="1865" w:type="pct"/>
            <w:tcBorders>
              <w:top w:val="single" w:sz="6" w:space="0" w:color="auto"/>
              <w:left w:val="nil"/>
              <w:right w:val="nil"/>
            </w:tcBorders>
          </w:tcPr>
          <w:p w:rsidR="00627591" w:rsidRDefault="00627591">
            <w:pPr>
              <w:pStyle w:val="A-TableText"/>
              <w:jc w:val="center"/>
            </w:pPr>
          </w:p>
        </w:tc>
      </w:tr>
      <w:tr w:rsidR="00627591">
        <w:trPr>
          <w:cantSplit/>
        </w:trPr>
        <w:tc>
          <w:tcPr>
            <w:tcW w:w="1366" w:type="pct"/>
            <w:tcBorders>
              <w:left w:val="nil"/>
              <w:right w:val="nil"/>
            </w:tcBorders>
            <w:vAlign w:val="center"/>
          </w:tcPr>
          <w:p w:rsidR="00627591" w:rsidRDefault="00627591">
            <w:pPr>
              <w:pStyle w:val="A-TableText"/>
              <w:ind w:left="284"/>
            </w:pPr>
          </w:p>
        </w:tc>
        <w:tc>
          <w:tcPr>
            <w:tcW w:w="1769" w:type="pct"/>
            <w:tcBorders>
              <w:left w:val="nil"/>
              <w:right w:val="nil"/>
            </w:tcBorders>
            <w:vAlign w:val="center"/>
          </w:tcPr>
          <w:p w:rsidR="00627591" w:rsidRDefault="00627591">
            <w:pPr>
              <w:pStyle w:val="A-TableText"/>
              <w:spacing w:before="0" w:after="0"/>
              <w:ind w:left="458" w:hanging="142"/>
              <w:jc w:val="center"/>
            </w:pPr>
          </w:p>
        </w:tc>
        <w:tc>
          <w:tcPr>
            <w:tcW w:w="1865" w:type="pct"/>
            <w:tcBorders>
              <w:left w:val="nil"/>
              <w:right w:val="nil"/>
            </w:tcBorders>
          </w:tcPr>
          <w:p w:rsidR="00627591" w:rsidRDefault="00627591">
            <w:pPr>
              <w:pStyle w:val="A-TableText"/>
              <w:spacing w:before="160" w:after="0"/>
              <w:jc w:val="center"/>
            </w:pPr>
          </w:p>
        </w:tc>
      </w:tr>
      <w:tr w:rsidR="00627591">
        <w:trPr>
          <w:cantSplit/>
        </w:trPr>
        <w:tc>
          <w:tcPr>
            <w:tcW w:w="1366" w:type="pct"/>
            <w:tcBorders>
              <w:left w:val="nil"/>
              <w:bottom w:val="nil"/>
              <w:right w:val="nil"/>
            </w:tcBorders>
            <w:vAlign w:val="center"/>
          </w:tcPr>
          <w:p w:rsidR="00627591" w:rsidRDefault="00627591">
            <w:pPr>
              <w:pStyle w:val="A-TableText"/>
              <w:rPr>
                <w:b/>
                <w:bCs/>
              </w:rPr>
            </w:pPr>
            <w:r>
              <w:rPr>
                <w:b/>
                <w:bCs/>
              </w:rPr>
              <w:t>Gastrointestinal Disorders</w:t>
            </w:r>
          </w:p>
        </w:tc>
        <w:tc>
          <w:tcPr>
            <w:tcW w:w="1769" w:type="pct"/>
            <w:tcBorders>
              <w:left w:val="nil"/>
              <w:bottom w:val="nil"/>
              <w:right w:val="nil"/>
            </w:tcBorders>
            <w:vAlign w:val="center"/>
          </w:tcPr>
          <w:p w:rsidR="00627591" w:rsidRDefault="00627591">
            <w:pPr>
              <w:pStyle w:val="A-TableText"/>
              <w:ind w:left="316"/>
              <w:jc w:val="center"/>
            </w:pPr>
          </w:p>
        </w:tc>
        <w:tc>
          <w:tcPr>
            <w:tcW w:w="1865" w:type="pct"/>
            <w:tcBorders>
              <w:left w:val="nil"/>
              <w:bottom w:val="nil"/>
              <w:right w:val="nil"/>
            </w:tcBorders>
          </w:tcPr>
          <w:p w:rsidR="00627591" w:rsidRDefault="00627591">
            <w:pPr>
              <w:pStyle w:val="A-TableText"/>
              <w:jc w:val="center"/>
            </w:pPr>
          </w:p>
        </w:tc>
      </w:tr>
      <w:tr w:rsidR="00627591">
        <w:trPr>
          <w:cantSplit/>
        </w:trPr>
        <w:tc>
          <w:tcPr>
            <w:tcW w:w="1366" w:type="pct"/>
            <w:tcBorders>
              <w:left w:val="nil"/>
              <w:bottom w:val="nil"/>
              <w:right w:val="nil"/>
            </w:tcBorders>
            <w:vAlign w:val="center"/>
          </w:tcPr>
          <w:p w:rsidR="00627591" w:rsidRDefault="00627591">
            <w:pPr>
              <w:pStyle w:val="A-TableText"/>
              <w:ind w:left="284"/>
            </w:pPr>
            <w:r>
              <w:t>Diarrhoea</w:t>
            </w:r>
          </w:p>
        </w:tc>
        <w:tc>
          <w:tcPr>
            <w:tcW w:w="1769" w:type="pct"/>
            <w:tcBorders>
              <w:left w:val="nil"/>
              <w:bottom w:val="nil"/>
              <w:right w:val="nil"/>
            </w:tcBorders>
            <w:vAlign w:val="center"/>
          </w:tcPr>
          <w:p w:rsidR="00627591" w:rsidRDefault="00627591">
            <w:pPr>
              <w:pStyle w:val="A-TableText"/>
              <w:ind w:left="316"/>
              <w:jc w:val="center"/>
            </w:pPr>
            <w:r>
              <w:t>130 (56)</w:t>
            </w:r>
          </w:p>
        </w:tc>
        <w:tc>
          <w:tcPr>
            <w:tcW w:w="1865" w:type="pct"/>
            <w:tcBorders>
              <w:left w:val="nil"/>
              <w:bottom w:val="nil"/>
              <w:right w:val="nil"/>
            </w:tcBorders>
          </w:tcPr>
          <w:p w:rsidR="00627591" w:rsidRDefault="00627591">
            <w:pPr>
              <w:pStyle w:val="A-TableText"/>
              <w:jc w:val="center"/>
            </w:pPr>
            <w:r>
              <w:t>26 (26)</w:t>
            </w:r>
          </w:p>
        </w:tc>
      </w:tr>
      <w:tr w:rsidR="00627591">
        <w:trPr>
          <w:cantSplit/>
        </w:trPr>
        <w:tc>
          <w:tcPr>
            <w:tcW w:w="1366" w:type="pct"/>
            <w:tcBorders>
              <w:top w:val="nil"/>
              <w:left w:val="nil"/>
              <w:bottom w:val="nil"/>
              <w:right w:val="nil"/>
            </w:tcBorders>
            <w:vAlign w:val="center"/>
          </w:tcPr>
          <w:p w:rsidR="00627591" w:rsidRDefault="00627591">
            <w:pPr>
              <w:pStyle w:val="A-TableText"/>
              <w:ind w:left="284"/>
            </w:pPr>
            <w:r>
              <w:t>Nausea</w:t>
            </w:r>
          </w:p>
        </w:tc>
        <w:tc>
          <w:tcPr>
            <w:tcW w:w="1769" w:type="pct"/>
            <w:tcBorders>
              <w:top w:val="nil"/>
              <w:left w:val="nil"/>
              <w:bottom w:val="nil"/>
              <w:right w:val="nil"/>
            </w:tcBorders>
            <w:vAlign w:val="center"/>
          </w:tcPr>
          <w:p w:rsidR="00627591" w:rsidRDefault="00627591">
            <w:pPr>
              <w:pStyle w:val="A-TableText"/>
              <w:ind w:left="316"/>
              <w:jc w:val="center"/>
            </w:pPr>
            <w:r>
              <w:t>77 (33)</w:t>
            </w:r>
          </w:p>
        </w:tc>
        <w:tc>
          <w:tcPr>
            <w:tcW w:w="1865" w:type="pct"/>
            <w:tcBorders>
              <w:top w:val="nil"/>
              <w:left w:val="nil"/>
              <w:bottom w:val="nil"/>
              <w:right w:val="nil"/>
            </w:tcBorders>
          </w:tcPr>
          <w:p w:rsidR="00627591" w:rsidRDefault="00627591">
            <w:pPr>
              <w:pStyle w:val="A-TableText"/>
              <w:jc w:val="center"/>
            </w:pPr>
            <w:r>
              <w:t>16 (16)</w:t>
            </w:r>
          </w:p>
        </w:tc>
      </w:tr>
      <w:tr w:rsidR="00627591">
        <w:trPr>
          <w:cantSplit/>
        </w:trPr>
        <w:tc>
          <w:tcPr>
            <w:tcW w:w="1366" w:type="pct"/>
            <w:tcBorders>
              <w:top w:val="nil"/>
              <w:left w:val="nil"/>
              <w:bottom w:val="nil"/>
              <w:right w:val="nil"/>
            </w:tcBorders>
            <w:vAlign w:val="center"/>
          </w:tcPr>
          <w:p w:rsidR="00627591" w:rsidRDefault="00627591">
            <w:pPr>
              <w:pStyle w:val="A-TableText"/>
              <w:ind w:left="284"/>
            </w:pPr>
            <w:r>
              <w:t>Vomiting</w:t>
            </w:r>
          </w:p>
        </w:tc>
        <w:tc>
          <w:tcPr>
            <w:tcW w:w="1769" w:type="pct"/>
            <w:tcBorders>
              <w:top w:val="nil"/>
              <w:left w:val="nil"/>
              <w:bottom w:val="nil"/>
              <w:right w:val="nil"/>
            </w:tcBorders>
            <w:vAlign w:val="center"/>
          </w:tcPr>
          <w:p w:rsidR="00627591" w:rsidRDefault="00627591">
            <w:pPr>
              <w:pStyle w:val="A-TableText"/>
              <w:ind w:left="316"/>
              <w:jc w:val="center"/>
            </w:pPr>
            <w:r>
              <w:t>34 (15)</w:t>
            </w:r>
          </w:p>
        </w:tc>
        <w:tc>
          <w:tcPr>
            <w:tcW w:w="1865" w:type="pct"/>
            <w:tcBorders>
              <w:top w:val="nil"/>
              <w:left w:val="nil"/>
              <w:bottom w:val="nil"/>
              <w:right w:val="nil"/>
            </w:tcBorders>
          </w:tcPr>
          <w:p w:rsidR="00627591" w:rsidRDefault="00627591">
            <w:pPr>
              <w:pStyle w:val="A-TableText"/>
              <w:jc w:val="center"/>
            </w:pPr>
            <w:r>
              <w:t>7 (7)</w:t>
            </w:r>
          </w:p>
        </w:tc>
      </w:tr>
      <w:tr w:rsidR="00627591">
        <w:trPr>
          <w:cantSplit/>
        </w:trPr>
        <w:tc>
          <w:tcPr>
            <w:tcW w:w="1366" w:type="pct"/>
            <w:tcBorders>
              <w:top w:val="nil"/>
              <w:left w:val="nil"/>
              <w:bottom w:val="nil"/>
              <w:right w:val="nil"/>
            </w:tcBorders>
            <w:vAlign w:val="center"/>
          </w:tcPr>
          <w:p w:rsidR="00627591" w:rsidRDefault="00627591">
            <w:pPr>
              <w:pStyle w:val="A-TableText"/>
              <w:ind w:left="284"/>
            </w:pPr>
            <w:r>
              <w:t>Abdominal Pain</w:t>
            </w:r>
          </w:p>
        </w:tc>
        <w:tc>
          <w:tcPr>
            <w:tcW w:w="1769" w:type="pct"/>
            <w:tcBorders>
              <w:top w:val="nil"/>
              <w:left w:val="nil"/>
              <w:bottom w:val="nil"/>
              <w:right w:val="nil"/>
            </w:tcBorders>
            <w:vAlign w:val="center"/>
          </w:tcPr>
          <w:p w:rsidR="00627591" w:rsidRDefault="00627591">
            <w:pPr>
              <w:pStyle w:val="A-TableText"/>
              <w:ind w:left="316"/>
              <w:jc w:val="center"/>
            </w:pPr>
            <w:r>
              <w:t>33 (14)</w:t>
            </w:r>
          </w:p>
        </w:tc>
        <w:tc>
          <w:tcPr>
            <w:tcW w:w="1865" w:type="pct"/>
            <w:tcBorders>
              <w:top w:val="nil"/>
              <w:left w:val="nil"/>
              <w:bottom w:val="nil"/>
              <w:right w:val="nil"/>
            </w:tcBorders>
          </w:tcPr>
          <w:p w:rsidR="00627591" w:rsidRDefault="00627591">
            <w:pPr>
              <w:pStyle w:val="A-TableText"/>
              <w:jc w:val="center"/>
            </w:pPr>
            <w:r>
              <w:t>5 (5)</w:t>
            </w:r>
          </w:p>
        </w:tc>
      </w:tr>
      <w:tr w:rsidR="00627591">
        <w:trPr>
          <w:cantSplit/>
        </w:trPr>
        <w:tc>
          <w:tcPr>
            <w:tcW w:w="1366" w:type="pct"/>
            <w:tcBorders>
              <w:top w:val="nil"/>
              <w:left w:val="nil"/>
              <w:right w:val="nil"/>
            </w:tcBorders>
            <w:vAlign w:val="center"/>
          </w:tcPr>
          <w:p w:rsidR="00627591" w:rsidRDefault="00627591">
            <w:pPr>
              <w:pStyle w:val="A-TableText"/>
              <w:ind w:left="284"/>
            </w:pPr>
            <w:r>
              <w:t>Dyspepsia</w:t>
            </w:r>
          </w:p>
        </w:tc>
        <w:tc>
          <w:tcPr>
            <w:tcW w:w="1769" w:type="pct"/>
            <w:tcBorders>
              <w:top w:val="nil"/>
              <w:left w:val="nil"/>
              <w:right w:val="nil"/>
            </w:tcBorders>
            <w:vAlign w:val="center"/>
          </w:tcPr>
          <w:p w:rsidR="00627591" w:rsidRDefault="00627591">
            <w:pPr>
              <w:pStyle w:val="A-TableText"/>
              <w:ind w:left="316"/>
              <w:jc w:val="center"/>
            </w:pPr>
            <w:r>
              <w:t>25 (11)</w:t>
            </w:r>
          </w:p>
        </w:tc>
        <w:tc>
          <w:tcPr>
            <w:tcW w:w="1865" w:type="pct"/>
            <w:tcBorders>
              <w:top w:val="nil"/>
              <w:left w:val="nil"/>
              <w:right w:val="nil"/>
            </w:tcBorders>
          </w:tcPr>
          <w:p w:rsidR="00627591" w:rsidRDefault="00627591">
            <w:pPr>
              <w:pStyle w:val="A-TableText"/>
              <w:jc w:val="center"/>
            </w:pPr>
            <w:r>
              <w:t>4 (4)</w:t>
            </w:r>
          </w:p>
        </w:tc>
      </w:tr>
      <w:tr w:rsidR="00627591">
        <w:trPr>
          <w:cantSplit/>
        </w:trPr>
        <w:tc>
          <w:tcPr>
            <w:tcW w:w="1366" w:type="pct"/>
            <w:tcBorders>
              <w:top w:val="nil"/>
              <w:left w:val="nil"/>
              <w:right w:val="nil"/>
            </w:tcBorders>
            <w:vAlign w:val="center"/>
          </w:tcPr>
          <w:p w:rsidR="00627591" w:rsidRDefault="00627591">
            <w:pPr>
              <w:pStyle w:val="A-TableText"/>
              <w:rPr>
                <w:b/>
              </w:rPr>
            </w:pPr>
            <w:r>
              <w:rPr>
                <w:b/>
              </w:rPr>
              <w:lastRenderedPageBreak/>
              <w:t>General disorders</w:t>
            </w:r>
          </w:p>
        </w:tc>
        <w:tc>
          <w:tcPr>
            <w:tcW w:w="1769" w:type="pct"/>
            <w:tcBorders>
              <w:top w:val="nil"/>
              <w:left w:val="nil"/>
              <w:right w:val="nil"/>
            </w:tcBorders>
            <w:vAlign w:val="center"/>
          </w:tcPr>
          <w:p w:rsidR="00627591" w:rsidRDefault="00627591">
            <w:pPr>
              <w:pStyle w:val="A-TableText"/>
              <w:jc w:val="center"/>
              <w:rPr>
                <w:b/>
              </w:rPr>
            </w:pPr>
          </w:p>
        </w:tc>
        <w:tc>
          <w:tcPr>
            <w:tcW w:w="1865" w:type="pct"/>
            <w:tcBorders>
              <w:top w:val="nil"/>
              <w:left w:val="nil"/>
              <w:right w:val="nil"/>
            </w:tcBorders>
          </w:tcPr>
          <w:p w:rsidR="00627591" w:rsidRDefault="00627591">
            <w:pPr>
              <w:pStyle w:val="A-TableText"/>
              <w:jc w:val="center"/>
              <w:rPr>
                <w:b/>
              </w:rPr>
            </w:pPr>
          </w:p>
        </w:tc>
      </w:tr>
      <w:tr w:rsidR="00627591">
        <w:trPr>
          <w:cantSplit/>
        </w:trPr>
        <w:tc>
          <w:tcPr>
            <w:tcW w:w="1366" w:type="pct"/>
            <w:tcBorders>
              <w:left w:val="nil"/>
              <w:bottom w:val="nil"/>
              <w:right w:val="nil"/>
            </w:tcBorders>
            <w:vAlign w:val="center"/>
          </w:tcPr>
          <w:p w:rsidR="00627591" w:rsidRDefault="00627591">
            <w:pPr>
              <w:pStyle w:val="A-TableText"/>
              <w:ind w:left="284"/>
            </w:pPr>
            <w:r>
              <w:t>Fatigue</w:t>
            </w:r>
          </w:p>
        </w:tc>
        <w:tc>
          <w:tcPr>
            <w:tcW w:w="1769" w:type="pct"/>
            <w:tcBorders>
              <w:left w:val="nil"/>
              <w:bottom w:val="nil"/>
              <w:right w:val="nil"/>
            </w:tcBorders>
            <w:vAlign w:val="center"/>
          </w:tcPr>
          <w:p w:rsidR="00627591" w:rsidRDefault="00627591">
            <w:pPr>
              <w:pStyle w:val="A-TableText"/>
              <w:ind w:left="284"/>
              <w:jc w:val="center"/>
            </w:pPr>
            <w:r>
              <w:t>55 (24)</w:t>
            </w:r>
          </w:p>
        </w:tc>
        <w:tc>
          <w:tcPr>
            <w:tcW w:w="1865" w:type="pct"/>
            <w:tcBorders>
              <w:left w:val="nil"/>
              <w:bottom w:val="nil"/>
              <w:right w:val="nil"/>
            </w:tcBorders>
          </w:tcPr>
          <w:p w:rsidR="00627591" w:rsidRDefault="00627591">
            <w:pPr>
              <w:pStyle w:val="A-TableText"/>
              <w:jc w:val="center"/>
            </w:pPr>
            <w:r>
              <w:t>23 (23)</w:t>
            </w:r>
          </w:p>
        </w:tc>
      </w:tr>
      <w:tr w:rsidR="00627591">
        <w:trPr>
          <w:cantSplit/>
        </w:trPr>
        <w:tc>
          <w:tcPr>
            <w:tcW w:w="1366" w:type="pct"/>
            <w:tcBorders>
              <w:top w:val="nil"/>
              <w:left w:val="nil"/>
              <w:bottom w:val="nil"/>
              <w:right w:val="nil"/>
            </w:tcBorders>
            <w:vAlign w:val="center"/>
          </w:tcPr>
          <w:p w:rsidR="00627591" w:rsidRDefault="00627591">
            <w:pPr>
              <w:pStyle w:val="A-TableText"/>
              <w:ind w:left="284"/>
            </w:pPr>
            <w:r>
              <w:t>Asthenia</w:t>
            </w:r>
          </w:p>
        </w:tc>
        <w:tc>
          <w:tcPr>
            <w:tcW w:w="1769" w:type="pct"/>
            <w:tcBorders>
              <w:top w:val="nil"/>
              <w:left w:val="nil"/>
              <w:bottom w:val="nil"/>
              <w:right w:val="nil"/>
            </w:tcBorders>
            <w:vAlign w:val="center"/>
          </w:tcPr>
          <w:p w:rsidR="00627591" w:rsidRDefault="00627591">
            <w:pPr>
              <w:pStyle w:val="A-TableText"/>
              <w:ind w:left="284"/>
              <w:jc w:val="center"/>
            </w:pPr>
            <w:r>
              <w:t>34 (15)</w:t>
            </w:r>
          </w:p>
        </w:tc>
        <w:tc>
          <w:tcPr>
            <w:tcW w:w="1865" w:type="pct"/>
            <w:tcBorders>
              <w:top w:val="nil"/>
              <w:left w:val="nil"/>
              <w:bottom w:val="nil"/>
              <w:right w:val="nil"/>
            </w:tcBorders>
          </w:tcPr>
          <w:p w:rsidR="00627591" w:rsidRDefault="00627591">
            <w:pPr>
              <w:pStyle w:val="A-TableText"/>
              <w:jc w:val="center"/>
            </w:pPr>
            <w:r>
              <w:t>11 (11)</w:t>
            </w:r>
          </w:p>
        </w:tc>
      </w:tr>
      <w:tr w:rsidR="00627591">
        <w:trPr>
          <w:cantSplit/>
        </w:trPr>
        <w:tc>
          <w:tcPr>
            <w:tcW w:w="1366" w:type="pct"/>
            <w:tcBorders>
              <w:top w:val="nil"/>
              <w:left w:val="nil"/>
              <w:right w:val="nil"/>
            </w:tcBorders>
            <w:vAlign w:val="center"/>
          </w:tcPr>
          <w:p w:rsidR="00627591" w:rsidRDefault="00627591">
            <w:pPr>
              <w:pStyle w:val="A-TableText"/>
              <w:rPr>
                <w:b/>
              </w:rPr>
            </w:pPr>
            <w:r>
              <w:rPr>
                <w:b/>
              </w:rPr>
              <w:t>Investigations</w:t>
            </w:r>
          </w:p>
        </w:tc>
        <w:tc>
          <w:tcPr>
            <w:tcW w:w="1769" w:type="pct"/>
            <w:tcBorders>
              <w:top w:val="nil"/>
              <w:left w:val="nil"/>
              <w:right w:val="nil"/>
            </w:tcBorders>
            <w:vAlign w:val="center"/>
          </w:tcPr>
          <w:p w:rsidR="00627591" w:rsidRDefault="00627591">
            <w:pPr>
              <w:pStyle w:val="A-TableText"/>
              <w:jc w:val="center"/>
              <w:rPr>
                <w:b/>
              </w:rPr>
            </w:pPr>
          </w:p>
        </w:tc>
        <w:tc>
          <w:tcPr>
            <w:tcW w:w="1865" w:type="pct"/>
            <w:tcBorders>
              <w:top w:val="nil"/>
              <w:left w:val="nil"/>
              <w:right w:val="nil"/>
            </w:tcBorders>
          </w:tcPr>
          <w:p w:rsidR="00627591" w:rsidRDefault="00627591">
            <w:pPr>
              <w:pStyle w:val="A-TableText"/>
              <w:jc w:val="center"/>
              <w:rPr>
                <w:b/>
              </w:rPr>
            </w:pPr>
          </w:p>
        </w:tc>
      </w:tr>
      <w:tr w:rsidR="00627591">
        <w:trPr>
          <w:cantSplit/>
          <w:trHeight w:val="549"/>
        </w:trPr>
        <w:tc>
          <w:tcPr>
            <w:tcW w:w="1366" w:type="pct"/>
            <w:tcBorders>
              <w:left w:val="nil"/>
              <w:right w:val="nil"/>
            </w:tcBorders>
            <w:vAlign w:val="center"/>
          </w:tcPr>
          <w:p w:rsidR="00627591" w:rsidRDefault="00627591">
            <w:pPr>
              <w:pStyle w:val="A-TableText"/>
              <w:ind w:left="284"/>
            </w:pPr>
            <w:r>
              <w:t>Electrocardiogram QT Prolonged</w:t>
            </w:r>
          </w:p>
        </w:tc>
        <w:tc>
          <w:tcPr>
            <w:tcW w:w="1769" w:type="pct"/>
            <w:tcBorders>
              <w:left w:val="nil"/>
              <w:right w:val="nil"/>
            </w:tcBorders>
          </w:tcPr>
          <w:p w:rsidR="00627591" w:rsidRDefault="00627591">
            <w:pPr>
              <w:pStyle w:val="A-TableText"/>
              <w:ind w:left="316"/>
              <w:jc w:val="center"/>
            </w:pPr>
            <w:r>
              <w:t>33 (14)</w:t>
            </w:r>
          </w:p>
        </w:tc>
        <w:tc>
          <w:tcPr>
            <w:tcW w:w="1865" w:type="pct"/>
            <w:tcBorders>
              <w:left w:val="nil"/>
              <w:right w:val="nil"/>
            </w:tcBorders>
          </w:tcPr>
          <w:p w:rsidR="00627591" w:rsidRDefault="00627591">
            <w:pPr>
              <w:pStyle w:val="A-TableText"/>
              <w:jc w:val="center"/>
            </w:pPr>
            <w:r>
              <w:t>1(1)</w:t>
            </w:r>
          </w:p>
        </w:tc>
      </w:tr>
      <w:tr w:rsidR="00627591">
        <w:trPr>
          <w:cantSplit/>
          <w:trHeight w:val="549"/>
        </w:trPr>
        <w:tc>
          <w:tcPr>
            <w:tcW w:w="1366" w:type="pct"/>
            <w:tcBorders>
              <w:left w:val="nil"/>
              <w:right w:val="nil"/>
            </w:tcBorders>
            <w:vAlign w:val="center"/>
          </w:tcPr>
          <w:p w:rsidR="00627591" w:rsidRDefault="00627591">
            <w:pPr>
              <w:pStyle w:val="A-TableText"/>
              <w:ind w:left="284"/>
            </w:pPr>
            <w:r>
              <w:t>Weight Decreased</w:t>
            </w:r>
          </w:p>
        </w:tc>
        <w:tc>
          <w:tcPr>
            <w:tcW w:w="1769" w:type="pct"/>
            <w:tcBorders>
              <w:left w:val="nil"/>
              <w:right w:val="nil"/>
            </w:tcBorders>
          </w:tcPr>
          <w:p w:rsidR="00627591" w:rsidRDefault="00627591">
            <w:pPr>
              <w:pStyle w:val="A-TableText"/>
              <w:ind w:left="316"/>
              <w:jc w:val="center"/>
            </w:pPr>
            <w:r>
              <w:t>24 (10)</w:t>
            </w:r>
          </w:p>
        </w:tc>
        <w:tc>
          <w:tcPr>
            <w:tcW w:w="1865" w:type="pct"/>
            <w:tcBorders>
              <w:left w:val="nil"/>
              <w:right w:val="nil"/>
            </w:tcBorders>
          </w:tcPr>
          <w:p w:rsidR="00627591" w:rsidRDefault="00627591">
            <w:pPr>
              <w:pStyle w:val="A-TableText"/>
              <w:jc w:val="center"/>
            </w:pPr>
            <w:r>
              <w:t>9 (9)</w:t>
            </w:r>
          </w:p>
        </w:tc>
      </w:tr>
      <w:tr w:rsidR="00627591">
        <w:trPr>
          <w:cantSplit/>
        </w:trPr>
        <w:tc>
          <w:tcPr>
            <w:tcW w:w="1366" w:type="pct"/>
            <w:tcBorders>
              <w:left w:val="nil"/>
              <w:bottom w:val="nil"/>
              <w:right w:val="nil"/>
            </w:tcBorders>
            <w:vAlign w:val="center"/>
          </w:tcPr>
          <w:p w:rsidR="00627591" w:rsidRDefault="00627591">
            <w:pPr>
              <w:pStyle w:val="A-TableText"/>
              <w:ind w:left="284"/>
            </w:pPr>
            <w:r>
              <w:t xml:space="preserve">Decreased Appetite </w:t>
            </w:r>
          </w:p>
        </w:tc>
        <w:tc>
          <w:tcPr>
            <w:tcW w:w="1769" w:type="pct"/>
            <w:tcBorders>
              <w:left w:val="nil"/>
              <w:bottom w:val="nil"/>
              <w:right w:val="nil"/>
            </w:tcBorders>
            <w:vAlign w:val="center"/>
          </w:tcPr>
          <w:p w:rsidR="00627591" w:rsidRDefault="00627591">
            <w:pPr>
              <w:pStyle w:val="A-TableText"/>
              <w:jc w:val="center"/>
            </w:pPr>
            <w:r>
              <w:t>49 (21)</w:t>
            </w:r>
          </w:p>
        </w:tc>
        <w:tc>
          <w:tcPr>
            <w:tcW w:w="1865" w:type="pct"/>
            <w:tcBorders>
              <w:left w:val="nil"/>
              <w:bottom w:val="nil"/>
              <w:right w:val="nil"/>
            </w:tcBorders>
          </w:tcPr>
          <w:p w:rsidR="00627591" w:rsidRDefault="00627591">
            <w:pPr>
              <w:pStyle w:val="A-TableText"/>
              <w:jc w:val="center"/>
            </w:pPr>
            <w:r>
              <w:t>12 (12)</w:t>
            </w:r>
          </w:p>
        </w:tc>
      </w:tr>
      <w:tr w:rsidR="00627591">
        <w:trPr>
          <w:cantSplit/>
        </w:trPr>
        <w:tc>
          <w:tcPr>
            <w:tcW w:w="1366" w:type="pct"/>
            <w:tcBorders>
              <w:top w:val="nil"/>
              <w:left w:val="nil"/>
              <w:right w:val="nil"/>
            </w:tcBorders>
            <w:vAlign w:val="center"/>
          </w:tcPr>
          <w:p w:rsidR="00627591" w:rsidRDefault="00627591">
            <w:pPr>
              <w:pStyle w:val="A-TableText"/>
              <w:ind w:left="284"/>
            </w:pPr>
            <w:r>
              <w:t>Hypocalcaemia</w:t>
            </w:r>
          </w:p>
        </w:tc>
        <w:tc>
          <w:tcPr>
            <w:tcW w:w="1769" w:type="pct"/>
            <w:tcBorders>
              <w:top w:val="nil"/>
              <w:left w:val="nil"/>
              <w:right w:val="nil"/>
            </w:tcBorders>
            <w:vAlign w:val="center"/>
          </w:tcPr>
          <w:p w:rsidR="00627591" w:rsidRDefault="00627591">
            <w:pPr>
              <w:pStyle w:val="A-TableText"/>
              <w:jc w:val="center"/>
            </w:pPr>
            <w:r>
              <w:t>25 (11)</w:t>
            </w:r>
          </w:p>
        </w:tc>
        <w:tc>
          <w:tcPr>
            <w:tcW w:w="1865" w:type="pct"/>
            <w:tcBorders>
              <w:top w:val="nil"/>
              <w:left w:val="nil"/>
              <w:right w:val="nil"/>
            </w:tcBorders>
          </w:tcPr>
          <w:p w:rsidR="00627591" w:rsidRDefault="00627591">
            <w:pPr>
              <w:pStyle w:val="A-TableText"/>
              <w:jc w:val="center"/>
            </w:pPr>
            <w:r>
              <w:t>3 (3)</w:t>
            </w:r>
          </w:p>
        </w:tc>
      </w:tr>
      <w:tr w:rsidR="00627591">
        <w:trPr>
          <w:cantSplit/>
        </w:trPr>
        <w:tc>
          <w:tcPr>
            <w:tcW w:w="1366" w:type="pct"/>
            <w:tcBorders>
              <w:top w:val="nil"/>
              <w:left w:val="nil"/>
              <w:right w:val="nil"/>
            </w:tcBorders>
            <w:vAlign w:val="center"/>
          </w:tcPr>
          <w:p w:rsidR="00627591" w:rsidRDefault="00627591">
            <w:pPr>
              <w:pStyle w:val="A-TableText"/>
              <w:rPr>
                <w:b/>
              </w:rPr>
            </w:pPr>
            <w:r>
              <w:rPr>
                <w:b/>
              </w:rPr>
              <w:t>Psychiatric disorders</w:t>
            </w:r>
          </w:p>
        </w:tc>
        <w:tc>
          <w:tcPr>
            <w:tcW w:w="1769" w:type="pct"/>
            <w:tcBorders>
              <w:top w:val="nil"/>
              <w:left w:val="nil"/>
              <w:right w:val="nil"/>
            </w:tcBorders>
            <w:vAlign w:val="center"/>
          </w:tcPr>
          <w:p w:rsidR="00627591" w:rsidRDefault="00627591">
            <w:pPr>
              <w:pStyle w:val="A-TableText"/>
              <w:jc w:val="center"/>
            </w:pPr>
          </w:p>
        </w:tc>
        <w:tc>
          <w:tcPr>
            <w:tcW w:w="1865" w:type="pct"/>
            <w:tcBorders>
              <w:top w:val="nil"/>
              <w:left w:val="nil"/>
              <w:right w:val="nil"/>
            </w:tcBorders>
          </w:tcPr>
          <w:p w:rsidR="00627591" w:rsidRDefault="00627591">
            <w:pPr>
              <w:pStyle w:val="A-TableText"/>
              <w:jc w:val="center"/>
            </w:pPr>
          </w:p>
        </w:tc>
      </w:tr>
      <w:tr w:rsidR="00627591">
        <w:trPr>
          <w:cantSplit/>
        </w:trPr>
        <w:tc>
          <w:tcPr>
            <w:tcW w:w="1366" w:type="pct"/>
            <w:tcBorders>
              <w:left w:val="nil"/>
              <w:bottom w:val="nil"/>
              <w:right w:val="nil"/>
            </w:tcBorders>
            <w:vAlign w:val="center"/>
          </w:tcPr>
          <w:p w:rsidR="00627591" w:rsidRDefault="00627591">
            <w:pPr>
              <w:pStyle w:val="A-TableText"/>
              <w:ind w:left="284"/>
            </w:pPr>
            <w:r>
              <w:t>Insomnia</w:t>
            </w:r>
          </w:p>
        </w:tc>
        <w:tc>
          <w:tcPr>
            <w:tcW w:w="1769" w:type="pct"/>
            <w:tcBorders>
              <w:left w:val="nil"/>
              <w:bottom w:val="nil"/>
              <w:right w:val="nil"/>
            </w:tcBorders>
            <w:vAlign w:val="center"/>
          </w:tcPr>
          <w:p w:rsidR="00627591" w:rsidRDefault="00627591">
            <w:pPr>
              <w:pStyle w:val="A-TableText"/>
              <w:jc w:val="center"/>
            </w:pPr>
            <w:r>
              <w:t>30 (13)</w:t>
            </w:r>
          </w:p>
        </w:tc>
        <w:tc>
          <w:tcPr>
            <w:tcW w:w="1865" w:type="pct"/>
            <w:tcBorders>
              <w:left w:val="nil"/>
              <w:bottom w:val="nil"/>
              <w:right w:val="nil"/>
            </w:tcBorders>
          </w:tcPr>
          <w:p w:rsidR="00627591" w:rsidRDefault="00627591">
            <w:pPr>
              <w:pStyle w:val="A-TableText"/>
              <w:jc w:val="center"/>
            </w:pPr>
            <w:r>
              <w:t>10 (10)</w:t>
            </w:r>
          </w:p>
        </w:tc>
      </w:tr>
      <w:tr w:rsidR="00627591">
        <w:trPr>
          <w:cantSplit/>
          <w:trHeight w:val="453"/>
        </w:trPr>
        <w:tc>
          <w:tcPr>
            <w:tcW w:w="1366" w:type="pct"/>
            <w:tcBorders>
              <w:top w:val="nil"/>
              <w:left w:val="nil"/>
              <w:right w:val="nil"/>
            </w:tcBorders>
            <w:vAlign w:val="center"/>
          </w:tcPr>
          <w:p w:rsidR="00627591" w:rsidRDefault="00627591">
            <w:pPr>
              <w:pStyle w:val="A-TableText"/>
              <w:rPr>
                <w:b/>
              </w:rPr>
            </w:pPr>
            <w:r>
              <w:rPr>
                <w:b/>
              </w:rPr>
              <w:t>Respiratory disorders</w:t>
            </w:r>
          </w:p>
        </w:tc>
        <w:tc>
          <w:tcPr>
            <w:tcW w:w="1769" w:type="pct"/>
            <w:tcBorders>
              <w:top w:val="nil"/>
              <w:left w:val="nil"/>
              <w:right w:val="nil"/>
            </w:tcBorders>
            <w:vAlign w:val="center"/>
          </w:tcPr>
          <w:p w:rsidR="00627591" w:rsidRDefault="00627591">
            <w:pPr>
              <w:pStyle w:val="A-TableText"/>
              <w:jc w:val="center"/>
            </w:pPr>
          </w:p>
        </w:tc>
        <w:tc>
          <w:tcPr>
            <w:tcW w:w="1865" w:type="pct"/>
            <w:tcBorders>
              <w:top w:val="nil"/>
              <w:left w:val="nil"/>
              <w:right w:val="nil"/>
            </w:tcBorders>
          </w:tcPr>
          <w:p w:rsidR="00627591" w:rsidRDefault="00627591">
            <w:pPr>
              <w:pStyle w:val="A-TableText"/>
              <w:jc w:val="center"/>
            </w:pPr>
          </w:p>
        </w:tc>
      </w:tr>
      <w:tr w:rsidR="00627591">
        <w:trPr>
          <w:cantSplit/>
        </w:trPr>
        <w:tc>
          <w:tcPr>
            <w:tcW w:w="1366" w:type="pct"/>
            <w:tcBorders>
              <w:left w:val="nil"/>
              <w:bottom w:val="nil"/>
              <w:right w:val="nil"/>
            </w:tcBorders>
            <w:vAlign w:val="center"/>
          </w:tcPr>
          <w:p w:rsidR="00627591" w:rsidRDefault="00627591">
            <w:pPr>
              <w:pStyle w:val="A-TableText"/>
              <w:ind w:left="284"/>
            </w:pPr>
            <w:proofErr w:type="spellStart"/>
            <w:r>
              <w:t>Nasopharyngitis</w:t>
            </w:r>
            <w:proofErr w:type="spellEnd"/>
          </w:p>
        </w:tc>
        <w:tc>
          <w:tcPr>
            <w:tcW w:w="1769" w:type="pct"/>
            <w:tcBorders>
              <w:left w:val="nil"/>
              <w:bottom w:val="nil"/>
              <w:right w:val="nil"/>
            </w:tcBorders>
            <w:vAlign w:val="center"/>
          </w:tcPr>
          <w:p w:rsidR="00627591" w:rsidRDefault="00627591">
            <w:pPr>
              <w:pStyle w:val="A-TableText"/>
              <w:jc w:val="center"/>
            </w:pPr>
            <w:r>
              <w:t>26 (11)</w:t>
            </w:r>
          </w:p>
        </w:tc>
        <w:tc>
          <w:tcPr>
            <w:tcW w:w="1865" w:type="pct"/>
            <w:tcBorders>
              <w:left w:val="nil"/>
              <w:bottom w:val="nil"/>
              <w:right w:val="nil"/>
            </w:tcBorders>
          </w:tcPr>
          <w:p w:rsidR="00627591" w:rsidRDefault="00627591">
            <w:pPr>
              <w:pStyle w:val="A-TableText"/>
              <w:jc w:val="center"/>
            </w:pPr>
            <w:r>
              <w:t>9 (9)</w:t>
            </w:r>
          </w:p>
        </w:tc>
      </w:tr>
      <w:tr w:rsidR="00627591">
        <w:trPr>
          <w:cantSplit/>
        </w:trPr>
        <w:tc>
          <w:tcPr>
            <w:tcW w:w="1366" w:type="pct"/>
            <w:tcBorders>
              <w:top w:val="nil"/>
              <w:left w:val="nil"/>
              <w:right w:val="nil"/>
            </w:tcBorders>
            <w:vAlign w:val="center"/>
          </w:tcPr>
          <w:p w:rsidR="00627591" w:rsidRDefault="00627591">
            <w:pPr>
              <w:pStyle w:val="A-TableText"/>
              <w:ind w:left="284"/>
            </w:pPr>
            <w:r>
              <w:t>Cough</w:t>
            </w:r>
          </w:p>
        </w:tc>
        <w:tc>
          <w:tcPr>
            <w:tcW w:w="1769" w:type="pct"/>
            <w:tcBorders>
              <w:top w:val="nil"/>
              <w:left w:val="nil"/>
              <w:right w:val="nil"/>
            </w:tcBorders>
            <w:vAlign w:val="center"/>
          </w:tcPr>
          <w:p w:rsidR="00627591" w:rsidRDefault="00627591">
            <w:pPr>
              <w:pStyle w:val="A-TableText"/>
              <w:jc w:val="center"/>
            </w:pPr>
            <w:r>
              <w:t>25 (11)</w:t>
            </w:r>
          </w:p>
        </w:tc>
        <w:tc>
          <w:tcPr>
            <w:tcW w:w="1865" w:type="pct"/>
            <w:tcBorders>
              <w:top w:val="nil"/>
              <w:left w:val="nil"/>
              <w:right w:val="nil"/>
            </w:tcBorders>
          </w:tcPr>
          <w:p w:rsidR="00627591" w:rsidRDefault="00627591">
            <w:pPr>
              <w:pStyle w:val="A-TableText"/>
              <w:jc w:val="center"/>
            </w:pPr>
            <w:r>
              <w:t>10 (10)</w:t>
            </w:r>
          </w:p>
        </w:tc>
      </w:tr>
      <w:tr w:rsidR="00627591">
        <w:trPr>
          <w:cantSplit/>
        </w:trPr>
        <w:tc>
          <w:tcPr>
            <w:tcW w:w="1366" w:type="pct"/>
            <w:tcBorders>
              <w:left w:val="nil"/>
              <w:bottom w:val="nil"/>
              <w:right w:val="nil"/>
            </w:tcBorders>
            <w:vAlign w:val="center"/>
          </w:tcPr>
          <w:p w:rsidR="00627591" w:rsidRDefault="00627591">
            <w:pPr>
              <w:pStyle w:val="A-TableText"/>
              <w:rPr>
                <w:b/>
                <w:bCs/>
              </w:rPr>
            </w:pPr>
            <w:r>
              <w:rPr>
                <w:b/>
                <w:bCs/>
              </w:rPr>
              <w:t xml:space="preserve">Skin and </w:t>
            </w:r>
            <w:proofErr w:type="spellStart"/>
            <w:r>
              <w:rPr>
                <w:b/>
                <w:bCs/>
              </w:rPr>
              <w:t>Cutaneous</w:t>
            </w:r>
            <w:proofErr w:type="spellEnd"/>
            <w:r>
              <w:rPr>
                <w:b/>
                <w:bCs/>
              </w:rPr>
              <w:t xml:space="preserve"> Disorders</w:t>
            </w:r>
          </w:p>
        </w:tc>
        <w:tc>
          <w:tcPr>
            <w:tcW w:w="1769" w:type="pct"/>
            <w:tcBorders>
              <w:left w:val="nil"/>
              <w:bottom w:val="nil"/>
              <w:right w:val="nil"/>
            </w:tcBorders>
            <w:vAlign w:val="center"/>
          </w:tcPr>
          <w:p w:rsidR="00627591" w:rsidRDefault="00627591">
            <w:pPr>
              <w:pStyle w:val="A-TableText"/>
              <w:jc w:val="center"/>
            </w:pPr>
          </w:p>
        </w:tc>
        <w:tc>
          <w:tcPr>
            <w:tcW w:w="1865" w:type="pct"/>
            <w:tcBorders>
              <w:left w:val="nil"/>
              <w:bottom w:val="nil"/>
              <w:right w:val="nil"/>
            </w:tcBorders>
          </w:tcPr>
          <w:p w:rsidR="00627591" w:rsidRDefault="00627591">
            <w:pPr>
              <w:pStyle w:val="A-TableText"/>
              <w:jc w:val="center"/>
            </w:pPr>
          </w:p>
        </w:tc>
      </w:tr>
      <w:tr w:rsidR="00627591">
        <w:trPr>
          <w:cantSplit/>
        </w:trPr>
        <w:tc>
          <w:tcPr>
            <w:tcW w:w="1366" w:type="pct"/>
            <w:tcBorders>
              <w:left w:val="nil"/>
              <w:bottom w:val="nil"/>
              <w:right w:val="nil"/>
            </w:tcBorders>
            <w:vAlign w:val="center"/>
          </w:tcPr>
          <w:p w:rsidR="00627591" w:rsidRDefault="00627591">
            <w:pPr>
              <w:pStyle w:val="A-TableText"/>
              <w:ind w:left="284"/>
            </w:pPr>
            <w:r>
              <w:t>Rash</w:t>
            </w:r>
          </w:p>
        </w:tc>
        <w:tc>
          <w:tcPr>
            <w:tcW w:w="1769" w:type="pct"/>
            <w:tcBorders>
              <w:left w:val="nil"/>
              <w:bottom w:val="nil"/>
              <w:right w:val="nil"/>
            </w:tcBorders>
            <w:vAlign w:val="center"/>
          </w:tcPr>
          <w:p w:rsidR="00627591" w:rsidRDefault="00627591">
            <w:pPr>
              <w:pStyle w:val="A-TableText"/>
              <w:jc w:val="center"/>
            </w:pPr>
            <w:r>
              <w:t>104 (45)</w:t>
            </w:r>
          </w:p>
        </w:tc>
        <w:tc>
          <w:tcPr>
            <w:tcW w:w="1865" w:type="pct"/>
            <w:tcBorders>
              <w:left w:val="nil"/>
              <w:bottom w:val="nil"/>
              <w:right w:val="nil"/>
            </w:tcBorders>
          </w:tcPr>
          <w:p w:rsidR="00627591" w:rsidRDefault="00627591">
            <w:pPr>
              <w:pStyle w:val="A-TableText"/>
              <w:jc w:val="center"/>
            </w:pPr>
            <w:r>
              <w:t>11 (11)</w:t>
            </w:r>
          </w:p>
        </w:tc>
      </w:tr>
      <w:tr w:rsidR="00627591">
        <w:trPr>
          <w:cantSplit/>
        </w:trPr>
        <w:tc>
          <w:tcPr>
            <w:tcW w:w="1366" w:type="pct"/>
            <w:tcBorders>
              <w:top w:val="nil"/>
              <w:left w:val="nil"/>
              <w:bottom w:val="nil"/>
              <w:right w:val="nil"/>
            </w:tcBorders>
            <w:vAlign w:val="center"/>
          </w:tcPr>
          <w:p w:rsidR="00627591" w:rsidRDefault="00627591">
            <w:pPr>
              <w:pStyle w:val="A-TableText"/>
              <w:ind w:left="284"/>
            </w:pPr>
            <w:r>
              <w:t>Acne</w:t>
            </w:r>
          </w:p>
        </w:tc>
        <w:tc>
          <w:tcPr>
            <w:tcW w:w="1769" w:type="pct"/>
            <w:tcBorders>
              <w:top w:val="nil"/>
              <w:left w:val="nil"/>
              <w:bottom w:val="nil"/>
              <w:right w:val="nil"/>
            </w:tcBorders>
            <w:vAlign w:val="center"/>
          </w:tcPr>
          <w:p w:rsidR="00627591" w:rsidRDefault="00627591">
            <w:pPr>
              <w:pStyle w:val="A-TableText"/>
              <w:jc w:val="center"/>
              <w:rPr>
                <w:lang w:val="sv-SE"/>
              </w:rPr>
            </w:pPr>
            <w:r>
              <w:rPr>
                <w:lang w:val="sv-SE"/>
              </w:rPr>
              <w:t>46 (20)</w:t>
            </w:r>
          </w:p>
        </w:tc>
        <w:tc>
          <w:tcPr>
            <w:tcW w:w="1865" w:type="pct"/>
            <w:tcBorders>
              <w:top w:val="nil"/>
              <w:left w:val="nil"/>
              <w:bottom w:val="nil"/>
              <w:right w:val="nil"/>
            </w:tcBorders>
          </w:tcPr>
          <w:p w:rsidR="00627591" w:rsidRDefault="00627591">
            <w:pPr>
              <w:pStyle w:val="A-TableText"/>
              <w:jc w:val="center"/>
              <w:rPr>
                <w:lang w:val="sv-SE"/>
              </w:rPr>
            </w:pPr>
            <w:r>
              <w:rPr>
                <w:lang w:val="sv-SE"/>
              </w:rPr>
              <w:t>5 (5)</w:t>
            </w:r>
          </w:p>
        </w:tc>
      </w:tr>
      <w:tr w:rsidR="00627591">
        <w:trPr>
          <w:cantSplit/>
        </w:trPr>
        <w:tc>
          <w:tcPr>
            <w:tcW w:w="1366" w:type="pct"/>
            <w:tcBorders>
              <w:top w:val="nil"/>
              <w:left w:val="nil"/>
              <w:bottom w:val="nil"/>
              <w:right w:val="nil"/>
            </w:tcBorders>
            <w:vAlign w:val="center"/>
          </w:tcPr>
          <w:p w:rsidR="00627591" w:rsidRDefault="00627591">
            <w:pPr>
              <w:pStyle w:val="A-TableText"/>
              <w:ind w:left="284"/>
              <w:rPr>
                <w:lang w:val="sv-SE"/>
              </w:rPr>
            </w:pPr>
            <w:r>
              <w:rPr>
                <w:lang w:val="sv-SE"/>
              </w:rPr>
              <w:t>Dry Skin</w:t>
            </w:r>
          </w:p>
        </w:tc>
        <w:tc>
          <w:tcPr>
            <w:tcW w:w="1769" w:type="pct"/>
            <w:tcBorders>
              <w:top w:val="nil"/>
              <w:left w:val="nil"/>
              <w:bottom w:val="nil"/>
              <w:right w:val="nil"/>
            </w:tcBorders>
            <w:vAlign w:val="center"/>
          </w:tcPr>
          <w:p w:rsidR="00627591" w:rsidRDefault="00627591">
            <w:pPr>
              <w:pStyle w:val="A-TableText"/>
              <w:jc w:val="center"/>
              <w:rPr>
                <w:lang w:val="sv-SE"/>
              </w:rPr>
            </w:pPr>
            <w:r>
              <w:rPr>
                <w:lang w:val="sv-SE"/>
              </w:rPr>
              <w:t>35 (15)</w:t>
            </w:r>
          </w:p>
        </w:tc>
        <w:tc>
          <w:tcPr>
            <w:tcW w:w="1865" w:type="pct"/>
            <w:tcBorders>
              <w:top w:val="nil"/>
              <w:left w:val="nil"/>
              <w:bottom w:val="nil"/>
              <w:right w:val="nil"/>
            </w:tcBorders>
          </w:tcPr>
          <w:p w:rsidR="00627591" w:rsidRDefault="00627591">
            <w:pPr>
              <w:pStyle w:val="A-TableText"/>
              <w:jc w:val="center"/>
              <w:rPr>
                <w:lang w:val="sv-SE"/>
              </w:rPr>
            </w:pPr>
            <w:r>
              <w:rPr>
                <w:lang w:val="sv-SE"/>
              </w:rPr>
              <w:t>5 (5)</w:t>
            </w:r>
          </w:p>
        </w:tc>
      </w:tr>
      <w:tr w:rsidR="00627591">
        <w:trPr>
          <w:cantSplit/>
        </w:trPr>
        <w:tc>
          <w:tcPr>
            <w:tcW w:w="1366" w:type="pct"/>
            <w:tcBorders>
              <w:top w:val="nil"/>
              <w:left w:val="nil"/>
              <w:bottom w:val="nil"/>
              <w:right w:val="nil"/>
            </w:tcBorders>
            <w:vAlign w:val="center"/>
          </w:tcPr>
          <w:p w:rsidR="00627591" w:rsidRDefault="00627591">
            <w:pPr>
              <w:pStyle w:val="A-TableText"/>
              <w:ind w:left="284"/>
              <w:rPr>
                <w:lang w:val="sv-SE"/>
              </w:rPr>
            </w:pPr>
            <w:r>
              <w:rPr>
                <w:lang w:val="sv-SE"/>
              </w:rPr>
              <w:t>Dermatitis Acneiform</w:t>
            </w:r>
          </w:p>
        </w:tc>
        <w:tc>
          <w:tcPr>
            <w:tcW w:w="1769" w:type="pct"/>
            <w:tcBorders>
              <w:top w:val="nil"/>
              <w:left w:val="nil"/>
              <w:bottom w:val="nil"/>
              <w:right w:val="nil"/>
            </w:tcBorders>
            <w:vAlign w:val="center"/>
          </w:tcPr>
          <w:p w:rsidR="00627591" w:rsidRDefault="00627591">
            <w:pPr>
              <w:pStyle w:val="A-TableText"/>
              <w:jc w:val="center"/>
            </w:pPr>
            <w:r>
              <w:t>35 (15)</w:t>
            </w:r>
          </w:p>
        </w:tc>
        <w:tc>
          <w:tcPr>
            <w:tcW w:w="1865" w:type="pct"/>
            <w:tcBorders>
              <w:top w:val="nil"/>
              <w:left w:val="nil"/>
              <w:bottom w:val="nil"/>
              <w:right w:val="nil"/>
            </w:tcBorders>
            <w:vAlign w:val="center"/>
          </w:tcPr>
          <w:p w:rsidR="00627591" w:rsidRDefault="00627591">
            <w:pPr>
              <w:pStyle w:val="A-TableText"/>
              <w:jc w:val="center"/>
            </w:pPr>
            <w:r>
              <w:t>2 (2)</w:t>
            </w:r>
          </w:p>
        </w:tc>
      </w:tr>
      <w:tr w:rsidR="00627591">
        <w:trPr>
          <w:cantSplit/>
        </w:trPr>
        <w:tc>
          <w:tcPr>
            <w:tcW w:w="1366" w:type="pct"/>
            <w:tcBorders>
              <w:top w:val="nil"/>
              <w:left w:val="nil"/>
              <w:bottom w:val="nil"/>
              <w:right w:val="nil"/>
            </w:tcBorders>
            <w:vAlign w:val="center"/>
          </w:tcPr>
          <w:p w:rsidR="00627591" w:rsidRDefault="00627591">
            <w:pPr>
              <w:pStyle w:val="A-TableText"/>
              <w:ind w:left="284"/>
            </w:pPr>
            <w:proofErr w:type="spellStart"/>
            <w:r>
              <w:t>Pruritus</w:t>
            </w:r>
            <w:proofErr w:type="spellEnd"/>
          </w:p>
        </w:tc>
        <w:tc>
          <w:tcPr>
            <w:tcW w:w="1769" w:type="pct"/>
            <w:tcBorders>
              <w:top w:val="nil"/>
              <w:left w:val="nil"/>
              <w:bottom w:val="nil"/>
              <w:right w:val="nil"/>
            </w:tcBorders>
            <w:vAlign w:val="center"/>
          </w:tcPr>
          <w:p w:rsidR="00627591" w:rsidRDefault="00627591">
            <w:pPr>
              <w:pStyle w:val="A-TableText"/>
              <w:jc w:val="center"/>
            </w:pPr>
            <w:r>
              <w:t>25 (11)</w:t>
            </w:r>
          </w:p>
        </w:tc>
        <w:tc>
          <w:tcPr>
            <w:tcW w:w="1865" w:type="pct"/>
            <w:tcBorders>
              <w:top w:val="nil"/>
              <w:left w:val="nil"/>
              <w:bottom w:val="nil"/>
              <w:right w:val="nil"/>
            </w:tcBorders>
            <w:vAlign w:val="center"/>
          </w:tcPr>
          <w:p w:rsidR="00627591" w:rsidRDefault="00627591">
            <w:pPr>
              <w:pStyle w:val="A-TableText"/>
              <w:jc w:val="center"/>
            </w:pPr>
            <w:r>
              <w:t>4 (4)</w:t>
            </w:r>
          </w:p>
        </w:tc>
      </w:tr>
      <w:tr w:rsidR="00627591">
        <w:trPr>
          <w:cantSplit/>
        </w:trPr>
        <w:tc>
          <w:tcPr>
            <w:tcW w:w="1366" w:type="pct"/>
            <w:tcBorders>
              <w:top w:val="nil"/>
              <w:left w:val="nil"/>
              <w:right w:val="nil"/>
            </w:tcBorders>
            <w:vAlign w:val="center"/>
          </w:tcPr>
          <w:p w:rsidR="00627591" w:rsidRDefault="00627591">
            <w:pPr>
              <w:pStyle w:val="A-TableText"/>
              <w:ind w:left="284"/>
            </w:pPr>
            <w:r>
              <w:t>Photosensitivity Reaction</w:t>
            </w:r>
          </w:p>
        </w:tc>
        <w:tc>
          <w:tcPr>
            <w:tcW w:w="1769" w:type="pct"/>
            <w:tcBorders>
              <w:top w:val="nil"/>
              <w:left w:val="nil"/>
              <w:right w:val="nil"/>
            </w:tcBorders>
            <w:vAlign w:val="center"/>
          </w:tcPr>
          <w:p w:rsidR="00627591" w:rsidRDefault="00627591">
            <w:pPr>
              <w:pStyle w:val="A-TableText"/>
              <w:jc w:val="center"/>
              <w:rPr>
                <w:lang w:val="en-AU"/>
              </w:rPr>
            </w:pPr>
            <w:r>
              <w:rPr>
                <w:lang w:val="en-AU"/>
              </w:rPr>
              <w:t>31 (13)</w:t>
            </w:r>
          </w:p>
        </w:tc>
        <w:tc>
          <w:tcPr>
            <w:tcW w:w="1865" w:type="pct"/>
            <w:tcBorders>
              <w:top w:val="nil"/>
              <w:left w:val="nil"/>
              <w:right w:val="nil"/>
            </w:tcBorders>
            <w:vAlign w:val="center"/>
          </w:tcPr>
          <w:p w:rsidR="00627591" w:rsidRDefault="00627591">
            <w:pPr>
              <w:pStyle w:val="A-TableText"/>
              <w:jc w:val="center"/>
              <w:rPr>
                <w:lang w:val="en-AU"/>
              </w:rPr>
            </w:pPr>
            <w:r>
              <w:rPr>
                <w:lang w:val="en-AU"/>
              </w:rPr>
              <w:t>0</w:t>
            </w:r>
          </w:p>
        </w:tc>
      </w:tr>
      <w:tr w:rsidR="00627591">
        <w:trPr>
          <w:cantSplit/>
        </w:trPr>
        <w:tc>
          <w:tcPr>
            <w:tcW w:w="1366" w:type="pct"/>
            <w:tcBorders>
              <w:left w:val="nil"/>
              <w:right w:val="nil"/>
            </w:tcBorders>
            <w:vAlign w:val="center"/>
          </w:tcPr>
          <w:p w:rsidR="00627591" w:rsidRDefault="00627591">
            <w:pPr>
              <w:pStyle w:val="A-TableText"/>
              <w:rPr>
                <w:b/>
                <w:bCs/>
                <w:lang w:val="sv-SE"/>
              </w:rPr>
            </w:pPr>
            <w:r>
              <w:rPr>
                <w:b/>
                <w:bCs/>
                <w:lang w:val="sv-SE"/>
              </w:rPr>
              <w:t>Nervous System Disorders</w:t>
            </w:r>
          </w:p>
        </w:tc>
        <w:tc>
          <w:tcPr>
            <w:tcW w:w="1769" w:type="pct"/>
            <w:tcBorders>
              <w:left w:val="nil"/>
              <w:right w:val="nil"/>
            </w:tcBorders>
            <w:vAlign w:val="center"/>
          </w:tcPr>
          <w:p w:rsidR="00627591" w:rsidRDefault="00627591">
            <w:pPr>
              <w:pStyle w:val="A-TableText"/>
              <w:jc w:val="center"/>
              <w:rPr>
                <w:lang w:val="sv-SE"/>
              </w:rPr>
            </w:pPr>
          </w:p>
        </w:tc>
        <w:tc>
          <w:tcPr>
            <w:tcW w:w="1865" w:type="pct"/>
            <w:tcBorders>
              <w:left w:val="nil"/>
              <w:right w:val="nil"/>
            </w:tcBorders>
            <w:vAlign w:val="center"/>
          </w:tcPr>
          <w:p w:rsidR="00627591" w:rsidRDefault="00627591">
            <w:pPr>
              <w:pStyle w:val="A-TableText"/>
              <w:jc w:val="center"/>
              <w:rPr>
                <w:lang w:val="sv-SE"/>
              </w:rPr>
            </w:pPr>
          </w:p>
        </w:tc>
      </w:tr>
      <w:tr w:rsidR="00627591">
        <w:trPr>
          <w:cantSplit/>
        </w:trPr>
        <w:tc>
          <w:tcPr>
            <w:tcW w:w="1366" w:type="pct"/>
            <w:tcBorders>
              <w:left w:val="nil"/>
              <w:right w:val="nil"/>
            </w:tcBorders>
            <w:vAlign w:val="center"/>
          </w:tcPr>
          <w:p w:rsidR="00627591" w:rsidRDefault="00627591">
            <w:pPr>
              <w:pStyle w:val="A-TableText"/>
              <w:ind w:left="284"/>
            </w:pPr>
            <w:r>
              <w:t>Headache</w:t>
            </w:r>
          </w:p>
        </w:tc>
        <w:tc>
          <w:tcPr>
            <w:tcW w:w="1769" w:type="pct"/>
            <w:tcBorders>
              <w:left w:val="nil"/>
              <w:right w:val="nil"/>
            </w:tcBorders>
            <w:vAlign w:val="center"/>
          </w:tcPr>
          <w:p w:rsidR="00627591" w:rsidRDefault="00627591">
            <w:pPr>
              <w:pStyle w:val="A-TableText"/>
              <w:jc w:val="center"/>
            </w:pPr>
            <w:r>
              <w:t>59 (26)</w:t>
            </w:r>
          </w:p>
        </w:tc>
        <w:tc>
          <w:tcPr>
            <w:tcW w:w="1865" w:type="pct"/>
            <w:tcBorders>
              <w:left w:val="nil"/>
              <w:right w:val="nil"/>
            </w:tcBorders>
            <w:vAlign w:val="center"/>
          </w:tcPr>
          <w:p w:rsidR="00627591" w:rsidRDefault="00627591">
            <w:pPr>
              <w:pStyle w:val="A-TableText"/>
              <w:jc w:val="center"/>
            </w:pPr>
            <w:r>
              <w:t>9 (9)</w:t>
            </w:r>
          </w:p>
        </w:tc>
      </w:tr>
      <w:tr w:rsidR="00627591">
        <w:trPr>
          <w:cantSplit/>
        </w:trPr>
        <w:tc>
          <w:tcPr>
            <w:tcW w:w="1366" w:type="pct"/>
            <w:tcBorders>
              <w:top w:val="nil"/>
              <w:left w:val="nil"/>
              <w:right w:val="nil"/>
            </w:tcBorders>
            <w:vAlign w:val="center"/>
          </w:tcPr>
          <w:p w:rsidR="00627591" w:rsidRDefault="00627591">
            <w:pPr>
              <w:pStyle w:val="A-TableText"/>
              <w:rPr>
                <w:b/>
              </w:rPr>
            </w:pPr>
            <w:r>
              <w:rPr>
                <w:b/>
              </w:rPr>
              <w:t>Vascular disorders</w:t>
            </w:r>
          </w:p>
        </w:tc>
        <w:tc>
          <w:tcPr>
            <w:tcW w:w="1769" w:type="pct"/>
            <w:tcBorders>
              <w:top w:val="nil"/>
              <w:left w:val="nil"/>
              <w:right w:val="nil"/>
            </w:tcBorders>
            <w:vAlign w:val="center"/>
          </w:tcPr>
          <w:p w:rsidR="00627591" w:rsidRDefault="00627591">
            <w:pPr>
              <w:pStyle w:val="A-TableText"/>
              <w:jc w:val="center"/>
              <w:rPr>
                <w:b/>
              </w:rPr>
            </w:pPr>
          </w:p>
        </w:tc>
        <w:tc>
          <w:tcPr>
            <w:tcW w:w="1865" w:type="pct"/>
            <w:tcBorders>
              <w:top w:val="nil"/>
              <w:left w:val="nil"/>
              <w:right w:val="nil"/>
            </w:tcBorders>
            <w:vAlign w:val="center"/>
          </w:tcPr>
          <w:p w:rsidR="00627591" w:rsidRDefault="00627591">
            <w:pPr>
              <w:pStyle w:val="A-TableText"/>
              <w:jc w:val="center"/>
              <w:rPr>
                <w:b/>
              </w:rPr>
            </w:pPr>
          </w:p>
        </w:tc>
      </w:tr>
      <w:tr w:rsidR="00627591">
        <w:trPr>
          <w:cantSplit/>
        </w:trPr>
        <w:tc>
          <w:tcPr>
            <w:tcW w:w="1366" w:type="pct"/>
            <w:tcBorders>
              <w:left w:val="nil"/>
              <w:bottom w:val="single" w:sz="4" w:space="0" w:color="auto"/>
              <w:right w:val="nil"/>
            </w:tcBorders>
            <w:vAlign w:val="center"/>
          </w:tcPr>
          <w:p w:rsidR="00627591" w:rsidRDefault="00627591">
            <w:pPr>
              <w:pStyle w:val="A-TableText"/>
              <w:ind w:left="284"/>
            </w:pPr>
            <w:r>
              <w:t>Hypertension</w:t>
            </w:r>
          </w:p>
        </w:tc>
        <w:tc>
          <w:tcPr>
            <w:tcW w:w="1769" w:type="pct"/>
            <w:tcBorders>
              <w:left w:val="nil"/>
              <w:bottom w:val="single" w:sz="4" w:space="0" w:color="auto"/>
              <w:right w:val="nil"/>
            </w:tcBorders>
            <w:vAlign w:val="center"/>
          </w:tcPr>
          <w:p w:rsidR="00627591" w:rsidRDefault="00627591">
            <w:pPr>
              <w:pStyle w:val="A-TableText"/>
              <w:jc w:val="center"/>
            </w:pPr>
            <w:r>
              <w:t>73 (32)</w:t>
            </w:r>
          </w:p>
        </w:tc>
        <w:tc>
          <w:tcPr>
            <w:tcW w:w="1865" w:type="pct"/>
            <w:tcBorders>
              <w:left w:val="nil"/>
              <w:bottom w:val="single" w:sz="4" w:space="0" w:color="auto"/>
              <w:right w:val="nil"/>
            </w:tcBorders>
            <w:vAlign w:val="center"/>
          </w:tcPr>
          <w:p w:rsidR="00627591" w:rsidRDefault="00627591">
            <w:pPr>
              <w:pStyle w:val="A-TableText"/>
              <w:jc w:val="center"/>
            </w:pPr>
            <w:r>
              <w:t>5 (5)</w:t>
            </w:r>
          </w:p>
        </w:tc>
      </w:tr>
    </w:tbl>
    <w:p w:rsidR="00627591" w:rsidRDefault="00627591">
      <w:pPr>
        <w:pStyle w:val="A-TableFootnoteText"/>
        <w:tabs>
          <w:tab w:val="clear" w:pos="432"/>
        </w:tabs>
        <w:spacing w:after="0"/>
        <w:ind w:left="0" w:firstLine="0"/>
      </w:pPr>
      <w:proofErr w:type="gramStart"/>
      <w:r>
        <w:rPr>
          <w:vertAlign w:val="superscript"/>
        </w:rPr>
        <w:t>a</w:t>
      </w:r>
      <w:proofErr w:type="gramEnd"/>
      <w:r>
        <w:rPr>
          <w:vertAlign w:val="superscript"/>
        </w:rPr>
        <w:t xml:space="preserve"> </w:t>
      </w:r>
      <w:r>
        <w:t xml:space="preserve">Number (%) of patients with adverse events (AEs), by system organ class (SOC) then in decreasing order of frequency. </w:t>
      </w:r>
    </w:p>
    <w:p w:rsidR="00627591" w:rsidRDefault="00627591">
      <w:pPr>
        <w:spacing w:after="0"/>
      </w:pPr>
      <w:proofErr w:type="gramStart"/>
      <w:r>
        <w:rPr>
          <w:vertAlign w:val="superscript"/>
          <w:lang w:val="en-US"/>
        </w:rPr>
        <w:lastRenderedPageBreak/>
        <w:t>b</w:t>
      </w:r>
      <w:proofErr w:type="gramEnd"/>
      <w:r>
        <w:rPr>
          <w:vertAlign w:val="superscript"/>
          <w:lang w:val="en-US"/>
        </w:rPr>
        <w:t xml:space="preserve"> </w:t>
      </w:r>
      <w:r>
        <w:rPr>
          <w:sz w:val="20"/>
        </w:rPr>
        <w:t>Reported as an AE, not via confirmed electrocardiogram.</w:t>
      </w:r>
    </w:p>
    <w:p w:rsidR="00627591" w:rsidRDefault="00627591">
      <w:pPr>
        <w:pStyle w:val="A-TableFootnoteText"/>
        <w:tabs>
          <w:tab w:val="clear" w:pos="432"/>
        </w:tabs>
        <w:spacing w:after="0"/>
        <w:ind w:left="0" w:firstLine="0"/>
        <w:rPr>
          <w:lang w:val="en-US"/>
        </w:rPr>
      </w:pPr>
      <w:r>
        <w:t xml:space="preserve">Only patients who took at least 1 dose of randomized treatment are included in this table.  </w:t>
      </w:r>
      <w:r>
        <w:rPr>
          <w:lang w:val="en-US"/>
        </w:rPr>
        <w:t xml:space="preserve">AEs that occurred while on </w:t>
      </w:r>
      <w:r>
        <w:t>CAPRELSA</w:t>
      </w:r>
      <w:r>
        <w:rPr>
          <w:lang w:val="en-US"/>
        </w:rPr>
        <w:t xml:space="preserve"> or in the 60-day</w:t>
      </w:r>
      <w:r>
        <w:rPr>
          <w:sz w:val="24"/>
          <w:szCs w:val="24"/>
          <w:lang w:val="en-US"/>
        </w:rPr>
        <w:t xml:space="preserve"> </w:t>
      </w:r>
      <w:r>
        <w:rPr>
          <w:lang w:val="en-US"/>
        </w:rPr>
        <w:t xml:space="preserve">follow-up period after the last dose of </w:t>
      </w:r>
      <w:r>
        <w:t>CAPRELSA</w:t>
      </w:r>
      <w:r>
        <w:rPr>
          <w:lang w:val="en-US"/>
        </w:rPr>
        <w:t xml:space="preserve"> are included.</w:t>
      </w:r>
    </w:p>
    <w:p w:rsidR="00627591" w:rsidRDefault="00627591" w:rsidP="003908B0">
      <w:pPr>
        <w:spacing w:before="100" w:beforeAutospacing="1"/>
        <w:rPr>
          <w:szCs w:val="24"/>
          <w:lang w:val="en-US"/>
        </w:rPr>
      </w:pPr>
      <w:r>
        <w:rPr>
          <w:szCs w:val="24"/>
          <w:lang w:val="en-US"/>
        </w:rPr>
        <w:t xml:space="preserve">Table 3 presents a summary of patients who experienced at least 1 serious adverse event with CAPRELSA during randomized treatment with a common </w:t>
      </w:r>
      <w:r>
        <w:rPr>
          <w:szCs w:val="24"/>
        </w:rPr>
        <w:t>(≥ 1% to &lt;10%) or very common (</w:t>
      </w:r>
      <w:r>
        <w:rPr>
          <w:rFonts w:cs="Arial"/>
          <w:szCs w:val="24"/>
        </w:rPr>
        <w:t>≥</w:t>
      </w:r>
      <w:r>
        <w:rPr>
          <w:bCs/>
          <w:szCs w:val="24"/>
          <w:lang w:val="en-US"/>
        </w:rPr>
        <w:t xml:space="preserve">10%) </w:t>
      </w:r>
      <w:r>
        <w:rPr>
          <w:szCs w:val="24"/>
        </w:rPr>
        <w:t xml:space="preserve">frequency </w:t>
      </w:r>
      <w:r>
        <w:rPr>
          <w:szCs w:val="24"/>
          <w:lang w:val="en-US"/>
        </w:rPr>
        <w:t>in study 58.</w:t>
      </w:r>
    </w:p>
    <w:p w:rsidR="00627591" w:rsidRDefault="00627591">
      <w:pPr>
        <w:pStyle w:val="A-TableTitle"/>
      </w:pPr>
      <w:r>
        <w:t>Table 3</w:t>
      </w:r>
      <w:r>
        <w:tab/>
      </w:r>
      <w:r>
        <w:rPr>
          <w:bCs/>
          <w:szCs w:val="24"/>
          <w:lang w:val="en-US"/>
        </w:rPr>
        <w:t xml:space="preserve">Summary of patients who experienced at least 1 serious adverse event with CAPRELSA during randomized treatment with a frequency of </w:t>
      </w:r>
      <w:r>
        <w:rPr>
          <w:rFonts w:cs="Arial"/>
          <w:bCs/>
          <w:szCs w:val="24"/>
          <w:lang w:val="en-US"/>
        </w:rPr>
        <w:t>≥</w:t>
      </w:r>
      <w:r>
        <w:rPr>
          <w:bCs/>
          <w:szCs w:val="24"/>
          <w:lang w:val="en-US"/>
        </w:rPr>
        <w:t>1% in s</w:t>
      </w:r>
      <w:r>
        <w:rPr>
          <w:szCs w:val="24"/>
          <w:lang w:val="en-US"/>
        </w:rPr>
        <w:t>tudy 58</w:t>
      </w:r>
    </w:p>
    <w:tbl>
      <w:tblPr>
        <w:tblW w:w="5000" w:type="pct"/>
        <w:tblLayout w:type="fixed"/>
        <w:tblLook w:val="0000"/>
      </w:tblPr>
      <w:tblGrid>
        <w:gridCol w:w="3667"/>
        <w:gridCol w:w="2466"/>
        <w:gridCol w:w="2873"/>
      </w:tblGrid>
      <w:tr w:rsidR="00627591">
        <w:trPr>
          <w:cantSplit/>
          <w:tblHeader/>
        </w:trPr>
        <w:tc>
          <w:tcPr>
            <w:tcW w:w="2036" w:type="pct"/>
            <w:tcBorders>
              <w:top w:val="single" w:sz="12" w:space="0" w:color="auto"/>
              <w:left w:val="nil"/>
              <w:bottom w:val="single" w:sz="6" w:space="0" w:color="auto"/>
              <w:right w:val="nil"/>
            </w:tcBorders>
            <w:vAlign w:val="center"/>
          </w:tcPr>
          <w:p w:rsidR="00627591" w:rsidRDefault="00627591">
            <w:pPr>
              <w:pStyle w:val="A-TableHeader"/>
              <w:jc w:val="center"/>
              <w:rPr>
                <w:sz w:val="22"/>
                <w:szCs w:val="22"/>
              </w:rPr>
            </w:pPr>
            <w:r>
              <w:rPr>
                <w:sz w:val="22"/>
                <w:szCs w:val="22"/>
              </w:rPr>
              <w:t>Preferred term (PT)</w:t>
            </w:r>
          </w:p>
        </w:tc>
        <w:tc>
          <w:tcPr>
            <w:tcW w:w="1369" w:type="pct"/>
            <w:tcBorders>
              <w:top w:val="single" w:sz="12" w:space="0" w:color="auto"/>
              <w:left w:val="nil"/>
              <w:bottom w:val="single" w:sz="6" w:space="0" w:color="auto"/>
              <w:right w:val="nil"/>
            </w:tcBorders>
            <w:vAlign w:val="center"/>
          </w:tcPr>
          <w:p w:rsidR="00627591" w:rsidRDefault="00627591">
            <w:pPr>
              <w:pStyle w:val="A-TableHeader"/>
              <w:jc w:val="center"/>
              <w:rPr>
                <w:sz w:val="22"/>
                <w:szCs w:val="22"/>
                <w:vertAlign w:val="superscript"/>
              </w:rPr>
            </w:pPr>
            <w:r>
              <w:rPr>
                <w:sz w:val="22"/>
                <w:szCs w:val="22"/>
              </w:rPr>
              <w:t>CAPRELSA 300 mg daily N=231</w:t>
            </w:r>
            <w:r>
              <w:rPr>
                <w:sz w:val="22"/>
                <w:szCs w:val="22"/>
                <w:vertAlign w:val="superscript"/>
              </w:rPr>
              <w:t>a</w:t>
            </w:r>
          </w:p>
          <w:p w:rsidR="00627591" w:rsidRDefault="00627591">
            <w:pPr>
              <w:pStyle w:val="A-TableHeader"/>
              <w:jc w:val="center"/>
              <w:rPr>
                <w:sz w:val="22"/>
                <w:szCs w:val="22"/>
              </w:rPr>
            </w:pPr>
            <w:r>
              <w:rPr>
                <w:sz w:val="22"/>
                <w:szCs w:val="22"/>
              </w:rPr>
              <w:t>N (%)</w:t>
            </w:r>
          </w:p>
        </w:tc>
        <w:tc>
          <w:tcPr>
            <w:tcW w:w="1595" w:type="pct"/>
            <w:tcBorders>
              <w:top w:val="single" w:sz="12" w:space="0" w:color="auto"/>
              <w:left w:val="nil"/>
              <w:bottom w:val="single" w:sz="6" w:space="0" w:color="auto"/>
              <w:right w:val="nil"/>
            </w:tcBorders>
          </w:tcPr>
          <w:p w:rsidR="00627591" w:rsidRDefault="00627591">
            <w:pPr>
              <w:pStyle w:val="A-TableHeader"/>
              <w:jc w:val="center"/>
              <w:rPr>
                <w:sz w:val="22"/>
                <w:szCs w:val="22"/>
              </w:rPr>
            </w:pPr>
          </w:p>
          <w:p w:rsidR="00627591" w:rsidRDefault="00627591">
            <w:pPr>
              <w:pStyle w:val="A-TableHeader"/>
              <w:jc w:val="center"/>
              <w:rPr>
                <w:sz w:val="22"/>
                <w:szCs w:val="22"/>
                <w:vertAlign w:val="superscript"/>
              </w:rPr>
            </w:pPr>
            <w:r>
              <w:rPr>
                <w:sz w:val="22"/>
                <w:szCs w:val="22"/>
              </w:rPr>
              <w:t>Placebo N=99</w:t>
            </w:r>
            <w:r>
              <w:rPr>
                <w:sz w:val="22"/>
                <w:szCs w:val="22"/>
                <w:vertAlign w:val="superscript"/>
              </w:rPr>
              <w:t>a</w:t>
            </w:r>
          </w:p>
          <w:p w:rsidR="00627591" w:rsidRDefault="00627591">
            <w:pPr>
              <w:pStyle w:val="A-TableHeader"/>
              <w:jc w:val="center"/>
              <w:rPr>
                <w:sz w:val="22"/>
                <w:szCs w:val="22"/>
              </w:rPr>
            </w:pPr>
            <w:r>
              <w:rPr>
                <w:sz w:val="22"/>
                <w:szCs w:val="22"/>
              </w:rPr>
              <w:t>N (%)</w:t>
            </w:r>
          </w:p>
        </w:tc>
      </w:tr>
      <w:tr w:rsidR="00627591">
        <w:trPr>
          <w:cantSplit/>
        </w:trPr>
        <w:tc>
          <w:tcPr>
            <w:tcW w:w="2036" w:type="pct"/>
            <w:tcBorders>
              <w:top w:val="single" w:sz="6" w:space="0" w:color="auto"/>
              <w:left w:val="nil"/>
              <w:right w:val="nil"/>
            </w:tcBorders>
            <w:vAlign w:val="center"/>
          </w:tcPr>
          <w:p w:rsidR="00627591" w:rsidRDefault="00627591">
            <w:pPr>
              <w:pStyle w:val="A-TableText"/>
              <w:rPr>
                <w:b/>
              </w:rPr>
            </w:pPr>
            <w:r>
              <w:rPr>
                <w:b/>
              </w:rPr>
              <w:t>Infections and Infestations</w:t>
            </w:r>
          </w:p>
        </w:tc>
        <w:tc>
          <w:tcPr>
            <w:tcW w:w="1369" w:type="pct"/>
            <w:tcBorders>
              <w:top w:val="single" w:sz="6" w:space="0" w:color="auto"/>
              <w:left w:val="nil"/>
              <w:right w:val="nil"/>
            </w:tcBorders>
            <w:vAlign w:val="center"/>
          </w:tcPr>
          <w:p w:rsidR="00627591" w:rsidRDefault="00627591">
            <w:pPr>
              <w:pStyle w:val="A-TableText"/>
              <w:jc w:val="center"/>
            </w:pPr>
          </w:p>
        </w:tc>
        <w:tc>
          <w:tcPr>
            <w:tcW w:w="1595" w:type="pct"/>
            <w:tcBorders>
              <w:top w:val="single" w:sz="6" w:space="0" w:color="auto"/>
              <w:left w:val="nil"/>
              <w:right w:val="nil"/>
            </w:tcBorders>
          </w:tcPr>
          <w:p w:rsidR="00627591" w:rsidRDefault="00627591">
            <w:pPr>
              <w:pStyle w:val="A-TableText"/>
              <w:jc w:val="center"/>
            </w:pPr>
          </w:p>
        </w:tc>
      </w:tr>
      <w:tr w:rsidR="00627591">
        <w:trPr>
          <w:cantSplit/>
          <w:trHeight w:val="453"/>
        </w:trPr>
        <w:tc>
          <w:tcPr>
            <w:tcW w:w="2036" w:type="pct"/>
            <w:tcBorders>
              <w:top w:val="nil"/>
              <w:left w:val="nil"/>
              <w:right w:val="nil"/>
            </w:tcBorders>
            <w:vAlign w:val="center"/>
          </w:tcPr>
          <w:p w:rsidR="00627591" w:rsidRDefault="00627591">
            <w:pPr>
              <w:pStyle w:val="A-TableText"/>
              <w:ind w:left="284"/>
            </w:pPr>
            <w:r>
              <w:t>Pneumonia</w:t>
            </w:r>
          </w:p>
        </w:tc>
        <w:tc>
          <w:tcPr>
            <w:tcW w:w="1369" w:type="pct"/>
            <w:tcBorders>
              <w:top w:val="nil"/>
              <w:left w:val="nil"/>
              <w:right w:val="nil"/>
            </w:tcBorders>
            <w:vAlign w:val="center"/>
          </w:tcPr>
          <w:p w:rsidR="00627591" w:rsidRDefault="00627591">
            <w:pPr>
              <w:pStyle w:val="A-TableText"/>
              <w:jc w:val="center"/>
            </w:pPr>
            <w:r>
              <w:t>5 (2.2)</w:t>
            </w:r>
          </w:p>
        </w:tc>
        <w:tc>
          <w:tcPr>
            <w:tcW w:w="1595" w:type="pct"/>
            <w:tcBorders>
              <w:top w:val="nil"/>
              <w:left w:val="nil"/>
              <w:right w:val="nil"/>
            </w:tcBorders>
          </w:tcPr>
          <w:p w:rsidR="00627591" w:rsidRDefault="00627591">
            <w:pPr>
              <w:pStyle w:val="A-TableText"/>
              <w:jc w:val="center"/>
            </w:pPr>
            <w:r>
              <w:t>0 (0.0)</w:t>
            </w:r>
          </w:p>
        </w:tc>
      </w:tr>
      <w:tr w:rsidR="00627591">
        <w:trPr>
          <w:cantSplit/>
          <w:trHeight w:val="453"/>
        </w:trPr>
        <w:tc>
          <w:tcPr>
            <w:tcW w:w="2036" w:type="pct"/>
            <w:tcBorders>
              <w:top w:val="nil"/>
              <w:left w:val="nil"/>
              <w:right w:val="nil"/>
            </w:tcBorders>
            <w:vAlign w:val="center"/>
          </w:tcPr>
          <w:p w:rsidR="00627591" w:rsidRDefault="00627591">
            <w:pPr>
              <w:pStyle w:val="A-TableText"/>
              <w:ind w:left="284"/>
            </w:pPr>
            <w:r>
              <w:t>Urinary Tract Infection</w:t>
            </w:r>
          </w:p>
        </w:tc>
        <w:tc>
          <w:tcPr>
            <w:tcW w:w="1369" w:type="pct"/>
            <w:tcBorders>
              <w:top w:val="nil"/>
              <w:left w:val="nil"/>
              <w:right w:val="nil"/>
            </w:tcBorders>
            <w:vAlign w:val="center"/>
          </w:tcPr>
          <w:p w:rsidR="00627591" w:rsidRDefault="00627591">
            <w:pPr>
              <w:pStyle w:val="A-TableText"/>
              <w:jc w:val="center"/>
            </w:pPr>
            <w:r>
              <w:t>3 (1.3)</w:t>
            </w:r>
          </w:p>
        </w:tc>
        <w:tc>
          <w:tcPr>
            <w:tcW w:w="1595" w:type="pct"/>
            <w:tcBorders>
              <w:top w:val="nil"/>
              <w:left w:val="nil"/>
              <w:right w:val="nil"/>
            </w:tcBorders>
          </w:tcPr>
          <w:p w:rsidR="00627591" w:rsidRDefault="00627591">
            <w:pPr>
              <w:pStyle w:val="A-TableText"/>
              <w:jc w:val="center"/>
            </w:pPr>
            <w:r>
              <w:t>0 (0.0)</w:t>
            </w:r>
          </w:p>
        </w:tc>
      </w:tr>
      <w:tr w:rsidR="00627591">
        <w:trPr>
          <w:cantSplit/>
          <w:trHeight w:val="453"/>
        </w:trPr>
        <w:tc>
          <w:tcPr>
            <w:tcW w:w="2036" w:type="pct"/>
            <w:tcBorders>
              <w:top w:val="nil"/>
              <w:left w:val="nil"/>
              <w:right w:val="nil"/>
            </w:tcBorders>
            <w:vAlign w:val="center"/>
          </w:tcPr>
          <w:p w:rsidR="00627591" w:rsidRDefault="00627591">
            <w:pPr>
              <w:pStyle w:val="A-TableText"/>
              <w:rPr>
                <w:b/>
              </w:rPr>
            </w:pPr>
            <w:r>
              <w:rPr>
                <w:b/>
              </w:rPr>
              <w:t>Gastrointestinal Disorders</w:t>
            </w:r>
          </w:p>
        </w:tc>
        <w:tc>
          <w:tcPr>
            <w:tcW w:w="1369" w:type="pct"/>
            <w:tcBorders>
              <w:top w:val="nil"/>
              <w:left w:val="nil"/>
              <w:right w:val="nil"/>
            </w:tcBorders>
            <w:vAlign w:val="center"/>
          </w:tcPr>
          <w:p w:rsidR="00627591" w:rsidRDefault="00627591">
            <w:pPr>
              <w:pStyle w:val="A-TableText"/>
              <w:jc w:val="center"/>
            </w:pPr>
          </w:p>
        </w:tc>
        <w:tc>
          <w:tcPr>
            <w:tcW w:w="1595" w:type="pct"/>
            <w:tcBorders>
              <w:top w:val="nil"/>
              <w:left w:val="nil"/>
              <w:right w:val="nil"/>
            </w:tcBorders>
          </w:tcPr>
          <w:p w:rsidR="00627591" w:rsidRDefault="00627591">
            <w:pPr>
              <w:pStyle w:val="A-TableText"/>
              <w:jc w:val="center"/>
            </w:pPr>
          </w:p>
        </w:tc>
      </w:tr>
      <w:tr w:rsidR="00627591">
        <w:trPr>
          <w:cantSplit/>
          <w:trHeight w:val="453"/>
        </w:trPr>
        <w:tc>
          <w:tcPr>
            <w:tcW w:w="2036" w:type="pct"/>
            <w:tcBorders>
              <w:top w:val="nil"/>
              <w:left w:val="nil"/>
              <w:right w:val="nil"/>
            </w:tcBorders>
            <w:vAlign w:val="center"/>
          </w:tcPr>
          <w:p w:rsidR="00627591" w:rsidRDefault="00627591">
            <w:pPr>
              <w:pStyle w:val="A-TableText"/>
              <w:ind w:left="284"/>
            </w:pPr>
            <w:r>
              <w:t>Diarrhoea</w:t>
            </w:r>
          </w:p>
        </w:tc>
        <w:tc>
          <w:tcPr>
            <w:tcW w:w="1369" w:type="pct"/>
            <w:tcBorders>
              <w:top w:val="nil"/>
              <w:left w:val="nil"/>
              <w:right w:val="nil"/>
            </w:tcBorders>
            <w:vAlign w:val="center"/>
          </w:tcPr>
          <w:p w:rsidR="00627591" w:rsidRDefault="00627591">
            <w:pPr>
              <w:pStyle w:val="A-TableText"/>
              <w:jc w:val="center"/>
            </w:pPr>
            <w:r>
              <w:t>5 (2.2)</w:t>
            </w:r>
          </w:p>
        </w:tc>
        <w:tc>
          <w:tcPr>
            <w:tcW w:w="1595" w:type="pct"/>
            <w:tcBorders>
              <w:top w:val="nil"/>
              <w:left w:val="nil"/>
              <w:right w:val="nil"/>
            </w:tcBorders>
          </w:tcPr>
          <w:p w:rsidR="00627591" w:rsidRDefault="00627591">
            <w:pPr>
              <w:pStyle w:val="A-TableText"/>
              <w:jc w:val="center"/>
            </w:pPr>
            <w:r>
              <w:t>0 (0.0)</w:t>
            </w:r>
          </w:p>
        </w:tc>
      </w:tr>
      <w:tr w:rsidR="00627591">
        <w:trPr>
          <w:cantSplit/>
          <w:trHeight w:val="453"/>
        </w:trPr>
        <w:tc>
          <w:tcPr>
            <w:tcW w:w="2036" w:type="pct"/>
            <w:tcBorders>
              <w:top w:val="nil"/>
              <w:left w:val="nil"/>
              <w:right w:val="nil"/>
            </w:tcBorders>
            <w:vAlign w:val="center"/>
          </w:tcPr>
          <w:p w:rsidR="00627591" w:rsidRDefault="00627591">
            <w:pPr>
              <w:pStyle w:val="A-TableText"/>
              <w:ind w:left="284"/>
            </w:pPr>
            <w:r>
              <w:t>Abdominal Pain</w:t>
            </w:r>
          </w:p>
        </w:tc>
        <w:tc>
          <w:tcPr>
            <w:tcW w:w="1369" w:type="pct"/>
            <w:tcBorders>
              <w:top w:val="nil"/>
              <w:left w:val="nil"/>
              <w:right w:val="nil"/>
            </w:tcBorders>
            <w:vAlign w:val="center"/>
          </w:tcPr>
          <w:p w:rsidR="00627591" w:rsidRDefault="00627591">
            <w:pPr>
              <w:pStyle w:val="A-TableText"/>
              <w:jc w:val="center"/>
            </w:pPr>
            <w:r>
              <w:t>3 (1.3)</w:t>
            </w:r>
          </w:p>
        </w:tc>
        <w:tc>
          <w:tcPr>
            <w:tcW w:w="1595" w:type="pct"/>
            <w:tcBorders>
              <w:top w:val="nil"/>
              <w:left w:val="nil"/>
              <w:right w:val="nil"/>
            </w:tcBorders>
          </w:tcPr>
          <w:p w:rsidR="00627591" w:rsidRDefault="00627591">
            <w:pPr>
              <w:pStyle w:val="A-TableText"/>
              <w:jc w:val="center"/>
            </w:pPr>
            <w:r>
              <w:t>0 (0.0)</w:t>
            </w:r>
          </w:p>
        </w:tc>
      </w:tr>
      <w:tr w:rsidR="00627591">
        <w:trPr>
          <w:cantSplit/>
          <w:trHeight w:val="453"/>
        </w:trPr>
        <w:tc>
          <w:tcPr>
            <w:tcW w:w="2036" w:type="pct"/>
            <w:tcBorders>
              <w:top w:val="nil"/>
              <w:left w:val="nil"/>
              <w:right w:val="nil"/>
            </w:tcBorders>
            <w:vAlign w:val="center"/>
          </w:tcPr>
          <w:p w:rsidR="00627591" w:rsidRDefault="00627591">
            <w:pPr>
              <w:pStyle w:val="A-TableText"/>
              <w:rPr>
                <w:b/>
              </w:rPr>
            </w:pPr>
            <w:r>
              <w:rPr>
                <w:b/>
              </w:rPr>
              <w:t>Metabolism and Nutrition Disorders</w:t>
            </w:r>
          </w:p>
        </w:tc>
        <w:tc>
          <w:tcPr>
            <w:tcW w:w="1369" w:type="pct"/>
            <w:tcBorders>
              <w:top w:val="nil"/>
              <w:left w:val="nil"/>
              <w:right w:val="nil"/>
            </w:tcBorders>
            <w:vAlign w:val="center"/>
          </w:tcPr>
          <w:p w:rsidR="00627591" w:rsidRDefault="00627591">
            <w:pPr>
              <w:pStyle w:val="A-TableText"/>
              <w:jc w:val="center"/>
            </w:pPr>
          </w:p>
        </w:tc>
        <w:tc>
          <w:tcPr>
            <w:tcW w:w="1595" w:type="pct"/>
            <w:tcBorders>
              <w:top w:val="nil"/>
              <w:left w:val="nil"/>
              <w:right w:val="nil"/>
            </w:tcBorders>
          </w:tcPr>
          <w:p w:rsidR="00627591" w:rsidRDefault="00627591">
            <w:pPr>
              <w:pStyle w:val="A-TableText"/>
              <w:jc w:val="center"/>
            </w:pPr>
          </w:p>
        </w:tc>
      </w:tr>
      <w:tr w:rsidR="00627591">
        <w:trPr>
          <w:cantSplit/>
          <w:trHeight w:val="453"/>
        </w:trPr>
        <w:tc>
          <w:tcPr>
            <w:tcW w:w="2036" w:type="pct"/>
            <w:tcBorders>
              <w:top w:val="nil"/>
              <w:left w:val="nil"/>
              <w:right w:val="nil"/>
            </w:tcBorders>
            <w:vAlign w:val="center"/>
          </w:tcPr>
          <w:p w:rsidR="00627591" w:rsidRDefault="00627591">
            <w:pPr>
              <w:pStyle w:val="A-TableText"/>
              <w:ind w:left="284"/>
            </w:pPr>
            <w:r>
              <w:t>Decreased Appetite</w:t>
            </w:r>
          </w:p>
        </w:tc>
        <w:tc>
          <w:tcPr>
            <w:tcW w:w="1369" w:type="pct"/>
            <w:tcBorders>
              <w:top w:val="nil"/>
              <w:left w:val="nil"/>
              <w:right w:val="nil"/>
            </w:tcBorders>
            <w:vAlign w:val="center"/>
          </w:tcPr>
          <w:p w:rsidR="00627591" w:rsidRDefault="00627591">
            <w:pPr>
              <w:pStyle w:val="A-TableText"/>
              <w:jc w:val="center"/>
            </w:pPr>
            <w:r>
              <w:t>4 (1.7)</w:t>
            </w:r>
          </w:p>
        </w:tc>
        <w:tc>
          <w:tcPr>
            <w:tcW w:w="1595" w:type="pct"/>
            <w:tcBorders>
              <w:top w:val="nil"/>
              <w:left w:val="nil"/>
              <w:right w:val="nil"/>
            </w:tcBorders>
          </w:tcPr>
          <w:p w:rsidR="00627591" w:rsidRDefault="00627591">
            <w:pPr>
              <w:pStyle w:val="A-TableText"/>
              <w:jc w:val="center"/>
            </w:pPr>
            <w:r>
              <w:t>0 (0.0)</w:t>
            </w:r>
          </w:p>
        </w:tc>
      </w:tr>
      <w:tr w:rsidR="00627591">
        <w:trPr>
          <w:cantSplit/>
          <w:trHeight w:val="453"/>
        </w:trPr>
        <w:tc>
          <w:tcPr>
            <w:tcW w:w="2036" w:type="pct"/>
            <w:tcBorders>
              <w:top w:val="nil"/>
              <w:left w:val="nil"/>
              <w:right w:val="nil"/>
            </w:tcBorders>
            <w:vAlign w:val="center"/>
          </w:tcPr>
          <w:p w:rsidR="00627591" w:rsidRDefault="00627591">
            <w:pPr>
              <w:pStyle w:val="A-TableText"/>
              <w:ind w:left="284"/>
            </w:pPr>
            <w:proofErr w:type="spellStart"/>
            <w:r>
              <w:t>Hypercalcaemia</w:t>
            </w:r>
            <w:proofErr w:type="spellEnd"/>
          </w:p>
        </w:tc>
        <w:tc>
          <w:tcPr>
            <w:tcW w:w="1369" w:type="pct"/>
            <w:tcBorders>
              <w:top w:val="nil"/>
              <w:left w:val="nil"/>
              <w:right w:val="nil"/>
            </w:tcBorders>
            <w:vAlign w:val="center"/>
          </w:tcPr>
          <w:p w:rsidR="00627591" w:rsidRDefault="00627591">
            <w:pPr>
              <w:pStyle w:val="A-TableText"/>
              <w:jc w:val="center"/>
            </w:pPr>
            <w:r>
              <w:t>3 (1.3)</w:t>
            </w:r>
          </w:p>
        </w:tc>
        <w:tc>
          <w:tcPr>
            <w:tcW w:w="1595" w:type="pct"/>
            <w:tcBorders>
              <w:top w:val="nil"/>
              <w:left w:val="nil"/>
              <w:right w:val="nil"/>
            </w:tcBorders>
          </w:tcPr>
          <w:p w:rsidR="00627591" w:rsidRDefault="00627591">
            <w:pPr>
              <w:pStyle w:val="A-TableText"/>
              <w:jc w:val="center"/>
            </w:pPr>
            <w:r>
              <w:t>0 (0.0)</w:t>
            </w:r>
          </w:p>
        </w:tc>
      </w:tr>
      <w:tr w:rsidR="00627591">
        <w:trPr>
          <w:cantSplit/>
          <w:trHeight w:val="453"/>
        </w:trPr>
        <w:tc>
          <w:tcPr>
            <w:tcW w:w="2036" w:type="pct"/>
            <w:tcBorders>
              <w:top w:val="nil"/>
              <w:left w:val="nil"/>
              <w:right w:val="nil"/>
            </w:tcBorders>
            <w:vAlign w:val="center"/>
          </w:tcPr>
          <w:p w:rsidR="00627591" w:rsidRDefault="00627591">
            <w:pPr>
              <w:pStyle w:val="A-TableText"/>
              <w:rPr>
                <w:b/>
              </w:rPr>
            </w:pPr>
            <w:r>
              <w:rPr>
                <w:b/>
              </w:rPr>
              <w:t>Vascular Disorders</w:t>
            </w:r>
          </w:p>
        </w:tc>
        <w:tc>
          <w:tcPr>
            <w:tcW w:w="1369" w:type="pct"/>
            <w:tcBorders>
              <w:top w:val="nil"/>
              <w:left w:val="nil"/>
              <w:right w:val="nil"/>
            </w:tcBorders>
            <w:vAlign w:val="center"/>
          </w:tcPr>
          <w:p w:rsidR="00627591" w:rsidRDefault="00627591">
            <w:pPr>
              <w:pStyle w:val="A-TableText"/>
              <w:jc w:val="center"/>
            </w:pPr>
          </w:p>
        </w:tc>
        <w:tc>
          <w:tcPr>
            <w:tcW w:w="1595" w:type="pct"/>
            <w:tcBorders>
              <w:top w:val="nil"/>
              <w:left w:val="nil"/>
              <w:right w:val="nil"/>
            </w:tcBorders>
          </w:tcPr>
          <w:p w:rsidR="00627591" w:rsidRDefault="00627591">
            <w:pPr>
              <w:pStyle w:val="A-TableText"/>
              <w:jc w:val="center"/>
            </w:pPr>
          </w:p>
        </w:tc>
      </w:tr>
      <w:tr w:rsidR="00627591">
        <w:trPr>
          <w:cantSplit/>
          <w:trHeight w:val="453"/>
        </w:trPr>
        <w:tc>
          <w:tcPr>
            <w:tcW w:w="2036" w:type="pct"/>
            <w:tcBorders>
              <w:top w:val="nil"/>
              <w:left w:val="nil"/>
              <w:right w:val="nil"/>
            </w:tcBorders>
            <w:vAlign w:val="center"/>
          </w:tcPr>
          <w:p w:rsidR="00627591" w:rsidRDefault="00627591">
            <w:pPr>
              <w:pStyle w:val="A-TableText"/>
              <w:ind w:left="284"/>
            </w:pPr>
            <w:r>
              <w:t>Hypertensive Crisis</w:t>
            </w:r>
          </w:p>
        </w:tc>
        <w:tc>
          <w:tcPr>
            <w:tcW w:w="1369" w:type="pct"/>
            <w:tcBorders>
              <w:top w:val="nil"/>
              <w:left w:val="nil"/>
              <w:right w:val="nil"/>
            </w:tcBorders>
            <w:vAlign w:val="center"/>
          </w:tcPr>
          <w:p w:rsidR="00627591" w:rsidRDefault="00627591">
            <w:pPr>
              <w:pStyle w:val="A-TableText"/>
              <w:jc w:val="center"/>
            </w:pPr>
            <w:r>
              <w:t>4 (1.7)</w:t>
            </w:r>
          </w:p>
        </w:tc>
        <w:tc>
          <w:tcPr>
            <w:tcW w:w="1595" w:type="pct"/>
            <w:tcBorders>
              <w:top w:val="nil"/>
              <w:left w:val="nil"/>
              <w:right w:val="nil"/>
            </w:tcBorders>
          </w:tcPr>
          <w:p w:rsidR="00627591" w:rsidRDefault="00627591">
            <w:pPr>
              <w:pStyle w:val="A-TableText"/>
              <w:jc w:val="center"/>
            </w:pPr>
            <w:r>
              <w:t>0 (0.0)</w:t>
            </w:r>
          </w:p>
        </w:tc>
      </w:tr>
      <w:tr w:rsidR="00627591">
        <w:trPr>
          <w:cantSplit/>
          <w:trHeight w:val="453"/>
        </w:trPr>
        <w:tc>
          <w:tcPr>
            <w:tcW w:w="2036" w:type="pct"/>
            <w:tcBorders>
              <w:top w:val="nil"/>
              <w:left w:val="nil"/>
              <w:right w:val="nil"/>
            </w:tcBorders>
            <w:vAlign w:val="center"/>
          </w:tcPr>
          <w:p w:rsidR="00627591" w:rsidRDefault="00627591">
            <w:pPr>
              <w:pStyle w:val="A-TableText"/>
              <w:ind w:left="284"/>
            </w:pPr>
            <w:r>
              <w:t>Hypertension</w:t>
            </w:r>
          </w:p>
        </w:tc>
        <w:tc>
          <w:tcPr>
            <w:tcW w:w="1369" w:type="pct"/>
            <w:tcBorders>
              <w:top w:val="nil"/>
              <w:left w:val="nil"/>
              <w:right w:val="nil"/>
            </w:tcBorders>
            <w:vAlign w:val="center"/>
          </w:tcPr>
          <w:p w:rsidR="00627591" w:rsidRDefault="00627591">
            <w:pPr>
              <w:pStyle w:val="A-TableText"/>
              <w:jc w:val="center"/>
            </w:pPr>
            <w:r>
              <w:t>3 (1.3)</w:t>
            </w:r>
          </w:p>
        </w:tc>
        <w:tc>
          <w:tcPr>
            <w:tcW w:w="1595" w:type="pct"/>
            <w:tcBorders>
              <w:top w:val="nil"/>
              <w:left w:val="nil"/>
              <w:right w:val="nil"/>
            </w:tcBorders>
          </w:tcPr>
          <w:p w:rsidR="00627591" w:rsidRDefault="00627591">
            <w:pPr>
              <w:pStyle w:val="A-TableText"/>
              <w:jc w:val="center"/>
            </w:pPr>
            <w:r>
              <w:t>0 (0.0)</w:t>
            </w:r>
          </w:p>
        </w:tc>
      </w:tr>
      <w:tr w:rsidR="00627591">
        <w:trPr>
          <w:cantSplit/>
          <w:trHeight w:val="453"/>
        </w:trPr>
        <w:tc>
          <w:tcPr>
            <w:tcW w:w="2036" w:type="pct"/>
            <w:tcBorders>
              <w:top w:val="nil"/>
              <w:left w:val="nil"/>
              <w:right w:val="nil"/>
            </w:tcBorders>
            <w:vAlign w:val="center"/>
          </w:tcPr>
          <w:p w:rsidR="00627591" w:rsidRDefault="00627591">
            <w:pPr>
              <w:pStyle w:val="A-TableText"/>
              <w:rPr>
                <w:b/>
              </w:rPr>
            </w:pPr>
            <w:r>
              <w:rPr>
                <w:b/>
              </w:rPr>
              <w:t>Psychiatric Disorders</w:t>
            </w:r>
          </w:p>
        </w:tc>
        <w:tc>
          <w:tcPr>
            <w:tcW w:w="1369" w:type="pct"/>
            <w:tcBorders>
              <w:top w:val="nil"/>
              <w:left w:val="nil"/>
              <w:right w:val="nil"/>
            </w:tcBorders>
            <w:vAlign w:val="center"/>
          </w:tcPr>
          <w:p w:rsidR="00627591" w:rsidRDefault="00627591">
            <w:pPr>
              <w:pStyle w:val="A-TableText"/>
              <w:jc w:val="center"/>
            </w:pPr>
          </w:p>
        </w:tc>
        <w:tc>
          <w:tcPr>
            <w:tcW w:w="1595" w:type="pct"/>
            <w:tcBorders>
              <w:top w:val="nil"/>
              <w:left w:val="nil"/>
              <w:right w:val="nil"/>
            </w:tcBorders>
          </w:tcPr>
          <w:p w:rsidR="00627591" w:rsidRDefault="00627591">
            <w:pPr>
              <w:pStyle w:val="A-TableText"/>
              <w:jc w:val="center"/>
            </w:pPr>
          </w:p>
        </w:tc>
      </w:tr>
      <w:tr w:rsidR="00627591">
        <w:trPr>
          <w:cantSplit/>
          <w:trHeight w:val="453"/>
        </w:trPr>
        <w:tc>
          <w:tcPr>
            <w:tcW w:w="2036" w:type="pct"/>
            <w:tcBorders>
              <w:top w:val="nil"/>
              <w:left w:val="nil"/>
              <w:bottom w:val="single" w:sz="4" w:space="0" w:color="auto"/>
              <w:right w:val="nil"/>
            </w:tcBorders>
            <w:vAlign w:val="center"/>
          </w:tcPr>
          <w:p w:rsidR="00627591" w:rsidRDefault="00627591">
            <w:pPr>
              <w:pStyle w:val="A-TableText"/>
              <w:ind w:left="284"/>
            </w:pPr>
            <w:r>
              <w:t>Depression</w:t>
            </w:r>
          </w:p>
        </w:tc>
        <w:tc>
          <w:tcPr>
            <w:tcW w:w="1369" w:type="pct"/>
            <w:tcBorders>
              <w:top w:val="nil"/>
              <w:left w:val="nil"/>
              <w:bottom w:val="single" w:sz="4" w:space="0" w:color="auto"/>
              <w:right w:val="nil"/>
            </w:tcBorders>
            <w:vAlign w:val="center"/>
          </w:tcPr>
          <w:p w:rsidR="00627591" w:rsidRDefault="00627591">
            <w:pPr>
              <w:pStyle w:val="A-TableText"/>
              <w:jc w:val="center"/>
            </w:pPr>
            <w:r>
              <w:t>3 (1.3)</w:t>
            </w:r>
          </w:p>
        </w:tc>
        <w:tc>
          <w:tcPr>
            <w:tcW w:w="1595" w:type="pct"/>
            <w:tcBorders>
              <w:top w:val="nil"/>
              <w:left w:val="nil"/>
              <w:bottom w:val="single" w:sz="4" w:space="0" w:color="auto"/>
              <w:right w:val="nil"/>
            </w:tcBorders>
          </w:tcPr>
          <w:p w:rsidR="00627591" w:rsidRDefault="00627591">
            <w:pPr>
              <w:pStyle w:val="A-TableText"/>
              <w:jc w:val="center"/>
            </w:pPr>
            <w:r>
              <w:t>0 (0.0)</w:t>
            </w:r>
          </w:p>
        </w:tc>
      </w:tr>
    </w:tbl>
    <w:p w:rsidR="00627591" w:rsidRDefault="00627591">
      <w:pPr>
        <w:pStyle w:val="A-TableFootnoteText"/>
        <w:tabs>
          <w:tab w:val="clear" w:pos="432"/>
        </w:tabs>
        <w:spacing w:after="0"/>
        <w:ind w:left="0" w:firstLine="0"/>
      </w:pPr>
      <w:proofErr w:type="gramStart"/>
      <w:r>
        <w:rPr>
          <w:vertAlign w:val="superscript"/>
        </w:rPr>
        <w:t>a</w:t>
      </w:r>
      <w:proofErr w:type="gramEnd"/>
      <w:r>
        <w:rPr>
          <w:vertAlign w:val="superscript"/>
        </w:rPr>
        <w:t xml:space="preserve"> </w:t>
      </w:r>
      <w:r>
        <w:t xml:space="preserve">Number (%) of patients with serious adverse events (SAEs), by system organ class (SOC) then in decreasing order of frequency. </w:t>
      </w:r>
    </w:p>
    <w:p w:rsidR="003908B0" w:rsidRDefault="00627591" w:rsidP="003908B0">
      <w:pPr>
        <w:pStyle w:val="A-TableFootnoteText"/>
        <w:tabs>
          <w:tab w:val="clear" w:pos="432"/>
        </w:tabs>
        <w:ind w:left="0" w:firstLine="0"/>
        <w:rPr>
          <w:b/>
        </w:rPr>
      </w:pPr>
      <w:r>
        <w:t>Only patients who took at least 1 dose of randomized treatment are included in this table.  S</w:t>
      </w:r>
      <w:r>
        <w:rPr>
          <w:lang w:val="en-US"/>
        </w:rPr>
        <w:t xml:space="preserve">AEs that occurred while on </w:t>
      </w:r>
      <w:r>
        <w:t>CAPRELSA</w:t>
      </w:r>
      <w:r>
        <w:rPr>
          <w:lang w:val="en-US"/>
        </w:rPr>
        <w:t xml:space="preserve"> or in the 60-day</w:t>
      </w:r>
      <w:r>
        <w:rPr>
          <w:szCs w:val="24"/>
          <w:lang w:val="en-US"/>
        </w:rPr>
        <w:t xml:space="preserve"> </w:t>
      </w:r>
      <w:r>
        <w:rPr>
          <w:lang w:val="en-US"/>
        </w:rPr>
        <w:t xml:space="preserve">follow-up period after the last dose of </w:t>
      </w:r>
      <w:r>
        <w:t>CAPRELSA</w:t>
      </w:r>
      <w:r>
        <w:rPr>
          <w:lang w:val="en-US"/>
        </w:rPr>
        <w:t xml:space="preserve"> are included.</w:t>
      </w:r>
      <w:r w:rsidR="003908B0">
        <w:br w:type="page"/>
      </w:r>
    </w:p>
    <w:p w:rsidR="00627591" w:rsidRDefault="00627591" w:rsidP="003908B0">
      <w:pPr>
        <w:pStyle w:val="A-Heading2"/>
      </w:pPr>
      <w:r>
        <w:lastRenderedPageBreak/>
        <w:t>Less Common Clinical Tri</w:t>
      </w:r>
      <w:r w:rsidR="003908B0">
        <w:t>al Serious Adverse Events (&lt;1%)</w:t>
      </w:r>
    </w:p>
    <w:p w:rsidR="00627591" w:rsidRDefault="00627591">
      <w:pPr>
        <w:rPr>
          <w:szCs w:val="24"/>
        </w:rPr>
      </w:pPr>
      <w:r>
        <w:rPr>
          <w:szCs w:val="24"/>
        </w:rPr>
        <w:t>The following serious adverse events were reported with CAPRELSA during randomized treatment with an uncommon (≥ 0.1% to &lt;1%) frequency in study 58:</w:t>
      </w:r>
    </w:p>
    <w:p w:rsidR="00627591" w:rsidRDefault="00627591">
      <w:r>
        <w:rPr>
          <w:b/>
        </w:rPr>
        <w:t xml:space="preserve">Cardiac Disorders:  </w:t>
      </w:r>
      <w:r>
        <w:t xml:space="preserve">Arrhythmia (0.4%), </w:t>
      </w:r>
      <w:proofErr w:type="spellStart"/>
      <w:r>
        <w:t>atrial</w:t>
      </w:r>
      <w:proofErr w:type="spellEnd"/>
      <w:r>
        <w:t xml:space="preserve"> fibrillation (0.4%), </w:t>
      </w:r>
      <w:proofErr w:type="spellStart"/>
      <w:r>
        <w:t>bradycardia</w:t>
      </w:r>
      <w:proofErr w:type="spellEnd"/>
      <w:r>
        <w:t xml:space="preserve"> (0.4%), cardiac failure acute (0.4%), </w:t>
      </w:r>
      <w:proofErr w:type="spellStart"/>
      <w:r>
        <w:t>pericarditis</w:t>
      </w:r>
      <w:proofErr w:type="spellEnd"/>
      <w:r>
        <w:t xml:space="preserve"> (0.4%).</w:t>
      </w:r>
    </w:p>
    <w:p w:rsidR="00627591" w:rsidRDefault="00627591">
      <w:r>
        <w:rPr>
          <w:b/>
        </w:rPr>
        <w:t xml:space="preserve">Eye Disorders:  </w:t>
      </w:r>
      <w:r>
        <w:t>Glaucoma (0.4%), vision blurred (0.4%).</w:t>
      </w:r>
    </w:p>
    <w:p w:rsidR="00627591" w:rsidRDefault="00627591">
      <w:pPr>
        <w:rPr>
          <w:highlight w:val="cyan"/>
        </w:rPr>
      </w:pPr>
      <w:r>
        <w:rPr>
          <w:b/>
        </w:rPr>
        <w:t xml:space="preserve">Gastrointestinal Disorders:  </w:t>
      </w:r>
      <w:proofErr w:type="spellStart"/>
      <w:r>
        <w:t>Dysphagia</w:t>
      </w:r>
      <w:proofErr w:type="spellEnd"/>
      <w:r>
        <w:t xml:space="preserve"> (0.9%), vomiting (0.9%), gastrointestinal haemorrhage (0.4%), colitis (0.4%), gastritis (0.4%), </w:t>
      </w:r>
      <w:proofErr w:type="spellStart"/>
      <w:r>
        <w:t>ileus</w:t>
      </w:r>
      <w:proofErr w:type="spellEnd"/>
      <w:r>
        <w:t xml:space="preserve"> (0.4%), pancreatitis (0.4%), peritonitis (0.4%), </w:t>
      </w:r>
      <w:proofErr w:type="spellStart"/>
      <w:r>
        <w:t>pneumatosis</w:t>
      </w:r>
      <w:proofErr w:type="spellEnd"/>
      <w:r>
        <w:t xml:space="preserve"> </w:t>
      </w:r>
      <w:proofErr w:type="spellStart"/>
      <w:r>
        <w:t>intestinalis</w:t>
      </w:r>
      <w:proofErr w:type="spellEnd"/>
      <w:r>
        <w:t xml:space="preserve"> (0.4%), small intestinal perforation (0.4%).</w:t>
      </w:r>
    </w:p>
    <w:p w:rsidR="00627591" w:rsidRDefault="00627591">
      <w:r>
        <w:rPr>
          <w:b/>
        </w:rPr>
        <w:t xml:space="preserve">General Disorders and Administration Site Conditions:  </w:t>
      </w:r>
      <w:r>
        <w:t>Asthenia (0.4%), fatigue (0.4%), general physical health deterioration (0.4%), chest pain (0.4%), mucosal inflammation (0.4%).</w:t>
      </w:r>
    </w:p>
    <w:p w:rsidR="00627591" w:rsidRDefault="00627591">
      <w:proofErr w:type="spellStart"/>
      <w:r>
        <w:rPr>
          <w:b/>
        </w:rPr>
        <w:t>Hepatobiliary</w:t>
      </w:r>
      <w:proofErr w:type="spellEnd"/>
      <w:r>
        <w:rPr>
          <w:b/>
        </w:rPr>
        <w:t xml:space="preserve"> Disorders:  </w:t>
      </w:r>
      <w:proofErr w:type="spellStart"/>
      <w:r>
        <w:t>Cholecystitis</w:t>
      </w:r>
      <w:proofErr w:type="spellEnd"/>
      <w:r>
        <w:t xml:space="preserve"> (0.4%), </w:t>
      </w:r>
      <w:proofErr w:type="spellStart"/>
      <w:r>
        <w:t>cholelithiasis</w:t>
      </w:r>
      <w:proofErr w:type="spellEnd"/>
      <w:r>
        <w:t xml:space="preserve"> (0.4%).</w:t>
      </w:r>
    </w:p>
    <w:p w:rsidR="00627591" w:rsidRDefault="00627591">
      <w:r>
        <w:rPr>
          <w:b/>
        </w:rPr>
        <w:t xml:space="preserve">Infections and Infestations:  </w:t>
      </w:r>
      <w:r>
        <w:t xml:space="preserve">Bronchitis (0.9%), appendicitis (0.9%), diverticulitis (0.9%), sepsis (0.9%), abdominal wall abscess (0.4%), gastroenteritis bacterial (0.4%), gastroenteritis viral (0.4%), infected bites (0.4%), laryngitis (0.4%), </w:t>
      </w:r>
      <w:proofErr w:type="spellStart"/>
      <w:r>
        <w:t>pyelonephritis</w:t>
      </w:r>
      <w:proofErr w:type="spellEnd"/>
      <w:r>
        <w:t xml:space="preserve"> (0.4%), staphylococcal infection (0.4%), staphylococcal sepsis (0.4%), </w:t>
      </w:r>
      <w:proofErr w:type="spellStart"/>
      <w:r>
        <w:t>tracheitis</w:t>
      </w:r>
      <w:proofErr w:type="spellEnd"/>
      <w:r>
        <w:t xml:space="preserve"> (0.4%).</w:t>
      </w:r>
    </w:p>
    <w:p w:rsidR="00627591" w:rsidRDefault="00627591">
      <w:r>
        <w:rPr>
          <w:b/>
        </w:rPr>
        <w:t>Injury, Poisoning and Procedural Complications</w:t>
      </w:r>
      <w:r>
        <w:t>:  Joint injury (0.4%), stent occlusion (0.4%), venomous bite (0.4%).</w:t>
      </w:r>
    </w:p>
    <w:p w:rsidR="00627591" w:rsidRDefault="00627591">
      <w:r>
        <w:rPr>
          <w:b/>
        </w:rPr>
        <w:t xml:space="preserve">Metabolism and Nutrition Disorders:  </w:t>
      </w:r>
      <w:r>
        <w:t xml:space="preserve">Dehydration (0.9%), hypocalcaemia (0.9%), </w:t>
      </w:r>
      <w:proofErr w:type="spellStart"/>
      <w:r>
        <w:t>hypokalemia</w:t>
      </w:r>
      <w:proofErr w:type="spellEnd"/>
      <w:r>
        <w:t xml:space="preserve"> (0.9%), hypoglycaemia (0.4%), </w:t>
      </w:r>
      <w:proofErr w:type="spellStart"/>
      <w:r>
        <w:t>hyponatremia</w:t>
      </w:r>
      <w:proofErr w:type="spellEnd"/>
      <w:r>
        <w:t xml:space="preserve"> (0.4%), malnutrition (0.4%).</w:t>
      </w:r>
    </w:p>
    <w:p w:rsidR="00627591" w:rsidRDefault="00627591">
      <w:proofErr w:type="spellStart"/>
      <w:r>
        <w:rPr>
          <w:b/>
        </w:rPr>
        <w:t>Neoplasms</w:t>
      </w:r>
      <w:proofErr w:type="spellEnd"/>
      <w:r>
        <w:rPr>
          <w:b/>
        </w:rPr>
        <w:t xml:space="preserve"> Benign, Malignant and Unspecified (Including Cysts and Polyps):  </w:t>
      </w:r>
      <w:r>
        <w:t>Metastasis to bone (0.4%).</w:t>
      </w:r>
    </w:p>
    <w:p w:rsidR="00627591" w:rsidRDefault="00627591">
      <w:r>
        <w:rPr>
          <w:b/>
        </w:rPr>
        <w:t xml:space="preserve">Nervous System Disorders:  </w:t>
      </w:r>
      <w:r>
        <w:t xml:space="preserve">Loss of consciousness (0.9%), transient ischemic attack (0.9%), brain </w:t>
      </w:r>
      <w:proofErr w:type="spellStart"/>
      <w:r>
        <w:t>edema</w:t>
      </w:r>
      <w:proofErr w:type="spellEnd"/>
      <w:r>
        <w:t xml:space="preserve"> (0.4%), cerebral ischemia (0.4%), depressed level of consciousness (0.4%), peripheral </w:t>
      </w:r>
      <w:proofErr w:type="spellStart"/>
      <w:r>
        <w:t>sensorimotor</w:t>
      </w:r>
      <w:proofErr w:type="spellEnd"/>
      <w:r>
        <w:t xml:space="preserve"> neuropathy (0.4%).</w:t>
      </w:r>
    </w:p>
    <w:p w:rsidR="00627591" w:rsidRDefault="00627591">
      <w:r>
        <w:rPr>
          <w:b/>
        </w:rPr>
        <w:t xml:space="preserve">Psychiatric Disorders:  </w:t>
      </w:r>
      <w:r>
        <w:t>Bipolar disorder (0.4%).</w:t>
      </w:r>
    </w:p>
    <w:p w:rsidR="00627591" w:rsidRDefault="00627591">
      <w:r>
        <w:rPr>
          <w:b/>
        </w:rPr>
        <w:t xml:space="preserve">Renal and Urinary Disorders:  </w:t>
      </w:r>
      <w:proofErr w:type="spellStart"/>
      <w:r>
        <w:t>Nephrolithiasis</w:t>
      </w:r>
      <w:proofErr w:type="spellEnd"/>
      <w:r>
        <w:t xml:space="preserve"> (0.9%), </w:t>
      </w:r>
      <w:proofErr w:type="spellStart"/>
      <w:r>
        <w:t>anuria</w:t>
      </w:r>
      <w:proofErr w:type="spellEnd"/>
      <w:r>
        <w:t xml:space="preserve"> (0.4%), calculus </w:t>
      </w:r>
      <w:proofErr w:type="spellStart"/>
      <w:r>
        <w:t>ureteric</w:t>
      </w:r>
      <w:proofErr w:type="spellEnd"/>
      <w:r>
        <w:t xml:space="preserve"> (0.4%), renal colic (0.4%), renal failure (0.4%), </w:t>
      </w:r>
      <w:proofErr w:type="spellStart"/>
      <w:r>
        <w:t>tubulointerstitial</w:t>
      </w:r>
      <w:proofErr w:type="spellEnd"/>
      <w:r>
        <w:t xml:space="preserve"> nephritis (0.4%).</w:t>
      </w:r>
    </w:p>
    <w:p w:rsidR="00627591" w:rsidRDefault="00627591">
      <w:r>
        <w:rPr>
          <w:b/>
        </w:rPr>
        <w:lastRenderedPageBreak/>
        <w:t xml:space="preserve">Respiratory, Thoracic and </w:t>
      </w:r>
      <w:proofErr w:type="spellStart"/>
      <w:r>
        <w:rPr>
          <w:b/>
        </w:rPr>
        <w:t>Mediastinal</w:t>
      </w:r>
      <w:proofErr w:type="spellEnd"/>
      <w:r>
        <w:rPr>
          <w:b/>
        </w:rPr>
        <w:t xml:space="preserve"> Disorders:  </w:t>
      </w:r>
      <w:proofErr w:type="spellStart"/>
      <w:r>
        <w:t>Pneumonitis</w:t>
      </w:r>
      <w:proofErr w:type="spellEnd"/>
      <w:r>
        <w:t xml:space="preserve"> (0.9%), </w:t>
      </w:r>
      <w:proofErr w:type="spellStart"/>
      <w:r>
        <w:t>hemoptysis</w:t>
      </w:r>
      <w:proofErr w:type="spellEnd"/>
      <w:r>
        <w:t xml:space="preserve"> (0.4%), </w:t>
      </w:r>
      <w:proofErr w:type="spellStart"/>
      <w:r>
        <w:t>bronchospasm</w:t>
      </w:r>
      <w:proofErr w:type="spellEnd"/>
      <w:r>
        <w:t xml:space="preserve"> (0.4%), </w:t>
      </w:r>
      <w:proofErr w:type="spellStart"/>
      <w:r>
        <w:t>chylothorax</w:t>
      </w:r>
      <w:proofErr w:type="spellEnd"/>
      <w:r>
        <w:t xml:space="preserve"> (0.4%), </w:t>
      </w:r>
      <w:proofErr w:type="spellStart"/>
      <w:r>
        <w:t>dyspnea</w:t>
      </w:r>
      <w:proofErr w:type="spellEnd"/>
      <w:r>
        <w:t xml:space="preserve"> (0.4%), pneumonia aspiration (0.4%), respiratory arrest (0.4%), respiratory failure (0.4%).</w:t>
      </w:r>
    </w:p>
    <w:p w:rsidR="00627591" w:rsidRDefault="00627591">
      <w:r>
        <w:rPr>
          <w:b/>
        </w:rPr>
        <w:t xml:space="preserve">Skin and Subcutaneous Tissue Disorders:  </w:t>
      </w:r>
      <w:r>
        <w:t xml:space="preserve">Photosensitivity reaction (0.9%), </w:t>
      </w:r>
      <w:proofErr w:type="spellStart"/>
      <w:r>
        <w:t>pruritis</w:t>
      </w:r>
      <w:proofErr w:type="spellEnd"/>
      <w:r>
        <w:t xml:space="preserve"> (0.4%), rash (0.4%), skin ulcer (0.4%).</w:t>
      </w:r>
    </w:p>
    <w:p w:rsidR="00627591" w:rsidRDefault="00627591">
      <w:r>
        <w:rPr>
          <w:b/>
        </w:rPr>
        <w:t xml:space="preserve">Vascular Disorders:  </w:t>
      </w:r>
      <w:r>
        <w:t>Accelerated hypertension (0.4%), pelvic venous thrombosis (0.4%), vena cava thrombosis (0.4%).</w:t>
      </w:r>
    </w:p>
    <w:p w:rsidR="00627591" w:rsidRDefault="00627591">
      <w:r>
        <w:t xml:space="preserve">Events such as </w:t>
      </w:r>
      <w:proofErr w:type="spellStart"/>
      <w:r>
        <w:t>torsade</w:t>
      </w:r>
      <w:proofErr w:type="spellEnd"/>
      <w:r>
        <w:t xml:space="preserve"> de pointes, Stevens-Johnson syndrome, </w:t>
      </w:r>
      <w:proofErr w:type="spellStart"/>
      <w:r>
        <w:t>erythema</w:t>
      </w:r>
      <w:proofErr w:type="spellEnd"/>
      <w:r>
        <w:t xml:space="preserve"> </w:t>
      </w:r>
      <w:proofErr w:type="spellStart"/>
      <w:r>
        <w:t>multiforme</w:t>
      </w:r>
      <w:proofErr w:type="spellEnd"/>
      <w:r>
        <w:t xml:space="preserve"> and reversible posterior </w:t>
      </w:r>
      <w:proofErr w:type="spellStart"/>
      <w:r>
        <w:t>leukoencephalopathy</w:t>
      </w:r>
      <w:proofErr w:type="spellEnd"/>
      <w:r>
        <w:t xml:space="preserve"> syndrome have been uncommon events in patients treat</w:t>
      </w:r>
      <w:r w:rsidR="003908B0">
        <w:t xml:space="preserve">ed with </w:t>
      </w:r>
      <w:proofErr w:type="spellStart"/>
      <w:r w:rsidR="003908B0">
        <w:t>vandetanib</w:t>
      </w:r>
      <w:proofErr w:type="spellEnd"/>
      <w:r w:rsidR="003908B0">
        <w:t xml:space="preserve"> </w:t>
      </w:r>
      <w:proofErr w:type="spellStart"/>
      <w:r w:rsidR="003908B0">
        <w:t>monotherapy</w:t>
      </w:r>
      <w:proofErr w:type="spellEnd"/>
      <w:r w:rsidR="003908B0">
        <w:t>.</w:t>
      </w:r>
    </w:p>
    <w:p w:rsidR="00627591" w:rsidRDefault="00627591">
      <w:r>
        <w:t xml:space="preserve">Ocular events such as blurred vision are common in patients who received CAPRELSA for </w:t>
      </w:r>
      <w:proofErr w:type="spellStart"/>
      <w:r>
        <w:t>medullary</w:t>
      </w:r>
      <w:proofErr w:type="spellEnd"/>
      <w:r>
        <w:t xml:space="preserve"> thyroid cancer. Scheduled slit lamp examinations have revealed corneal opacities (vortex </w:t>
      </w:r>
      <w:proofErr w:type="spellStart"/>
      <w:r>
        <w:t>keratopathies</w:t>
      </w:r>
      <w:proofErr w:type="spellEnd"/>
      <w:r>
        <w:t>) in treated patients; however routine slit lamp examinations are not required for patients receiving CAPRELSA.</w:t>
      </w:r>
    </w:p>
    <w:p w:rsidR="00627591" w:rsidRDefault="00627591">
      <w:r>
        <w:t>Alopecia and nail disorders are also common (&gt;5% occurrence) in patients treated with CAPRELSA.</w:t>
      </w:r>
    </w:p>
    <w:p w:rsidR="00627591" w:rsidRDefault="00627591" w:rsidP="003908B0">
      <w:pPr>
        <w:pStyle w:val="A-Heading2"/>
        <w:rPr>
          <w:sz w:val="22"/>
        </w:rPr>
      </w:pPr>
      <w:r>
        <w:t>Laboratory findings</w:t>
      </w:r>
    </w:p>
    <w:p w:rsidR="00627591" w:rsidRDefault="00627591">
      <w:pPr>
        <w:jc w:val="both"/>
        <w:rPr>
          <w:rFonts w:cs="Arial"/>
          <w:b/>
          <w:bCs/>
          <w:szCs w:val="24"/>
          <w:vertAlign w:val="superscript"/>
          <w:lang w:val="en-US"/>
        </w:rPr>
      </w:pPr>
      <w:r>
        <w:rPr>
          <w:rFonts w:cs="Arial"/>
          <w:b/>
          <w:bCs/>
          <w:szCs w:val="24"/>
          <w:lang w:val="en-US"/>
        </w:rPr>
        <w:t>Table 4 - Laboratory Abnormalities in Patients with MTC</w:t>
      </w:r>
      <w:r>
        <w:rPr>
          <w:rFonts w:cs="Arial"/>
          <w:b/>
          <w:bCs/>
          <w:szCs w:val="24"/>
          <w:vertAlign w:val="superscript"/>
          <w:lang w:val="en-US"/>
        </w:rPr>
        <w:t>2</w:t>
      </w:r>
    </w:p>
    <w:tbl>
      <w:tblPr>
        <w:tblW w:w="8755" w:type="dxa"/>
        <w:tblCellMar>
          <w:left w:w="0" w:type="dxa"/>
          <w:right w:w="0" w:type="dxa"/>
        </w:tblCellMar>
        <w:tblLook w:val="04A0"/>
      </w:tblPr>
      <w:tblGrid>
        <w:gridCol w:w="3118"/>
        <w:gridCol w:w="1385"/>
        <w:gridCol w:w="1417"/>
        <w:gridCol w:w="1418"/>
        <w:gridCol w:w="1417"/>
      </w:tblGrid>
      <w:tr w:rsidR="00627591">
        <w:tc>
          <w:tcPr>
            <w:tcW w:w="31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27591" w:rsidRDefault="00627591">
            <w:pPr>
              <w:spacing w:before="60" w:after="60"/>
              <w:rPr>
                <w:rFonts w:eastAsia="SimSun" w:cs="Arial"/>
                <w:b/>
                <w:bCs/>
                <w:sz w:val="22"/>
                <w:szCs w:val="22"/>
                <w:lang w:eastAsia="zh-CN"/>
              </w:rPr>
            </w:pPr>
            <w:r>
              <w:rPr>
                <w:b/>
                <w:bCs/>
                <w:sz w:val="22"/>
                <w:szCs w:val="22"/>
              </w:rPr>
              <w:t>Laboratory Parameter</w:t>
            </w:r>
          </w:p>
        </w:tc>
        <w:tc>
          <w:tcPr>
            <w:tcW w:w="280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27591" w:rsidRDefault="00627591">
            <w:pPr>
              <w:spacing w:before="60" w:after="60"/>
              <w:rPr>
                <w:rFonts w:eastAsia="SimSun" w:cs="Arial"/>
                <w:b/>
                <w:bCs/>
                <w:sz w:val="22"/>
                <w:szCs w:val="22"/>
                <w:lang w:eastAsia="zh-CN"/>
              </w:rPr>
            </w:pPr>
            <w:r>
              <w:rPr>
                <w:b/>
                <w:bCs/>
                <w:sz w:val="22"/>
                <w:szCs w:val="22"/>
              </w:rPr>
              <w:t>CAPRELSA 300 mg</w:t>
            </w:r>
          </w:p>
          <w:p w:rsidR="00627591" w:rsidRDefault="00627591">
            <w:pPr>
              <w:spacing w:before="60" w:after="60"/>
              <w:rPr>
                <w:rFonts w:eastAsia="SimSun" w:cs="Arial"/>
                <w:b/>
                <w:bCs/>
                <w:sz w:val="22"/>
                <w:szCs w:val="22"/>
                <w:lang w:val="sv-SE" w:eastAsia="zh-CN"/>
              </w:rPr>
            </w:pPr>
            <w:r>
              <w:rPr>
                <w:b/>
                <w:bCs/>
                <w:sz w:val="22"/>
                <w:szCs w:val="22"/>
                <w:lang w:val="sv-SE"/>
              </w:rPr>
              <w:t>N=231</w:t>
            </w:r>
          </w:p>
        </w:tc>
        <w:tc>
          <w:tcPr>
            <w:tcW w:w="283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27591" w:rsidRDefault="00627591">
            <w:pPr>
              <w:spacing w:before="60" w:after="60"/>
              <w:rPr>
                <w:rFonts w:eastAsia="SimSun" w:cs="Arial"/>
                <w:b/>
                <w:bCs/>
                <w:sz w:val="22"/>
                <w:szCs w:val="22"/>
                <w:lang w:val="sv-SE" w:eastAsia="zh-CN"/>
              </w:rPr>
            </w:pPr>
            <w:r>
              <w:rPr>
                <w:b/>
                <w:bCs/>
                <w:sz w:val="22"/>
                <w:szCs w:val="22"/>
                <w:lang w:val="sv-SE"/>
              </w:rPr>
              <w:t>Placebo</w:t>
            </w:r>
          </w:p>
          <w:p w:rsidR="00627591" w:rsidRDefault="00627591">
            <w:pPr>
              <w:spacing w:before="60" w:after="60"/>
              <w:rPr>
                <w:rFonts w:eastAsia="SimSun" w:cs="Arial"/>
                <w:b/>
                <w:bCs/>
                <w:sz w:val="22"/>
                <w:szCs w:val="22"/>
                <w:lang w:val="sv-SE" w:eastAsia="zh-CN"/>
              </w:rPr>
            </w:pPr>
            <w:r>
              <w:rPr>
                <w:b/>
                <w:bCs/>
                <w:sz w:val="22"/>
                <w:szCs w:val="22"/>
                <w:lang w:val="sv-SE"/>
              </w:rPr>
              <w:t>N=99</w:t>
            </w:r>
          </w:p>
        </w:tc>
      </w:tr>
      <w:tr w:rsidR="00627591">
        <w:trPr>
          <w:cantSplit/>
          <w:trHeight w:val="511"/>
        </w:trPr>
        <w:tc>
          <w:tcPr>
            <w:tcW w:w="31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7591" w:rsidRDefault="00627591">
            <w:pPr>
              <w:spacing w:before="60" w:after="60"/>
              <w:rPr>
                <w:rFonts w:eastAsia="SimSun" w:cs="Arial"/>
                <w:b/>
                <w:bCs/>
                <w:sz w:val="22"/>
                <w:szCs w:val="22"/>
                <w:lang w:val="sv-SE" w:eastAsia="zh-CN"/>
              </w:rPr>
            </w:pPr>
            <w:r>
              <w:rPr>
                <w:b/>
                <w:bCs/>
                <w:sz w:val="22"/>
                <w:szCs w:val="22"/>
                <w:lang w:val="sv-SE"/>
              </w:rPr>
              <w:t>Hematologic</w:t>
            </w:r>
          </w:p>
        </w:tc>
        <w:tc>
          <w:tcPr>
            <w:tcW w:w="2802" w:type="dxa"/>
            <w:gridSpan w:val="2"/>
            <w:tcBorders>
              <w:top w:val="nil"/>
              <w:left w:val="nil"/>
              <w:bottom w:val="single" w:sz="8" w:space="0" w:color="auto"/>
              <w:right w:val="single" w:sz="8" w:space="0" w:color="auto"/>
            </w:tcBorders>
            <w:tcMar>
              <w:top w:w="0" w:type="dxa"/>
              <w:left w:w="108" w:type="dxa"/>
              <w:bottom w:w="0" w:type="dxa"/>
              <w:right w:w="108" w:type="dxa"/>
            </w:tcMar>
          </w:tcPr>
          <w:p w:rsidR="00627591" w:rsidRDefault="00627591">
            <w:pPr>
              <w:spacing w:before="60" w:after="60"/>
              <w:rPr>
                <w:rFonts w:eastAsia="SimSun" w:cs="Arial"/>
                <w:sz w:val="22"/>
                <w:szCs w:val="22"/>
                <w:lang w:val="sv-SE" w:eastAsia="zh-CN"/>
              </w:rPr>
            </w:pPr>
          </w:p>
        </w:tc>
        <w:tc>
          <w:tcPr>
            <w:tcW w:w="2835" w:type="dxa"/>
            <w:gridSpan w:val="2"/>
            <w:tcBorders>
              <w:top w:val="nil"/>
              <w:left w:val="nil"/>
              <w:bottom w:val="single" w:sz="8" w:space="0" w:color="auto"/>
              <w:right w:val="single" w:sz="8" w:space="0" w:color="auto"/>
            </w:tcBorders>
            <w:tcMar>
              <w:top w:w="0" w:type="dxa"/>
              <w:left w:w="108" w:type="dxa"/>
              <w:bottom w:w="0" w:type="dxa"/>
              <w:right w:w="108" w:type="dxa"/>
            </w:tcMar>
          </w:tcPr>
          <w:p w:rsidR="00627591" w:rsidRDefault="00627591">
            <w:pPr>
              <w:spacing w:before="60" w:after="60"/>
              <w:rPr>
                <w:rFonts w:eastAsia="SimSun" w:cs="Arial"/>
                <w:sz w:val="22"/>
                <w:szCs w:val="22"/>
                <w:lang w:val="sv-SE" w:eastAsia="zh-CN"/>
              </w:rPr>
            </w:pPr>
          </w:p>
        </w:tc>
      </w:tr>
      <w:tr w:rsidR="00627591">
        <w:tc>
          <w:tcPr>
            <w:tcW w:w="31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7591" w:rsidRDefault="00627591">
            <w:pPr>
              <w:spacing w:before="60" w:after="60"/>
              <w:rPr>
                <w:rFonts w:eastAsia="SimSun" w:cs="Arial"/>
                <w:sz w:val="22"/>
                <w:szCs w:val="22"/>
                <w:lang w:eastAsia="zh-CN"/>
              </w:rPr>
            </w:pPr>
            <w:r>
              <w:rPr>
                <w:sz w:val="22"/>
                <w:szCs w:val="22"/>
              </w:rPr>
              <w:t>Protein in urine by dipstick (1+ or greater)</w:t>
            </w:r>
          </w:p>
        </w:tc>
        <w:tc>
          <w:tcPr>
            <w:tcW w:w="280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627591" w:rsidRDefault="00627591">
            <w:pPr>
              <w:spacing w:before="60" w:after="60"/>
              <w:rPr>
                <w:rFonts w:eastAsia="SimSun" w:cs="Arial"/>
                <w:sz w:val="22"/>
                <w:szCs w:val="22"/>
                <w:lang w:eastAsia="zh-CN"/>
              </w:rPr>
            </w:pPr>
            <w:r>
              <w:rPr>
                <w:sz w:val="22"/>
                <w:szCs w:val="22"/>
              </w:rPr>
              <w:t xml:space="preserve"> 210 (90.9%)</w:t>
            </w:r>
          </w:p>
        </w:tc>
        <w:tc>
          <w:tcPr>
            <w:tcW w:w="283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627591" w:rsidRDefault="00627591">
            <w:pPr>
              <w:spacing w:before="60" w:after="60"/>
              <w:rPr>
                <w:rFonts w:eastAsia="SimSun" w:cs="Arial"/>
                <w:sz w:val="22"/>
                <w:szCs w:val="22"/>
                <w:lang w:eastAsia="zh-CN"/>
              </w:rPr>
            </w:pPr>
            <w:r>
              <w:rPr>
                <w:sz w:val="22"/>
                <w:szCs w:val="22"/>
              </w:rPr>
              <w:t xml:space="preserve"> 28 (28.3%)</w:t>
            </w:r>
          </w:p>
        </w:tc>
      </w:tr>
      <w:tr w:rsidR="00627591">
        <w:tc>
          <w:tcPr>
            <w:tcW w:w="31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7591" w:rsidRDefault="00627591">
            <w:pPr>
              <w:spacing w:before="60" w:after="0"/>
              <w:rPr>
                <w:sz w:val="22"/>
                <w:szCs w:val="22"/>
              </w:rPr>
            </w:pPr>
            <w:r>
              <w:rPr>
                <w:sz w:val="22"/>
                <w:szCs w:val="22"/>
              </w:rPr>
              <w:t xml:space="preserve">Blood in urine by dipstick </w:t>
            </w:r>
          </w:p>
          <w:p w:rsidR="00627591" w:rsidRDefault="00627591">
            <w:pPr>
              <w:spacing w:after="60"/>
              <w:rPr>
                <w:rFonts w:eastAsia="SimSun" w:cs="Arial"/>
                <w:sz w:val="22"/>
                <w:szCs w:val="22"/>
                <w:lang w:eastAsia="zh-CN"/>
              </w:rPr>
            </w:pPr>
            <w:r>
              <w:rPr>
                <w:sz w:val="22"/>
                <w:szCs w:val="22"/>
              </w:rPr>
              <w:t>(1+ or greater)</w:t>
            </w:r>
          </w:p>
        </w:tc>
        <w:tc>
          <w:tcPr>
            <w:tcW w:w="280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627591" w:rsidRDefault="00627591">
            <w:pPr>
              <w:spacing w:before="60" w:after="60"/>
              <w:rPr>
                <w:rFonts w:eastAsia="SimSun" w:cs="Arial"/>
                <w:sz w:val="22"/>
                <w:szCs w:val="22"/>
                <w:lang w:eastAsia="zh-CN"/>
              </w:rPr>
            </w:pPr>
            <w:r>
              <w:rPr>
                <w:sz w:val="22"/>
                <w:szCs w:val="22"/>
              </w:rPr>
              <w:t xml:space="preserve"> 79 (34.2%)</w:t>
            </w:r>
          </w:p>
        </w:tc>
        <w:tc>
          <w:tcPr>
            <w:tcW w:w="283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627591" w:rsidRDefault="00627591">
            <w:pPr>
              <w:spacing w:before="60" w:after="60"/>
              <w:rPr>
                <w:rFonts w:eastAsia="SimSun" w:cs="Arial"/>
                <w:sz w:val="22"/>
                <w:szCs w:val="22"/>
                <w:lang w:eastAsia="zh-CN"/>
              </w:rPr>
            </w:pPr>
            <w:r>
              <w:rPr>
                <w:sz w:val="22"/>
                <w:szCs w:val="22"/>
              </w:rPr>
              <w:t xml:space="preserve"> 22 (22.2%)</w:t>
            </w:r>
          </w:p>
        </w:tc>
      </w:tr>
      <w:tr w:rsidR="00627591">
        <w:tc>
          <w:tcPr>
            <w:tcW w:w="31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7591" w:rsidRDefault="00627591">
            <w:pPr>
              <w:spacing w:before="60" w:after="0"/>
              <w:rPr>
                <w:sz w:val="22"/>
                <w:szCs w:val="22"/>
              </w:rPr>
            </w:pPr>
            <w:r>
              <w:rPr>
                <w:sz w:val="22"/>
                <w:szCs w:val="22"/>
              </w:rPr>
              <w:t xml:space="preserve">Increased haemoglobin </w:t>
            </w:r>
          </w:p>
          <w:p w:rsidR="00627591" w:rsidRDefault="00627591">
            <w:pPr>
              <w:spacing w:after="60"/>
              <w:rPr>
                <w:rFonts w:eastAsia="SimSun" w:cs="Arial"/>
                <w:sz w:val="22"/>
                <w:szCs w:val="22"/>
                <w:lang w:val="en-US" w:eastAsia="zh-CN"/>
              </w:rPr>
            </w:pPr>
            <w:r>
              <w:rPr>
                <w:sz w:val="22"/>
                <w:szCs w:val="22"/>
                <w:lang w:val="en-US"/>
              </w:rPr>
              <w:t>(</w:t>
            </w:r>
            <w:r>
              <w:rPr>
                <w:rFonts w:cs="Arial"/>
                <w:sz w:val="22"/>
                <w:szCs w:val="22"/>
                <w:lang w:val="en-US"/>
              </w:rPr>
              <w:t xml:space="preserve">≥ </w:t>
            </w:r>
            <w:r>
              <w:rPr>
                <w:sz w:val="22"/>
                <w:szCs w:val="22"/>
                <w:lang w:val="en-US"/>
              </w:rPr>
              <w:t>1.8g/</w:t>
            </w:r>
            <w:proofErr w:type="spellStart"/>
            <w:r>
              <w:rPr>
                <w:sz w:val="22"/>
                <w:szCs w:val="22"/>
                <w:lang w:val="en-US"/>
              </w:rPr>
              <w:t>dL</w:t>
            </w:r>
            <w:proofErr w:type="spellEnd"/>
            <w:r>
              <w:rPr>
                <w:sz w:val="22"/>
                <w:szCs w:val="22"/>
                <w:lang w:val="en-US"/>
              </w:rPr>
              <w:t xml:space="preserve">)  </w:t>
            </w:r>
          </w:p>
        </w:tc>
        <w:tc>
          <w:tcPr>
            <w:tcW w:w="280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627591" w:rsidRDefault="00627591">
            <w:pPr>
              <w:spacing w:before="60" w:after="60"/>
              <w:rPr>
                <w:rFonts w:eastAsia="SimSun" w:cs="Arial"/>
                <w:sz w:val="22"/>
                <w:szCs w:val="22"/>
                <w:lang w:eastAsia="zh-CN"/>
              </w:rPr>
            </w:pPr>
            <w:r>
              <w:rPr>
                <w:sz w:val="22"/>
                <w:szCs w:val="22"/>
              </w:rPr>
              <w:t>28 (12%)</w:t>
            </w:r>
          </w:p>
        </w:tc>
        <w:tc>
          <w:tcPr>
            <w:tcW w:w="283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627591" w:rsidRDefault="00627591">
            <w:pPr>
              <w:spacing w:before="60" w:after="60"/>
              <w:rPr>
                <w:rFonts w:eastAsia="SimSun" w:cs="Arial"/>
                <w:sz w:val="22"/>
                <w:szCs w:val="22"/>
                <w:lang w:eastAsia="zh-CN"/>
              </w:rPr>
            </w:pPr>
            <w:r>
              <w:rPr>
                <w:sz w:val="22"/>
                <w:szCs w:val="22"/>
              </w:rPr>
              <w:t>0 (0%)</w:t>
            </w:r>
          </w:p>
        </w:tc>
      </w:tr>
      <w:tr w:rsidR="00627591">
        <w:tc>
          <w:tcPr>
            <w:tcW w:w="31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7591" w:rsidRDefault="00627591">
            <w:pPr>
              <w:spacing w:before="60" w:after="60"/>
              <w:rPr>
                <w:rFonts w:eastAsia="SimSun" w:cs="Arial"/>
                <w:sz w:val="22"/>
                <w:szCs w:val="22"/>
                <w:lang w:eastAsia="zh-CN"/>
              </w:rPr>
            </w:pPr>
            <w:r>
              <w:rPr>
                <w:b/>
                <w:bCs/>
                <w:sz w:val="22"/>
                <w:szCs w:val="22"/>
              </w:rPr>
              <w:t>Chemistries</w:t>
            </w:r>
          </w:p>
        </w:tc>
        <w:tc>
          <w:tcPr>
            <w:tcW w:w="2802" w:type="dxa"/>
            <w:gridSpan w:val="2"/>
            <w:tcBorders>
              <w:top w:val="nil"/>
              <w:left w:val="nil"/>
              <w:bottom w:val="single" w:sz="8" w:space="0" w:color="auto"/>
              <w:right w:val="single" w:sz="8" w:space="0" w:color="auto"/>
            </w:tcBorders>
            <w:tcMar>
              <w:top w:w="0" w:type="dxa"/>
              <w:left w:w="108" w:type="dxa"/>
              <w:bottom w:w="0" w:type="dxa"/>
              <w:right w:w="108" w:type="dxa"/>
            </w:tcMar>
          </w:tcPr>
          <w:p w:rsidR="00627591" w:rsidRDefault="00627591">
            <w:pPr>
              <w:spacing w:before="60" w:after="60"/>
              <w:rPr>
                <w:rFonts w:eastAsia="SimSun" w:cs="Arial"/>
                <w:sz w:val="22"/>
                <w:szCs w:val="22"/>
                <w:lang w:eastAsia="zh-CN"/>
              </w:rPr>
            </w:pPr>
          </w:p>
        </w:tc>
        <w:tc>
          <w:tcPr>
            <w:tcW w:w="2835" w:type="dxa"/>
            <w:gridSpan w:val="2"/>
            <w:tcBorders>
              <w:top w:val="nil"/>
              <w:left w:val="nil"/>
              <w:bottom w:val="single" w:sz="8" w:space="0" w:color="auto"/>
              <w:right w:val="single" w:sz="8" w:space="0" w:color="auto"/>
            </w:tcBorders>
            <w:tcMar>
              <w:top w:w="0" w:type="dxa"/>
              <w:left w:w="108" w:type="dxa"/>
              <w:bottom w:w="0" w:type="dxa"/>
              <w:right w:w="108" w:type="dxa"/>
            </w:tcMar>
          </w:tcPr>
          <w:p w:rsidR="00627591" w:rsidRDefault="00627591">
            <w:pPr>
              <w:spacing w:before="60" w:after="60"/>
              <w:rPr>
                <w:rFonts w:eastAsia="SimSun" w:cs="Arial"/>
                <w:sz w:val="22"/>
                <w:szCs w:val="22"/>
                <w:lang w:eastAsia="zh-CN"/>
              </w:rPr>
            </w:pPr>
          </w:p>
        </w:tc>
      </w:tr>
      <w:tr w:rsidR="00627591">
        <w:tc>
          <w:tcPr>
            <w:tcW w:w="31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7591" w:rsidRDefault="00627591">
            <w:pPr>
              <w:spacing w:before="60" w:after="60"/>
              <w:rPr>
                <w:rFonts w:eastAsia="SimSun" w:cs="Arial"/>
                <w:sz w:val="22"/>
                <w:szCs w:val="22"/>
                <w:lang w:eastAsia="zh-CN"/>
              </w:rPr>
            </w:pPr>
            <w:r>
              <w:rPr>
                <w:sz w:val="22"/>
                <w:szCs w:val="22"/>
              </w:rPr>
              <w:t>Increased serum TSH</w:t>
            </w:r>
          </w:p>
        </w:tc>
        <w:tc>
          <w:tcPr>
            <w:tcW w:w="280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627591" w:rsidRDefault="00627591">
            <w:pPr>
              <w:pStyle w:val="A-TableText"/>
              <w:rPr>
                <w:rFonts w:eastAsia="SimSun" w:cs="Arial"/>
                <w:szCs w:val="22"/>
                <w:lang w:val="en-AU" w:eastAsia="zh-CN"/>
              </w:rPr>
            </w:pPr>
            <w:r>
              <w:rPr>
                <w:szCs w:val="22"/>
                <w:lang w:val="en-AU"/>
              </w:rPr>
              <w:t>43 (18.6%)</w:t>
            </w:r>
          </w:p>
        </w:tc>
        <w:tc>
          <w:tcPr>
            <w:tcW w:w="283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627591" w:rsidRDefault="00627591">
            <w:pPr>
              <w:spacing w:before="60" w:after="60"/>
              <w:rPr>
                <w:rFonts w:eastAsia="SimSun" w:cs="Arial"/>
                <w:sz w:val="22"/>
                <w:szCs w:val="22"/>
                <w:lang w:eastAsia="zh-CN"/>
              </w:rPr>
            </w:pPr>
            <w:r>
              <w:rPr>
                <w:sz w:val="22"/>
                <w:szCs w:val="22"/>
              </w:rPr>
              <w:t>1 (1%)</w:t>
            </w:r>
          </w:p>
        </w:tc>
      </w:tr>
      <w:tr w:rsidR="00627591">
        <w:tc>
          <w:tcPr>
            <w:tcW w:w="31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7591" w:rsidRDefault="00627591">
            <w:pPr>
              <w:spacing w:before="60" w:after="60"/>
              <w:rPr>
                <w:rFonts w:eastAsia="SimSun" w:cs="Arial"/>
                <w:b/>
                <w:bCs/>
                <w:sz w:val="22"/>
                <w:szCs w:val="22"/>
                <w:lang w:eastAsia="zh-CN"/>
              </w:rPr>
            </w:pPr>
            <w:r>
              <w:rPr>
                <w:b/>
                <w:bCs/>
                <w:sz w:val="22"/>
                <w:szCs w:val="22"/>
              </w:rPr>
              <w:t>Chemistries (graded)</w:t>
            </w:r>
          </w:p>
        </w:tc>
        <w:tc>
          <w:tcPr>
            <w:tcW w:w="1385" w:type="dxa"/>
            <w:tcBorders>
              <w:top w:val="nil"/>
              <w:left w:val="nil"/>
              <w:bottom w:val="single" w:sz="8" w:space="0" w:color="auto"/>
              <w:right w:val="single" w:sz="8" w:space="0" w:color="auto"/>
            </w:tcBorders>
            <w:tcMar>
              <w:top w:w="0" w:type="dxa"/>
              <w:left w:w="108" w:type="dxa"/>
              <w:bottom w:w="0" w:type="dxa"/>
              <w:right w:w="108" w:type="dxa"/>
            </w:tcMar>
            <w:hideMark/>
          </w:tcPr>
          <w:p w:rsidR="00627591" w:rsidRDefault="00627591">
            <w:pPr>
              <w:spacing w:before="60" w:after="60"/>
              <w:rPr>
                <w:rFonts w:eastAsia="SimSun" w:cs="Arial"/>
                <w:b/>
                <w:bCs/>
                <w:sz w:val="22"/>
                <w:szCs w:val="22"/>
                <w:lang w:eastAsia="zh-CN"/>
              </w:rPr>
            </w:pPr>
            <w:r>
              <w:rPr>
                <w:b/>
                <w:bCs/>
                <w:sz w:val="22"/>
                <w:szCs w:val="22"/>
              </w:rPr>
              <w:t xml:space="preserve">All Grades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627591" w:rsidRDefault="00627591">
            <w:pPr>
              <w:spacing w:before="60" w:after="60"/>
              <w:rPr>
                <w:rFonts w:eastAsia="SimSun" w:cs="Arial"/>
                <w:b/>
                <w:bCs/>
                <w:sz w:val="22"/>
                <w:szCs w:val="22"/>
                <w:lang w:val="sv-SE" w:eastAsia="zh-CN"/>
              </w:rPr>
            </w:pPr>
            <w:r>
              <w:rPr>
                <w:b/>
                <w:bCs/>
                <w:sz w:val="22"/>
                <w:szCs w:val="22"/>
                <w:lang w:val="sv-SE"/>
              </w:rPr>
              <w:t>Grade 3-4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627591" w:rsidRDefault="00627591">
            <w:pPr>
              <w:spacing w:before="60" w:after="60"/>
              <w:rPr>
                <w:rFonts w:eastAsia="SimSun" w:cs="Arial"/>
                <w:b/>
                <w:bCs/>
                <w:sz w:val="22"/>
                <w:szCs w:val="22"/>
                <w:lang w:val="sv-SE" w:eastAsia="zh-CN"/>
              </w:rPr>
            </w:pPr>
            <w:r>
              <w:rPr>
                <w:b/>
                <w:bCs/>
                <w:sz w:val="22"/>
                <w:szCs w:val="22"/>
                <w:lang w:val="sv-SE"/>
              </w:rPr>
              <w:t>All Grades</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627591" w:rsidRDefault="00627591">
            <w:pPr>
              <w:spacing w:before="60" w:after="60"/>
              <w:rPr>
                <w:rFonts w:eastAsia="SimSun" w:cs="Arial"/>
                <w:b/>
                <w:bCs/>
                <w:sz w:val="22"/>
                <w:szCs w:val="22"/>
                <w:lang w:eastAsia="zh-CN"/>
              </w:rPr>
            </w:pPr>
            <w:r>
              <w:rPr>
                <w:b/>
                <w:bCs/>
                <w:sz w:val="22"/>
                <w:szCs w:val="22"/>
              </w:rPr>
              <w:t>Grade 3-4</w:t>
            </w:r>
          </w:p>
        </w:tc>
      </w:tr>
      <w:tr w:rsidR="00627591">
        <w:tc>
          <w:tcPr>
            <w:tcW w:w="31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7591" w:rsidRDefault="00627591">
            <w:pPr>
              <w:spacing w:before="60" w:after="60"/>
              <w:rPr>
                <w:rFonts w:eastAsia="SimSun" w:cs="Arial"/>
                <w:sz w:val="22"/>
                <w:szCs w:val="22"/>
                <w:lang w:eastAsia="zh-CN"/>
              </w:rPr>
            </w:pPr>
            <w:r>
              <w:rPr>
                <w:sz w:val="22"/>
                <w:szCs w:val="22"/>
              </w:rPr>
              <w:t>Increased</w:t>
            </w:r>
            <w:r>
              <w:rPr>
                <w:sz w:val="22"/>
                <w:szCs w:val="22"/>
                <w:vertAlign w:val="superscript"/>
              </w:rPr>
              <w:t xml:space="preserve"> </w:t>
            </w:r>
            <w:r>
              <w:rPr>
                <w:sz w:val="22"/>
                <w:szCs w:val="22"/>
              </w:rPr>
              <w:t>creatinine</w:t>
            </w:r>
            <w:r>
              <w:rPr>
                <w:sz w:val="22"/>
                <w:szCs w:val="22"/>
                <w:vertAlign w:val="superscript"/>
              </w:rPr>
              <w:t>1</w:t>
            </w:r>
          </w:p>
        </w:tc>
        <w:tc>
          <w:tcPr>
            <w:tcW w:w="1385" w:type="dxa"/>
            <w:tcBorders>
              <w:top w:val="nil"/>
              <w:left w:val="nil"/>
              <w:bottom w:val="single" w:sz="8" w:space="0" w:color="auto"/>
              <w:right w:val="single" w:sz="8" w:space="0" w:color="auto"/>
            </w:tcBorders>
            <w:tcMar>
              <w:top w:w="0" w:type="dxa"/>
              <w:left w:w="108" w:type="dxa"/>
              <w:bottom w:w="0" w:type="dxa"/>
              <w:right w:w="108" w:type="dxa"/>
            </w:tcMar>
            <w:hideMark/>
          </w:tcPr>
          <w:p w:rsidR="00627591" w:rsidRDefault="00627591">
            <w:pPr>
              <w:spacing w:before="60" w:after="60"/>
              <w:rPr>
                <w:rFonts w:eastAsia="SimSun" w:cs="Arial"/>
                <w:sz w:val="22"/>
                <w:szCs w:val="22"/>
                <w:lang w:eastAsia="zh-CN"/>
              </w:rPr>
            </w:pPr>
            <w:r>
              <w:rPr>
                <w:sz w:val="22"/>
                <w:szCs w:val="22"/>
              </w:rPr>
              <w:t>38 (16%)</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627591" w:rsidRDefault="00627591">
            <w:pPr>
              <w:spacing w:before="60" w:after="60"/>
              <w:rPr>
                <w:rFonts w:eastAsia="SimSun" w:cs="Arial"/>
                <w:sz w:val="22"/>
                <w:szCs w:val="22"/>
                <w:lang w:eastAsia="zh-CN"/>
              </w:rPr>
            </w:pPr>
            <w:r>
              <w:rPr>
                <w:sz w:val="22"/>
                <w:szCs w:val="22"/>
              </w:rPr>
              <w:t>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627591" w:rsidRDefault="00627591">
            <w:pPr>
              <w:spacing w:before="60" w:after="60"/>
              <w:rPr>
                <w:rFonts w:eastAsia="SimSun" w:cs="Arial"/>
                <w:sz w:val="22"/>
                <w:szCs w:val="22"/>
                <w:highlight w:val="yellow"/>
                <w:lang w:eastAsia="zh-CN"/>
              </w:rPr>
            </w:pPr>
            <w:r>
              <w:rPr>
                <w:sz w:val="22"/>
                <w:szCs w:val="22"/>
              </w:rPr>
              <w:t>1 (1%)</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627591" w:rsidRDefault="00627591">
            <w:pPr>
              <w:spacing w:before="60" w:after="60"/>
              <w:rPr>
                <w:rFonts w:eastAsia="SimSun" w:cs="Arial"/>
                <w:sz w:val="22"/>
                <w:szCs w:val="22"/>
                <w:lang w:eastAsia="zh-CN"/>
              </w:rPr>
            </w:pPr>
            <w:r>
              <w:rPr>
                <w:sz w:val="22"/>
                <w:szCs w:val="22"/>
              </w:rPr>
              <w:t>0</w:t>
            </w:r>
          </w:p>
        </w:tc>
      </w:tr>
    </w:tbl>
    <w:p w:rsidR="00627591" w:rsidRDefault="00627591">
      <w:pPr>
        <w:spacing w:after="0"/>
        <w:jc w:val="both"/>
        <w:rPr>
          <w:rFonts w:eastAsia="SimSun" w:cs="Arial"/>
          <w:sz w:val="20"/>
          <w:lang w:val="en-US" w:eastAsia="zh-CN"/>
        </w:rPr>
      </w:pPr>
      <w:r>
        <w:rPr>
          <w:sz w:val="20"/>
          <w:lang w:val="en-US"/>
        </w:rPr>
        <w:t>1</w:t>
      </w:r>
      <w:r w:rsidR="003908B0">
        <w:rPr>
          <w:sz w:val="20"/>
          <w:lang w:val="en-US"/>
        </w:rPr>
        <w:t xml:space="preserve"> </w:t>
      </w:r>
      <w:r>
        <w:rPr>
          <w:sz w:val="20"/>
          <w:lang w:val="en-US"/>
        </w:rPr>
        <w:t xml:space="preserve">The increases in serum </w:t>
      </w:r>
      <w:proofErr w:type="spellStart"/>
      <w:r>
        <w:rPr>
          <w:sz w:val="20"/>
          <w:lang w:val="en-US"/>
        </w:rPr>
        <w:t>creatinine</w:t>
      </w:r>
      <w:proofErr w:type="spellEnd"/>
      <w:r>
        <w:rPr>
          <w:sz w:val="20"/>
          <w:lang w:val="en-US"/>
        </w:rPr>
        <w:t xml:space="preserve"> were CTCAE grade 1-2, and may be related to inhibition of the human transport protein OCT2</w:t>
      </w:r>
    </w:p>
    <w:p w:rsidR="00627591" w:rsidRDefault="003908B0">
      <w:pPr>
        <w:jc w:val="both"/>
        <w:rPr>
          <w:sz w:val="20"/>
        </w:rPr>
      </w:pPr>
      <w:r>
        <w:rPr>
          <w:sz w:val="20"/>
          <w:lang w:val="en-US"/>
        </w:rPr>
        <w:t xml:space="preserve">2 </w:t>
      </w:r>
      <w:r w:rsidR="00627591">
        <w:rPr>
          <w:sz w:val="20"/>
          <w:lang w:val="en-US"/>
        </w:rPr>
        <w:t xml:space="preserve">Table 4 represents the incidence of laboratory findings in a randomized clinical trial in </w:t>
      </w:r>
      <w:proofErr w:type="spellStart"/>
      <w:r w:rsidR="00627591">
        <w:rPr>
          <w:sz w:val="20"/>
          <w:lang w:val="en-US"/>
        </w:rPr>
        <w:t>medullary</w:t>
      </w:r>
      <w:proofErr w:type="spellEnd"/>
      <w:r w:rsidR="00627591">
        <w:rPr>
          <w:sz w:val="20"/>
          <w:lang w:val="en-US"/>
        </w:rPr>
        <w:t xml:space="preserve"> thyroid cancer, not of reported adverse events.</w:t>
      </w:r>
    </w:p>
    <w:p w:rsidR="00627591" w:rsidRDefault="00627591">
      <w:pPr>
        <w:autoSpaceDE w:val="0"/>
        <w:autoSpaceDN w:val="0"/>
        <w:rPr>
          <w:sz w:val="22"/>
          <w:szCs w:val="22"/>
        </w:rPr>
      </w:pPr>
      <w:r>
        <w:rPr>
          <w:szCs w:val="24"/>
          <w:lang w:val="en-GB"/>
        </w:rPr>
        <w:lastRenderedPageBreak/>
        <w:t xml:space="preserve">Findings of increased serum lipase and increased serum amylase were observed in study 44, a </w:t>
      </w:r>
      <w:r>
        <w:rPr>
          <w:szCs w:val="24"/>
        </w:rPr>
        <w:t>randomised, double-blind, placebo controlled study and are presented in Table 5 below.</w:t>
      </w:r>
    </w:p>
    <w:p w:rsidR="00627591" w:rsidRDefault="00627591">
      <w:pPr>
        <w:autoSpaceDE w:val="0"/>
        <w:autoSpaceDN w:val="0"/>
        <w:rPr>
          <w:b/>
        </w:rPr>
      </w:pPr>
      <w:r>
        <w:rPr>
          <w:b/>
        </w:rPr>
        <w:t>Table 5</w:t>
      </w:r>
    </w:p>
    <w:tbl>
      <w:tblPr>
        <w:tblW w:w="8613" w:type="dxa"/>
        <w:tblCellMar>
          <w:left w:w="0" w:type="dxa"/>
          <w:right w:w="0" w:type="dxa"/>
        </w:tblCellMar>
        <w:tblLook w:val="04A0"/>
      </w:tblPr>
      <w:tblGrid>
        <w:gridCol w:w="3118"/>
        <w:gridCol w:w="1401"/>
        <w:gridCol w:w="1401"/>
        <w:gridCol w:w="1346"/>
        <w:gridCol w:w="1347"/>
      </w:tblGrid>
      <w:tr w:rsidR="00627591">
        <w:tc>
          <w:tcPr>
            <w:tcW w:w="31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27591" w:rsidRDefault="00627591">
            <w:pPr>
              <w:spacing w:before="60" w:after="60"/>
              <w:rPr>
                <w:rFonts w:eastAsia="SimSun" w:cs="Arial"/>
                <w:b/>
                <w:bCs/>
                <w:sz w:val="22"/>
                <w:szCs w:val="22"/>
                <w:lang w:eastAsia="zh-CN"/>
              </w:rPr>
            </w:pPr>
            <w:r>
              <w:rPr>
                <w:b/>
                <w:bCs/>
                <w:sz w:val="22"/>
                <w:szCs w:val="22"/>
              </w:rPr>
              <w:t>Laboratory Parameter</w:t>
            </w:r>
          </w:p>
        </w:tc>
        <w:tc>
          <w:tcPr>
            <w:tcW w:w="280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27591" w:rsidRDefault="00627591">
            <w:pPr>
              <w:spacing w:before="60" w:after="60"/>
              <w:rPr>
                <w:rFonts w:eastAsia="SimSun" w:cs="Arial"/>
                <w:b/>
                <w:bCs/>
                <w:sz w:val="22"/>
                <w:szCs w:val="22"/>
                <w:lang w:val="sv-SE" w:eastAsia="zh-CN"/>
              </w:rPr>
            </w:pPr>
            <w:r>
              <w:rPr>
                <w:b/>
                <w:bCs/>
                <w:sz w:val="22"/>
                <w:szCs w:val="22"/>
                <w:lang w:val="sv-SE"/>
              </w:rPr>
              <w:t>CAPRELSA 300 mg</w:t>
            </w:r>
          </w:p>
          <w:p w:rsidR="00627591" w:rsidRDefault="00627591">
            <w:pPr>
              <w:spacing w:before="60" w:after="60"/>
              <w:rPr>
                <w:b/>
                <w:bCs/>
                <w:sz w:val="22"/>
                <w:szCs w:val="22"/>
                <w:lang w:val="sv-SE"/>
              </w:rPr>
            </w:pPr>
            <w:r>
              <w:rPr>
                <w:b/>
                <w:bCs/>
                <w:sz w:val="22"/>
                <w:szCs w:val="22"/>
                <w:lang w:val="sv-SE"/>
              </w:rPr>
              <w:t>N=601 (amylase)</w:t>
            </w:r>
          </w:p>
          <w:p w:rsidR="00627591" w:rsidRDefault="00627591">
            <w:pPr>
              <w:spacing w:before="60" w:after="60"/>
              <w:rPr>
                <w:rFonts w:eastAsia="SimSun" w:cs="Arial"/>
                <w:b/>
                <w:bCs/>
                <w:sz w:val="22"/>
                <w:szCs w:val="22"/>
                <w:lang w:eastAsia="zh-CN"/>
              </w:rPr>
            </w:pPr>
            <w:r>
              <w:rPr>
                <w:b/>
                <w:bCs/>
                <w:sz w:val="22"/>
                <w:szCs w:val="22"/>
              </w:rPr>
              <w:t>N=588 (lipase)</w:t>
            </w:r>
          </w:p>
        </w:tc>
        <w:tc>
          <w:tcPr>
            <w:tcW w:w="269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27591" w:rsidRDefault="00627591">
            <w:pPr>
              <w:spacing w:before="60" w:after="60"/>
              <w:rPr>
                <w:rFonts w:eastAsia="SimSun" w:cs="Arial"/>
                <w:b/>
                <w:bCs/>
                <w:sz w:val="22"/>
                <w:szCs w:val="22"/>
                <w:lang w:eastAsia="zh-CN"/>
              </w:rPr>
            </w:pPr>
            <w:r>
              <w:rPr>
                <w:b/>
                <w:bCs/>
                <w:sz w:val="22"/>
                <w:szCs w:val="22"/>
              </w:rPr>
              <w:t>Placebo</w:t>
            </w:r>
          </w:p>
          <w:p w:rsidR="00627591" w:rsidRDefault="00627591">
            <w:pPr>
              <w:spacing w:before="60" w:after="60"/>
              <w:rPr>
                <w:b/>
                <w:bCs/>
                <w:sz w:val="22"/>
                <w:szCs w:val="22"/>
              </w:rPr>
            </w:pPr>
            <w:r>
              <w:rPr>
                <w:b/>
                <w:bCs/>
                <w:sz w:val="22"/>
                <w:szCs w:val="22"/>
              </w:rPr>
              <w:t>N=297 for amylase</w:t>
            </w:r>
          </w:p>
          <w:p w:rsidR="00627591" w:rsidRDefault="00627591">
            <w:pPr>
              <w:spacing w:before="60" w:after="60"/>
              <w:rPr>
                <w:rFonts w:eastAsia="SimSun" w:cs="Arial"/>
                <w:b/>
                <w:bCs/>
                <w:sz w:val="22"/>
                <w:szCs w:val="22"/>
                <w:lang w:eastAsia="zh-CN"/>
              </w:rPr>
            </w:pPr>
            <w:r>
              <w:rPr>
                <w:b/>
                <w:bCs/>
                <w:sz w:val="22"/>
                <w:szCs w:val="22"/>
              </w:rPr>
              <w:t>N = 292 for lipase</w:t>
            </w:r>
          </w:p>
        </w:tc>
      </w:tr>
      <w:tr w:rsidR="00627591">
        <w:tc>
          <w:tcPr>
            <w:tcW w:w="31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7591" w:rsidRDefault="00627591">
            <w:pPr>
              <w:spacing w:before="60" w:after="60"/>
              <w:rPr>
                <w:rFonts w:eastAsia="SimSun" w:cs="Arial"/>
                <w:b/>
                <w:bCs/>
                <w:sz w:val="22"/>
                <w:szCs w:val="22"/>
                <w:lang w:eastAsia="zh-CN"/>
              </w:rPr>
            </w:pPr>
          </w:p>
        </w:tc>
        <w:tc>
          <w:tcPr>
            <w:tcW w:w="1401" w:type="dxa"/>
            <w:tcBorders>
              <w:top w:val="nil"/>
              <w:left w:val="nil"/>
              <w:bottom w:val="single" w:sz="8" w:space="0" w:color="auto"/>
              <w:right w:val="single" w:sz="8" w:space="0" w:color="auto"/>
            </w:tcBorders>
            <w:tcMar>
              <w:top w:w="0" w:type="dxa"/>
              <w:left w:w="108" w:type="dxa"/>
              <w:bottom w:w="0" w:type="dxa"/>
              <w:right w:w="108" w:type="dxa"/>
            </w:tcMar>
            <w:hideMark/>
          </w:tcPr>
          <w:p w:rsidR="00627591" w:rsidRDefault="00627591">
            <w:pPr>
              <w:spacing w:before="60" w:after="60"/>
              <w:rPr>
                <w:rFonts w:eastAsia="SimSun" w:cs="Arial"/>
                <w:b/>
                <w:bCs/>
                <w:sz w:val="22"/>
                <w:szCs w:val="22"/>
                <w:lang w:val="sv-SE" w:eastAsia="zh-CN"/>
              </w:rPr>
            </w:pPr>
            <w:r>
              <w:rPr>
                <w:b/>
                <w:bCs/>
                <w:sz w:val="22"/>
                <w:szCs w:val="22"/>
                <w:lang w:val="sv-SE"/>
              </w:rPr>
              <w:t xml:space="preserve">All Grades </w:t>
            </w:r>
          </w:p>
        </w:tc>
        <w:tc>
          <w:tcPr>
            <w:tcW w:w="1401" w:type="dxa"/>
            <w:tcBorders>
              <w:top w:val="nil"/>
              <w:left w:val="nil"/>
              <w:bottom w:val="single" w:sz="8" w:space="0" w:color="auto"/>
              <w:right w:val="single" w:sz="8" w:space="0" w:color="auto"/>
            </w:tcBorders>
            <w:tcMar>
              <w:top w:w="0" w:type="dxa"/>
              <w:left w:w="108" w:type="dxa"/>
              <w:bottom w:w="0" w:type="dxa"/>
              <w:right w:w="108" w:type="dxa"/>
            </w:tcMar>
            <w:hideMark/>
          </w:tcPr>
          <w:p w:rsidR="00627591" w:rsidRDefault="00627591">
            <w:pPr>
              <w:spacing w:before="60" w:after="60"/>
              <w:rPr>
                <w:rFonts w:eastAsia="SimSun" w:cs="Arial"/>
                <w:b/>
                <w:bCs/>
                <w:sz w:val="22"/>
                <w:szCs w:val="22"/>
                <w:lang w:val="sv-SE" w:eastAsia="zh-CN"/>
              </w:rPr>
            </w:pPr>
            <w:r>
              <w:rPr>
                <w:b/>
                <w:bCs/>
                <w:sz w:val="22"/>
                <w:szCs w:val="22"/>
                <w:lang w:val="sv-SE"/>
              </w:rPr>
              <w:t>Grade 3-4</w:t>
            </w:r>
          </w:p>
        </w:tc>
        <w:tc>
          <w:tcPr>
            <w:tcW w:w="1346" w:type="dxa"/>
            <w:tcBorders>
              <w:top w:val="nil"/>
              <w:left w:val="nil"/>
              <w:bottom w:val="single" w:sz="8" w:space="0" w:color="auto"/>
              <w:right w:val="single" w:sz="8" w:space="0" w:color="auto"/>
            </w:tcBorders>
            <w:tcMar>
              <w:top w:w="0" w:type="dxa"/>
              <w:left w:w="108" w:type="dxa"/>
              <w:bottom w:w="0" w:type="dxa"/>
              <w:right w:w="108" w:type="dxa"/>
            </w:tcMar>
            <w:hideMark/>
          </w:tcPr>
          <w:p w:rsidR="00627591" w:rsidRDefault="00627591">
            <w:pPr>
              <w:spacing w:before="60" w:after="60"/>
              <w:rPr>
                <w:rFonts w:eastAsia="SimSun" w:cs="Arial"/>
                <w:b/>
                <w:bCs/>
                <w:sz w:val="22"/>
                <w:szCs w:val="22"/>
                <w:lang w:val="sv-SE" w:eastAsia="zh-CN"/>
              </w:rPr>
            </w:pPr>
            <w:r>
              <w:rPr>
                <w:b/>
                <w:bCs/>
                <w:sz w:val="22"/>
                <w:szCs w:val="22"/>
                <w:lang w:val="sv-SE"/>
              </w:rPr>
              <w:t>All Grades</w:t>
            </w:r>
          </w:p>
        </w:tc>
        <w:tc>
          <w:tcPr>
            <w:tcW w:w="1347" w:type="dxa"/>
            <w:tcBorders>
              <w:top w:val="nil"/>
              <w:left w:val="nil"/>
              <w:bottom w:val="single" w:sz="8" w:space="0" w:color="auto"/>
              <w:right w:val="single" w:sz="8" w:space="0" w:color="auto"/>
            </w:tcBorders>
            <w:tcMar>
              <w:top w:w="0" w:type="dxa"/>
              <w:left w:w="108" w:type="dxa"/>
              <w:bottom w:w="0" w:type="dxa"/>
              <w:right w:w="108" w:type="dxa"/>
            </w:tcMar>
            <w:hideMark/>
          </w:tcPr>
          <w:p w:rsidR="00627591" w:rsidRDefault="00627591">
            <w:pPr>
              <w:spacing w:before="60" w:after="60"/>
              <w:rPr>
                <w:rFonts w:eastAsia="SimSun" w:cs="Arial"/>
                <w:b/>
                <w:bCs/>
                <w:sz w:val="22"/>
                <w:szCs w:val="22"/>
                <w:lang w:val="sv-SE" w:eastAsia="zh-CN"/>
              </w:rPr>
            </w:pPr>
            <w:r>
              <w:rPr>
                <w:b/>
                <w:bCs/>
                <w:sz w:val="22"/>
                <w:szCs w:val="22"/>
                <w:lang w:val="sv-SE"/>
              </w:rPr>
              <w:t>Grade 3-4</w:t>
            </w:r>
          </w:p>
        </w:tc>
      </w:tr>
      <w:tr w:rsidR="00627591">
        <w:tc>
          <w:tcPr>
            <w:tcW w:w="31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7591" w:rsidRDefault="00627591">
            <w:pPr>
              <w:spacing w:before="60" w:after="60"/>
              <w:rPr>
                <w:rFonts w:eastAsia="SimSun" w:cs="Arial"/>
                <w:sz w:val="22"/>
                <w:szCs w:val="22"/>
                <w:lang w:eastAsia="zh-CN"/>
              </w:rPr>
            </w:pPr>
            <w:r>
              <w:rPr>
                <w:sz w:val="22"/>
                <w:szCs w:val="22"/>
              </w:rPr>
              <w:t>Increased serum amylase</w:t>
            </w:r>
          </w:p>
        </w:tc>
        <w:tc>
          <w:tcPr>
            <w:tcW w:w="1401" w:type="dxa"/>
            <w:tcBorders>
              <w:top w:val="nil"/>
              <w:left w:val="nil"/>
              <w:bottom w:val="single" w:sz="8" w:space="0" w:color="auto"/>
              <w:right w:val="single" w:sz="8" w:space="0" w:color="auto"/>
            </w:tcBorders>
            <w:tcMar>
              <w:top w:w="0" w:type="dxa"/>
              <w:left w:w="108" w:type="dxa"/>
              <w:bottom w:w="0" w:type="dxa"/>
              <w:right w:w="108" w:type="dxa"/>
            </w:tcMar>
            <w:hideMark/>
          </w:tcPr>
          <w:p w:rsidR="00627591" w:rsidRDefault="00627591">
            <w:pPr>
              <w:spacing w:before="60" w:after="60"/>
              <w:rPr>
                <w:rFonts w:eastAsia="SimSun" w:cs="Arial"/>
                <w:sz w:val="20"/>
                <w:highlight w:val="yellow"/>
                <w:lang w:eastAsia="zh-CN"/>
              </w:rPr>
            </w:pPr>
            <w:r>
              <w:rPr>
                <w:sz w:val="20"/>
              </w:rPr>
              <w:t>143 (23.8%)</w:t>
            </w:r>
          </w:p>
        </w:tc>
        <w:tc>
          <w:tcPr>
            <w:tcW w:w="1401" w:type="dxa"/>
            <w:tcBorders>
              <w:top w:val="nil"/>
              <w:left w:val="nil"/>
              <w:bottom w:val="single" w:sz="8" w:space="0" w:color="auto"/>
              <w:right w:val="single" w:sz="8" w:space="0" w:color="auto"/>
            </w:tcBorders>
            <w:tcMar>
              <w:top w:w="0" w:type="dxa"/>
              <w:left w:w="108" w:type="dxa"/>
              <w:bottom w:w="0" w:type="dxa"/>
              <w:right w:w="108" w:type="dxa"/>
            </w:tcMar>
            <w:hideMark/>
          </w:tcPr>
          <w:p w:rsidR="00627591" w:rsidRDefault="00627591">
            <w:pPr>
              <w:spacing w:before="60" w:after="60"/>
              <w:rPr>
                <w:rFonts w:eastAsia="SimSun" w:cs="Arial"/>
                <w:sz w:val="22"/>
                <w:szCs w:val="22"/>
                <w:highlight w:val="yellow"/>
                <w:lang w:eastAsia="zh-CN"/>
              </w:rPr>
            </w:pPr>
            <w:r>
              <w:rPr>
                <w:sz w:val="22"/>
                <w:szCs w:val="22"/>
              </w:rPr>
              <w:t>30 (5.0%)</w:t>
            </w:r>
          </w:p>
        </w:tc>
        <w:tc>
          <w:tcPr>
            <w:tcW w:w="1346" w:type="dxa"/>
            <w:tcBorders>
              <w:top w:val="nil"/>
              <w:left w:val="nil"/>
              <w:bottom w:val="single" w:sz="8" w:space="0" w:color="auto"/>
              <w:right w:val="single" w:sz="8" w:space="0" w:color="auto"/>
            </w:tcBorders>
            <w:tcMar>
              <w:top w:w="0" w:type="dxa"/>
              <w:left w:w="108" w:type="dxa"/>
              <w:bottom w:w="0" w:type="dxa"/>
              <w:right w:w="108" w:type="dxa"/>
            </w:tcMar>
            <w:hideMark/>
          </w:tcPr>
          <w:p w:rsidR="00627591" w:rsidRDefault="00627591">
            <w:pPr>
              <w:spacing w:before="60" w:after="60"/>
              <w:rPr>
                <w:rFonts w:eastAsia="SimSun" w:cs="Arial"/>
                <w:sz w:val="22"/>
                <w:szCs w:val="22"/>
                <w:lang w:eastAsia="zh-CN"/>
              </w:rPr>
            </w:pPr>
            <w:r>
              <w:rPr>
                <w:sz w:val="22"/>
                <w:szCs w:val="22"/>
              </w:rPr>
              <w:t>46 (15.5%)</w:t>
            </w:r>
          </w:p>
        </w:tc>
        <w:tc>
          <w:tcPr>
            <w:tcW w:w="1347" w:type="dxa"/>
            <w:tcBorders>
              <w:top w:val="nil"/>
              <w:left w:val="nil"/>
              <w:bottom w:val="single" w:sz="8" w:space="0" w:color="auto"/>
              <w:right w:val="single" w:sz="8" w:space="0" w:color="auto"/>
            </w:tcBorders>
            <w:tcMar>
              <w:top w:w="0" w:type="dxa"/>
              <w:left w:w="108" w:type="dxa"/>
              <w:bottom w:w="0" w:type="dxa"/>
              <w:right w:w="108" w:type="dxa"/>
            </w:tcMar>
            <w:hideMark/>
          </w:tcPr>
          <w:p w:rsidR="00627591" w:rsidRDefault="00627591">
            <w:pPr>
              <w:spacing w:before="60" w:after="60"/>
              <w:rPr>
                <w:rFonts w:eastAsia="SimSun" w:cs="Arial"/>
                <w:sz w:val="22"/>
                <w:szCs w:val="22"/>
                <w:lang w:eastAsia="zh-CN"/>
              </w:rPr>
            </w:pPr>
            <w:r>
              <w:rPr>
                <w:sz w:val="22"/>
                <w:szCs w:val="22"/>
              </w:rPr>
              <w:t>11 (3.7%)</w:t>
            </w:r>
          </w:p>
        </w:tc>
      </w:tr>
      <w:tr w:rsidR="00627591">
        <w:tc>
          <w:tcPr>
            <w:tcW w:w="31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7591" w:rsidRDefault="00627591">
            <w:pPr>
              <w:spacing w:before="60" w:after="60"/>
              <w:rPr>
                <w:rFonts w:eastAsia="SimSun" w:cs="Arial"/>
                <w:sz w:val="22"/>
                <w:szCs w:val="22"/>
                <w:lang w:eastAsia="zh-CN"/>
              </w:rPr>
            </w:pPr>
            <w:r>
              <w:rPr>
                <w:sz w:val="22"/>
                <w:szCs w:val="22"/>
              </w:rPr>
              <w:t>Increased serum lipase</w:t>
            </w:r>
          </w:p>
        </w:tc>
        <w:tc>
          <w:tcPr>
            <w:tcW w:w="1401" w:type="dxa"/>
            <w:tcBorders>
              <w:top w:val="nil"/>
              <w:left w:val="nil"/>
              <w:bottom w:val="single" w:sz="8" w:space="0" w:color="auto"/>
              <w:right w:val="single" w:sz="8" w:space="0" w:color="auto"/>
            </w:tcBorders>
            <w:tcMar>
              <w:top w:w="0" w:type="dxa"/>
              <w:left w:w="108" w:type="dxa"/>
              <w:bottom w:w="0" w:type="dxa"/>
              <w:right w:w="108" w:type="dxa"/>
            </w:tcMar>
            <w:hideMark/>
          </w:tcPr>
          <w:p w:rsidR="00627591" w:rsidRDefault="00627591">
            <w:pPr>
              <w:spacing w:before="60" w:after="60"/>
              <w:rPr>
                <w:rFonts w:eastAsia="SimSun" w:cs="Arial"/>
                <w:sz w:val="20"/>
                <w:lang w:eastAsia="zh-CN"/>
              </w:rPr>
            </w:pPr>
            <w:r>
              <w:rPr>
                <w:sz w:val="20"/>
              </w:rPr>
              <w:t>141 (24.0%)</w:t>
            </w:r>
          </w:p>
        </w:tc>
        <w:tc>
          <w:tcPr>
            <w:tcW w:w="1401" w:type="dxa"/>
            <w:tcBorders>
              <w:top w:val="nil"/>
              <w:left w:val="nil"/>
              <w:bottom w:val="single" w:sz="8" w:space="0" w:color="auto"/>
              <w:right w:val="single" w:sz="8" w:space="0" w:color="auto"/>
            </w:tcBorders>
            <w:tcMar>
              <w:top w:w="0" w:type="dxa"/>
              <w:left w:w="108" w:type="dxa"/>
              <w:bottom w:w="0" w:type="dxa"/>
              <w:right w:w="108" w:type="dxa"/>
            </w:tcMar>
            <w:hideMark/>
          </w:tcPr>
          <w:p w:rsidR="00627591" w:rsidRDefault="00627591">
            <w:pPr>
              <w:spacing w:before="60" w:after="60"/>
              <w:rPr>
                <w:rFonts w:eastAsia="SimSun" w:cs="Arial"/>
                <w:sz w:val="22"/>
                <w:szCs w:val="22"/>
                <w:lang w:eastAsia="zh-CN"/>
              </w:rPr>
            </w:pPr>
            <w:r>
              <w:rPr>
                <w:sz w:val="22"/>
                <w:szCs w:val="22"/>
              </w:rPr>
              <w:t>24 (3.9%)</w:t>
            </w:r>
          </w:p>
        </w:tc>
        <w:tc>
          <w:tcPr>
            <w:tcW w:w="1346" w:type="dxa"/>
            <w:tcBorders>
              <w:top w:val="nil"/>
              <w:left w:val="nil"/>
              <w:bottom w:val="single" w:sz="8" w:space="0" w:color="auto"/>
              <w:right w:val="single" w:sz="8" w:space="0" w:color="auto"/>
            </w:tcBorders>
            <w:tcMar>
              <w:top w:w="0" w:type="dxa"/>
              <w:left w:w="108" w:type="dxa"/>
              <w:bottom w:w="0" w:type="dxa"/>
              <w:right w:w="108" w:type="dxa"/>
            </w:tcMar>
            <w:hideMark/>
          </w:tcPr>
          <w:p w:rsidR="00627591" w:rsidRDefault="00627591">
            <w:pPr>
              <w:spacing w:before="60" w:after="60"/>
              <w:rPr>
                <w:rFonts w:eastAsia="SimSun" w:cs="Arial"/>
                <w:sz w:val="22"/>
                <w:szCs w:val="22"/>
                <w:lang w:eastAsia="zh-CN"/>
              </w:rPr>
            </w:pPr>
            <w:r>
              <w:rPr>
                <w:sz w:val="22"/>
                <w:szCs w:val="22"/>
              </w:rPr>
              <w:t>33 (11.3%)</w:t>
            </w:r>
          </w:p>
        </w:tc>
        <w:tc>
          <w:tcPr>
            <w:tcW w:w="1347" w:type="dxa"/>
            <w:tcBorders>
              <w:top w:val="nil"/>
              <w:left w:val="nil"/>
              <w:bottom w:val="single" w:sz="8" w:space="0" w:color="auto"/>
              <w:right w:val="single" w:sz="8" w:space="0" w:color="auto"/>
            </w:tcBorders>
            <w:tcMar>
              <w:top w:w="0" w:type="dxa"/>
              <w:left w:w="108" w:type="dxa"/>
              <w:bottom w:w="0" w:type="dxa"/>
              <w:right w:w="108" w:type="dxa"/>
            </w:tcMar>
            <w:hideMark/>
          </w:tcPr>
          <w:p w:rsidR="00627591" w:rsidRDefault="00627591">
            <w:pPr>
              <w:spacing w:before="60" w:after="60"/>
              <w:rPr>
                <w:rFonts w:eastAsia="SimSun" w:cs="Arial"/>
                <w:sz w:val="22"/>
                <w:szCs w:val="22"/>
                <w:lang w:eastAsia="zh-CN"/>
              </w:rPr>
            </w:pPr>
            <w:r>
              <w:rPr>
                <w:sz w:val="22"/>
                <w:szCs w:val="22"/>
              </w:rPr>
              <w:t>9 (3.0%)</w:t>
            </w:r>
          </w:p>
        </w:tc>
      </w:tr>
    </w:tbl>
    <w:p w:rsidR="00627591" w:rsidRDefault="00627591">
      <w:pPr>
        <w:pStyle w:val="A-Heading1"/>
        <w:rPr>
          <w:lang w:val="en-AU"/>
        </w:rPr>
      </w:pPr>
      <w:r>
        <w:rPr>
          <w:lang w:val="en-AU"/>
        </w:rPr>
        <w:t>DOSAGE AND ADMINISTRATION</w:t>
      </w:r>
    </w:p>
    <w:p w:rsidR="00627591" w:rsidRDefault="00627591">
      <w:r>
        <w:t>Treatment should be initiated and supervised by a physician experienced in treatment of cancers and in use of anticancer medicinal products.</w:t>
      </w:r>
    </w:p>
    <w:p w:rsidR="00627591" w:rsidRDefault="00627591">
      <w:pPr>
        <w:pStyle w:val="A-Heading2"/>
      </w:pPr>
      <w:r>
        <w:t>Dosage in adults</w:t>
      </w:r>
    </w:p>
    <w:p w:rsidR="00627591" w:rsidRDefault="00627591">
      <w:pPr>
        <w:rPr>
          <w:lang w:val="en-GB"/>
        </w:rPr>
      </w:pPr>
      <w:proofErr w:type="gramStart"/>
      <w:r>
        <w:rPr>
          <w:lang w:val="en-GB"/>
        </w:rPr>
        <w:t>CAPRELSA 300 mg oral tablets once daily.</w:t>
      </w:r>
      <w:proofErr w:type="gramEnd"/>
      <w:r>
        <w:rPr>
          <w:lang w:val="en-GB"/>
        </w:rPr>
        <w:t xml:space="preserve"> Dosing may also be by 3 x 100 mg tablets once daily.</w:t>
      </w:r>
    </w:p>
    <w:p w:rsidR="00627591" w:rsidRDefault="00627591">
      <w:pPr>
        <w:rPr>
          <w:lang w:val="en-GB"/>
        </w:rPr>
      </w:pPr>
      <w:r>
        <w:rPr>
          <w:lang w:val="en-GB"/>
        </w:rPr>
        <w:t>CAPRELSA tablets may be taken with or without food.</w:t>
      </w:r>
    </w:p>
    <w:p w:rsidR="00627591" w:rsidRDefault="00627591">
      <w:pPr>
        <w:rPr>
          <w:lang w:val="en-GB"/>
        </w:rPr>
      </w:pPr>
      <w:r>
        <w:rPr>
          <w:lang w:val="en-GB"/>
        </w:rPr>
        <w:t xml:space="preserve">CAPRELSA tablets may also be dispersed in half a glass (50 ml) of non-carbonated drinking water. No other liquids should be used. The tablet is dropped in water, without crushing, stirred until dispersed (approximately 10 minutes) and the resultant dispersion swallowed immediately. Any residues in the glass are mixed with half a glass of water and swallowed. The liquid can also be administered through </w:t>
      </w:r>
      <w:proofErr w:type="spellStart"/>
      <w:r>
        <w:rPr>
          <w:lang w:val="en-GB"/>
        </w:rPr>
        <w:t>nasogastric</w:t>
      </w:r>
      <w:proofErr w:type="spellEnd"/>
      <w:r>
        <w:rPr>
          <w:lang w:val="en-GB"/>
        </w:rPr>
        <w:t xml:space="preserve"> or </w:t>
      </w:r>
      <w:proofErr w:type="spellStart"/>
      <w:r>
        <w:rPr>
          <w:lang w:val="en-GB"/>
        </w:rPr>
        <w:t>gastrostomy</w:t>
      </w:r>
      <w:proofErr w:type="spellEnd"/>
      <w:r>
        <w:rPr>
          <w:lang w:val="en-GB"/>
        </w:rPr>
        <w:t xml:space="preserve"> tubes.  Direct contact of crushed tablets with the skin or mucous membrane should be avoided.  If such contact occurs, wash thoroughly.  Avoid exposure to crushed tablets.</w:t>
      </w:r>
    </w:p>
    <w:p w:rsidR="00627591" w:rsidRDefault="00627591">
      <w:pPr>
        <w:pStyle w:val="A-Heading2"/>
      </w:pPr>
      <w:r>
        <w:t>Duration</w:t>
      </w:r>
    </w:p>
    <w:p w:rsidR="00627591" w:rsidRDefault="00627591">
      <w:pPr>
        <w:rPr>
          <w:lang w:val="en-GB"/>
        </w:rPr>
      </w:pPr>
      <w:r>
        <w:rPr>
          <w:lang w:val="en-GB"/>
        </w:rPr>
        <w:t xml:space="preserve">CAPRELSA may be administered until patients with </w:t>
      </w:r>
      <w:proofErr w:type="spellStart"/>
      <w:r>
        <w:rPr>
          <w:lang w:val="en-GB"/>
        </w:rPr>
        <w:t>medullary</w:t>
      </w:r>
      <w:proofErr w:type="spellEnd"/>
      <w:r>
        <w:rPr>
          <w:lang w:val="en-GB"/>
        </w:rPr>
        <w:t xml:space="preserve"> thyroid cancer are no longer benefiting from treatment.</w:t>
      </w:r>
    </w:p>
    <w:p w:rsidR="00627591" w:rsidRDefault="00627591">
      <w:pPr>
        <w:pStyle w:val="A-Heading2"/>
      </w:pPr>
      <w:r>
        <w:t>Missing dose</w:t>
      </w:r>
    </w:p>
    <w:p w:rsidR="00627591" w:rsidRDefault="00627591">
      <w:pPr>
        <w:rPr>
          <w:lang w:val="en-GB"/>
        </w:rPr>
      </w:pPr>
      <w:r>
        <w:rPr>
          <w:lang w:val="en-GB"/>
        </w:rPr>
        <w:t>If a patient misses a dose, they should take the next daily dose as prescribed.</w:t>
      </w:r>
    </w:p>
    <w:p w:rsidR="00627591" w:rsidRDefault="00627591">
      <w:pPr>
        <w:pStyle w:val="A-Heading2"/>
      </w:pPr>
      <w:r>
        <w:t>Dose adjustments</w:t>
      </w:r>
    </w:p>
    <w:p w:rsidR="00627591" w:rsidRDefault="00627591">
      <w:pPr>
        <w:rPr>
          <w:lang w:val="en-GB"/>
        </w:rPr>
      </w:pPr>
      <w:r>
        <w:rPr>
          <w:lang w:val="en-GB"/>
        </w:rPr>
        <w:t xml:space="preserve">In the event of CTCAE grade 3 or higher toxicity or prolongation of the electrocardiogram QT interval, dosing with </w:t>
      </w:r>
      <w:proofErr w:type="spellStart"/>
      <w:r>
        <w:rPr>
          <w:lang w:val="en-GB"/>
        </w:rPr>
        <w:t>vandetanib</w:t>
      </w:r>
      <w:proofErr w:type="spellEnd"/>
      <w:r>
        <w:rPr>
          <w:lang w:val="en-GB"/>
        </w:rPr>
        <w:t xml:space="preserve"> should be temporarily </w:t>
      </w:r>
      <w:r>
        <w:rPr>
          <w:lang w:val="en-GB"/>
        </w:rPr>
        <w:lastRenderedPageBreak/>
        <w:t xml:space="preserve">stopped and resumed at a reduced dose when toxicity has resolved or improved to CTCAE grade 1.  The 300 mg daily dose can be reduced to 200 mg (two 100 mg tablets), and then to 100 mg if necessary.  The patient must be monitored appropriately.  Due to the 19-day half-life, adverse reactions including a </w:t>
      </w:r>
      <w:proofErr w:type="gramStart"/>
      <w:r>
        <w:rPr>
          <w:lang w:val="en-GB"/>
        </w:rPr>
        <w:t xml:space="preserve">prolonged  </w:t>
      </w:r>
      <w:proofErr w:type="spellStart"/>
      <w:r>
        <w:rPr>
          <w:lang w:val="en-GB"/>
        </w:rPr>
        <w:t>QTc</w:t>
      </w:r>
      <w:proofErr w:type="spellEnd"/>
      <w:proofErr w:type="gramEnd"/>
      <w:r>
        <w:rPr>
          <w:lang w:val="en-GB"/>
        </w:rPr>
        <w:t xml:space="preserve"> inte</w:t>
      </w:r>
      <w:r w:rsidR="003908B0">
        <w:rPr>
          <w:lang w:val="en-GB"/>
        </w:rPr>
        <w:t>rval may not resolve quickly.</w:t>
      </w:r>
    </w:p>
    <w:p w:rsidR="00627591" w:rsidRDefault="00627591">
      <w:pPr>
        <w:rPr>
          <w:rFonts w:cs="Arial"/>
          <w:lang w:val="en-GB"/>
        </w:rPr>
      </w:pPr>
      <w:proofErr w:type="spellStart"/>
      <w:r>
        <w:rPr>
          <w:rFonts w:cs="Arial"/>
          <w:lang w:val="en-GB"/>
        </w:rPr>
        <w:t>Vandetanib</w:t>
      </w:r>
      <w:proofErr w:type="spellEnd"/>
      <w:r>
        <w:rPr>
          <w:rFonts w:cs="Arial"/>
          <w:lang w:val="en-GB"/>
        </w:rPr>
        <w:t xml:space="preserve"> treatment must not be started in patients whose ECG </w:t>
      </w:r>
      <w:proofErr w:type="spellStart"/>
      <w:r>
        <w:rPr>
          <w:rFonts w:cs="Arial"/>
          <w:lang w:val="en-GB"/>
        </w:rPr>
        <w:t>QTc</w:t>
      </w:r>
      <w:proofErr w:type="spellEnd"/>
      <w:r>
        <w:rPr>
          <w:rFonts w:cs="Arial"/>
          <w:lang w:val="en-GB"/>
        </w:rPr>
        <w:t xml:space="preserve"> interval is greater than 480 msec. </w:t>
      </w:r>
      <w:proofErr w:type="spellStart"/>
      <w:r>
        <w:rPr>
          <w:rFonts w:cs="Arial"/>
          <w:lang w:val="en-GB"/>
        </w:rPr>
        <w:t>Vandetanib</w:t>
      </w:r>
      <w:proofErr w:type="spellEnd"/>
      <w:r>
        <w:rPr>
          <w:rFonts w:cs="Arial"/>
          <w:lang w:val="en-GB"/>
        </w:rPr>
        <w:t xml:space="preserve"> should not be given to patients who have a history of </w:t>
      </w:r>
      <w:proofErr w:type="spellStart"/>
      <w:r>
        <w:rPr>
          <w:rFonts w:cs="Arial"/>
          <w:lang w:val="en-GB"/>
        </w:rPr>
        <w:t>torsades</w:t>
      </w:r>
      <w:proofErr w:type="spellEnd"/>
      <w:r>
        <w:rPr>
          <w:rFonts w:cs="Arial"/>
          <w:lang w:val="en-GB"/>
        </w:rPr>
        <w:t xml:space="preserve"> de pointes unless all risk factors that contributed to </w:t>
      </w:r>
      <w:proofErr w:type="spellStart"/>
      <w:r>
        <w:rPr>
          <w:rFonts w:cs="Arial"/>
          <w:lang w:val="en-GB"/>
        </w:rPr>
        <w:t>Torsades</w:t>
      </w:r>
      <w:proofErr w:type="spellEnd"/>
      <w:r>
        <w:rPr>
          <w:rFonts w:cs="Arial"/>
          <w:lang w:val="en-GB"/>
        </w:rPr>
        <w:t xml:space="preserve"> have been corrected</w:t>
      </w:r>
      <w:r>
        <w:rPr>
          <w:rFonts w:cs="Arial"/>
          <w:b/>
          <w:bCs/>
          <w:lang w:val="en-GB"/>
        </w:rPr>
        <w:t xml:space="preserve">. </w:t>
      </w:r>
      <w:proofErr w:type="spellStart"/>
      <w:r>
        <w:rPr>
          <w:rFonts w:cs="Arial"/>
          <w:lang w:val="en-GB"/>
        </w:rPr>
        <w:t>Vandetanib</w:t>
      </w:r>
      <w:proofErr w:type="spellEnd"/>
      <w:r>
        <w:rPr>
          <w:rFonts w:cs="Arial"/>
          <w:lang w:val="en-GB"/>
        </w:rPr>
        <w:t xml:space="preserve"> has not been studied in patients with ventricular arrhythmias or recent myocardial infarction.</w:t>
      </w:r>
    </w:p>
    <w:p w:rsidR="00627591" w:rsidRDefault="00627591">
      <w:pPr>
        <w:rPr>
          <w:rFonts w:cs="Arial"/>
          <w:lang w:val="en-GB"/>
        </w:rPr>
      </w:pPr>
      <w:r>
        <w:rPr>
          <w:rFonts w:cs="Arial"/>
          <w:lang w:val="en-GB"/>
        </w:rPr>
        <w:t xml:space="preserve">An ECG, and levels of serum potassium, calcium and magnesium and thyroid stimulating hormone (TSH) should be obtained at baseline, at 1, 3, 6 and 12 weeks after starting treatment and every 3 months for at least a year thereafter. This schedule should apply to the period after dose reduction due to </w:t>
      </w:r>
      <w:proofErr w:type="spellStart"/>
      <w:r>
        <w:rPr>
          <w:rFonts w:cs="Arial"/>
          <w:lang w:val="en-GB"/>
        </w:rPr>
        <w:t>QTc</w:t>
      </w:r>
      <w:proofErr w:type="spellEnd"/>
      <w:r>
        <w:rPr>
          <w:rFonts w:cs="Arial"/>
          <w:lang w:val="en-GB"/>
        </w:rPr>
        <w:t xml:space="preserve"> prolongation and after dose interruption for more than two weeks. ECGs and blood tests should also be obtained as clinically indicated during this period and afterwards. Frequent ECG monitoring of the </w:t>
      </w:r>
      <w:proofErr w:type="spellStart"/>
      <w:r>
        <w:rPr>
          <w:rFonts w:cs="Arial"/>
          <w:lang w:val="en-GB"/>
        </w:rPr>
        <w:t>QTc</w:t>
      </w:r>
      <w:proofErr w:type="spellEnd"/>
      <w:r>
        <w:rPr>
          <w:rFonts w:cs="Arial"/>
          <w:lang w:val="en-GB"/>
        </w:rPr>
        <w:t xml:space="preserve"> interval should be continued.</w:t>
      </w:r>
    </w:p>
    <w:p w:rsidR="00627591" w:rsidRDefault="00627591">
      <w:pPr>
        <w:rPr>
          <w:rFonts w:cs="Arial"/>
          <w:lang w:val="en-GB"/>
        </w:rPr>
      </w:pPr>
      <w:r>
        <w:rPr>
          <w:rFonts w:cs="Arial"/>
          <w:lang w:val="en-GB"/>
        </w:rPr>
        <w:t xml:space="preserve">Serum potassium should be maintained </w:t>
      </w:r>
      <w:proofErr w:type="gramStart"/>
      <w:r>
        <w:rPr>
          <w:rFonts w:cs="Arial"/>
          <w:lang w:val="en-GB"/>
        </w:rPr>
        <w:t xml:space="preserve">at 4 </w:t>
      </w:r>
      <w:proofErr w:type="spellStart"/>
      <w:r>
        <w:rPr>
          <w:rFonts w:cs="Arial"/>
          <w:lang w:val="en-GB"/>
        </w:rPr>
        <w:t>mmol</w:t>
      </w:r>
      <w:proofErr w:type="spellEnd"/>
      <w:r>
        <w:rPr>
          <w:rFonts w:cs="Arial"/>
          <w:lang w:val="en-GB"/>
        </w:rPr>
        <w:t>/L</w:t>
      </w:r>
      <w:proofErr w:type="gramEnd"/>
      <w:r>
        <w:rPr>
          <w:rFonts w:cs="Arial"/>
          <w:lang w:val="en-GB"/>
        </w:rPr>
        <w:t xml:space="preserve"> or higher and serum magnesium and serum calcium should be kept within normal range to reduce the risk of ECG </w:t>
      </w:r>
      <w:proofErr w:type="spellStart"/>
      <w:r>
        <w:rPr>
          <w:rFonts w:cs="Arial"/>
          <w:lang w:val="en-GB"/>
        </w:rPr>
        <w:t>QTc</w:t>
      </w:r>
      <w:proofErr w:type="spellEnd"/>
      <w:r>
        <w:rPr>
          <w:rFonts w:cs="Arial"/>
          <w:lang w:val="en-GB"/>
        </w:rPr>
        <w:t xml:space="preserve"> prolongation. Additional monitoring of </w:t>
      </w:r>
      <w:proofErr w:type="spellStart"/>
      <w:r>
        <w:rPr>
          <w:rFonts w:cs="Arial"/>
          <w:lang w:val="en-GB"/>
        </w:rPr>
        <w:t>QTc</w:t>
      </w:r>
      <w:proofErr w:type="spellEnd"/>
      <w:r>
        <w:rPr>
          <w:rFonts w:cs="Arial"/>
          <w:lang w:val="en-GB"/>
        </w:rPr>
        <w:t xml:space="preserve">, electrolytes and renal function are required especially in case of diarrhoea, increase in diarrhoea/dehydration, electrolyte imbalance and/or impaired renal function. If </w:t>
      </w:r>
      <w:proofErr w:type="spellStart"/>
      <w:r>
        <w:rPr>
          <w:rFonts w:cs="Arial"/>
          <w:lang w:val="en-GB"/>
        </w:rPr>
        <w:t>QTc</w:t>
      </w:r>
      <w:proofErr w:type="spellEnd"/>
      <w:r>
        <w:rPr>
          <w:rFonts w:cs="Arial"/>
          <w:lang w:val="en-GB"/>
        </w:rPr>
        <w:t xml:space="preserve"> increases markedly but stays below 500 </w:t>
      </w:r>
      <w:proofErr w:type="spellStart"/>
      <w:r>
        <w:rPr>
          <w:rFonts w:cs="Arial"/>
          <w:lang w:val="en-GB"/>
        </w:rPr>
        <w:t>msec</w:t>
      </w:r>
      <w:proofErr w:type="spellEnd"/>
      <w:r>
        <w:rPr>
          <w:rFonts w:cs="Arial"/>
          <w:lang w:val="en-GB"/>
        </w:rPr>
        <w:t>, cardiologist advice should be sought.</w:t>
      </w:r>
    </w:p>
    <w:p w:rsidR="00627591" w:rsidRDefault="00627591">
      <w:pPr>
        <w:pStyle w:val="A-Heading2"/>
      </w:pPr>
      <w:r>
        <w:t>Special patient populations</w:t>
      </w:r>
    </w:p>
    <w:p w:rsidR="00627591" w:rsidRDefault="00627591">
      <w:pPr>
        <w:rPr>
          <w:lang w:val="en-GB"/>
        </w:rPr>
      </w:pPr>
      <w:r>
        <w:rPr>
          <w:b/>
          <w:i/>
          <w:lang w:val="en-GB"/>
        </w:rPr>
        <w:t>Children or adolescents:</w:t>
      </w:r>
      <w:r>
        <w:rPr>
          <w:lang w:val="en-GB"/>
        </w:rPr>
        <w:t xml:space="preserve"> CAPRELSA is not indicated for use in paediatric patients, as safety and efficacy of CAPRELSA in children have not been established.</w:t>
      </w:r>
    </w:p>
    <w:p w:rsidR="00627591" w:rsidRDefault="00627591">
      <w:pPr>
        <w:rPr>
          <w:lang w:val="en-GB"/>
        </w:rPr>
      </w:pPr>
      <w:r>
        <w:rPr>
          <w:b/>
          <w:i/>
          <w:lang w:val="en-GB"/>
        </w:rPr>
        <w:t>Elderly</w:t>
      </w:r>
      <w:r w:rsidR="003908B0">
        <w:rPr>
          <w:b/>
          <w:i/>
          <w:lang w:val="en-GB"/>
        </w:rPr>
        <w:t xml:space="preserve"> </w:t>
      </w:r>
      <w:proofErr w:type="gramStart"/>
      <w:r>
        <w:rPr>
          <w:lang w:val="en-GB"/>
        </w:rPr>
        <w:t>( &gt;</w:t>
      </w:r>
      <w:proofErr w:type="gramEnd"/>
      <w:r>
        <w:rPr>
          <w:lang w:val="en-GB"/>
        </w:rPr>
        <w:t>65 years): No adjustment in starting dose is required for elderly patients. There is limited clinical data in patients aged over 75.</w:t>
      </w:r>
    </w:p>
    <w:p w:rsidR="00627591" w:rsidRDefault="00627591">
      <w:pPr>
        <w:rPr>
          <w:lang w:val="en-GB"/>
        </w:rPr>
      </w:pPr>
      <w:r>
        <w:rPr>
          <w:b/>
          <w:i/>
          <w:lang w:val="en-GB"/>
        </w:rPr>
        <w:t>Renal Impairment:</w:t>
      </w:r>
      <w:r>
        <w:rPr>
          <w:lang w:val="en-GB"/>
        </w:rPr>
        <w:t xml:space="preserve"> Patients with mild renal impairment have a safety profile similar to that of patients with normal renal function. Clinical data, together with pharmacokinetic data from volunteers suggests that no change in starting dose is required in patients with mild renal impairment.  The starting dose should be reduced to 200 mg in patients with moderate (</w:t>
      </w:r>
      <w:proofErr w:type="spellStart"/>
      <w:r>
        <w:rPr>
          <w:lang w:val="en-GB"/>
        </w:rPr>
        <w:t>creatinine</w:t>
      </w:r>
      <w:proofErr w:type="spellEnd"/>
      <w:r>
        <w:rPr>
          <w:lang w:val="en-GB"/>
        </w:rPr>
        <w:t xml:space="preserve"> clearance ≥30 to &lt;50 </w:t>
      </w:r>
      <w:proofErr w:type="spellStart"/>
      <w:r>
        <w:rPr>
          <w:lang w:val="en-GB"/>
        </w:rPr>
        <w:t>mL</w:t>
      </w:r>
      <w:proofErr w:type="spellEnd"/>
      <w:r>
        <w:rPr>
          <w:lang w:val="en-GB"/>
        </w:rPr>
        <w:t xml:space="preserve">/min) renal impairment. A pharmacokinetic study suggests that in volunteers with severe renal impairment, exposure to </w:t>
      </w:r>
      <w:proofErr w:type="spellStart"/>
      <w:r>
        <w:rPr>
          <w:lang w:val="en-GB"/>
        </w:rPr>
        <w:t>vandetanib</w:t>
      </w:r>
      <w:proofErr w:type="spellEnd"/>
      <w:r>
        <w:rPr>
          <w:lang w:val="en-GB"/>
        </w:rPr>
        <w:t xml:space="preserve"> may be increased up to 2-fold. There is limited clinical experience in patients with severe renal impairment, so safety and efficacy have not been established and CAPRE</w:t>
      </w:r>
      <w:r w:rsidR="007D72F2">
        <w:rPr>
          <w:lang w:val="en-GB"/>
        </w:rPr>
        <w:t>LSA is not recommended for use.</w:t>
      </w:r>
    </w:p>
    <w:p w:rsidR="00627591" w:rsidRDefault="00627591">
      <w:pPr>
        <w:numPr>
          <w:ins w:id="5" w:author="AstraZeneca" w:date="2013-01-03T12:53:00Z"/>
        </w:numPr>
        <w:rPr>
          <w:lang w:val="en-GB"/>
        </w:rPr>
      </w:pPr>
      <w:r>
        <w:rPr>
          <w:b/>
          <w:i/>
          <w:lang w:val="en-GB"/>
        </w:rPr>
        <w:lastRenderedPageBreak/>
        <w:t>Hepatic impairment</w:t>
      </w:r>
      <w:r>
        <w:rPr>
          <w:lang w:val="en-GB"/>
        </w:rPr>
        <w:t xml:space="preserve">:  A single dose pharmacokinetic study in volunteers indicated that hepatic impairment did not affect exposure to </w:t>
      </w:r>
      <w:proofErr w:type="spellStart"/>
      <w:r>
        <w:rPr>
          <w:lang w:val="en-GB"/>
        </w:rPr>
        <w:t>vandetanib</w:t>
      </w:r>
      <w:proofErr w:type="spellEnd"/>
      <w:r>
        <w:rPr>
          <w:lang w:val="en-GB"/>
        </w:rPr>
        <w:t xml:space="preserve">.  Pharmacokinetic data from volunteers suggests that no change in starting dose is required in patients with mild or moderate or severe hepatic impairment. There is limited data in patients with liver impairment (serum </w:t>
      </w:r>
      <w:proofErr w:type="spellStart"/>
      <w:r>
        <w:rPr>
          <w:lang w:val="en-GB"/>
        </w:rPr>
        <w:t>bilirubin</w:t>
      </w:r>
      <w:proofErr w:type="spellEnd"/>
      <w:r>
        <w:rPr>
          <w:lang w:val="en-GB"/>
        </w:rPr>
        <w:t xml:space="preserve"> greater than 1.5 times upper limit of normal). CAPRELSA is not indicated for use in patients with hepatic impairment, as safety and efficacy have not been established.</w:t>
      </w:r>
    </w:p>
    <w:p w:rsidR="00627591" w:rsidRDefault="00627591">
      <w:pPr>
        <w:pStyle w:val="A-Heading1"/>
        <w:rPr>
          <w:color w:val="000000"/>
          <w:lang w:val="en-AU"/>
        </w:rPr>
      </w:pPr>
      <w:r>
        <w:rPr>
          <w:color w:val="000000"/>
          <w:lang w:val="en-AU"/>
        </w:rPr>
        <w:t>OVERDOSAGE</w:t>
      </w:r>
    </w:p>
    <w:p w:rsidR="00627591" w:rsidRDefault="00627591">
      <w:pPr>
        <w:rPr>
          <w:color w:val="000000"/>
        </w:rPr>
      </w:pPr>
      <w:r>
        <w:rPr>
          <w:color w:val="000000"/>
        </w:rPr>
        <w:t xml:space="preserve">There is no specific treatment in the event of overdose with CAPRELSA and possible symptoms of overdose have not been established. An increase in the frequency and severity of some adverse reactions, like rash, diarrhoea and hypertension, was observed at multiple doses at and above 300 mg in healthy volunteer studies and in patients. In addition, the possibility of QT prolongation and </w:t>
      </w:r>
      <w:proofErr w:type="spellStart"/>
      <w:r>
        <w:rPr>
          <w:color w:val="000000"/>
        </w:rPr>
        <w:t>torsade</w:t>
      </w:r>
      <w:proofErr w:type="spellEnd"/>
      <w:r>
        <w:rPr>
          <w:color w:val="000000"/>
        </w:rPr>
        <w:t xml:space="preserve"> de pointes should be considered.</w:t>
      </w:r>
    </w:p>
    <w:p w:rsidR="00627591" w:rsidRDefault="00627591">
      <w:pPr>
        <w:pStyle w:val="BodyText2"/>
        <w:rPr>
          <w:color w:val="auto"/>
        </w:rPr>
      </w:pPr>
      <w:r>
        <w:t xml:space="preserve">Adverse reactions associated with overdose are to be treated symptomatically; in particular, severe diarrhoea must be managed appropriately. In the event of an overdose, further doses of CAPRELSA must be interrupted, and appropriate measures taken to assure that an adverse event has not occurred, </w:t>
      </w:r>
      <w:proofErr w:type="spellStart"/>
      <w:r>
        <w:t>ie</w:t>
      </w:r>
      <w:proofErr w:type="spellEnd"/>
      <w:r>
        <w:t xml:space="preserve">, ECG within 24 hours to determine </w:t>
      </w:r>
      <w:proofErr w:type="spellStart"/>
      <w:r>
        <w:t>QTc</w:t>
      </w:r>
      <w:proofErr w:type="spellEnd"/>
      <w:r>
        <w:t xml:space="preserve"> prolongation.</w:t>
      </w:r>
    </w:p>
    <w:p w:rsidR="00627591" w:rsidRDefault="00627591">
      <w:pPr>
        <w:pStyle w:val="BodyText"/>
        <w:rPr>
          <w:color w:val="000000"/>
        </w:rPr>
      </w:pPr>
      <w:r>
        <w:rPr>
          <w:color w:val="000000"/>
        </w:rPr>
        <w:t>Contact the Poisons Information Centre on 1</w:t>
      </w:r>
      <w:r w:rsidR="007D72F2">
        <w:rPr>
          <w:color w:val="000000"/>
        </w:rPr>
        <w:t>31126 for advice on management.</w:t>
      </w:r>
    </w:p>
    <w:p w:rsidR="00627591" w:rsidRDefault="00627591">
      <w:pPr>
        <w:pStyle w:val="A-Heading1"/>
        <w:rPr>
          <w:color w:val="000000"/>
          <w:lang w:val="en-AU"/>
        </w:rPr>
      </w:pPr>
      <w:r>
        <w:rPr>
          <w:color w:val="000000"/>
          <w:lang w:val="en-AU"/>
        </w:rPr>
        <w:t>PRESENTATION AND STORAGE CONDITIONS</w:t>
      </w:r>
    </w:p>
    <w:p w:rsidR="00627591" w:rsidRDefault="00627591">
      <w:pPr>
        <w:pStyle w:val="BodyText2"/>
      </w:pPr>
      <w:r>
        <w:t>PVC/ PVDC blister sealed with aluminium foil containing 3 x 10 film-coated tablets.</w:t>
      </w:r>
    </w:p>
    <w:p w:rsidR="00627591" w:rsidRDefault="00627591">
      <w:pPr>
        <w:pStyle w:val="BodyText2"/>
      </w:pPr>
      <w:r>
        <w:t>100 mg tablet: White, round, bi-convex, film-coated tablet, intagliated with ‘Z100’ on one side and plain on the reverse side.</w:t>
      </w:r>
    </w:p>
    <w:p w:rsidR="00627591" w:rsidRDefault="00627591">
      <w:r>
        <w:rPr>
          <w:color w:val="000000"/>
        </w:rPr>
        <w:t>300 mg tablet: White, oval, bi-convex, film coated tablet, intagliated with ‘Z300’ on one side and plain on the reverse side.</w:t>
      </w:r>
    </w:p>
    <w:p w:rsidR="00627591" w:rsidRDefault="00627591">
      <w:pPr>
        <w:pStyle w:val="A-Heading2"/>
      </w:pPr>
      <w:r>
        <w:t>Storage conditions</w:t>
      </w:r>
    </w:p>
    <w:p w:rsidR="00627591" w:rsidRDefault="00627591">
      <w:r>
        <w:t>Store below 30</w:t>
      </w:r>
      <w:r>
        <w:rPr>
          <w:rFonts w:cs="Arial"/>
        </w:rPr>
        <w:t>°</w:t>
      </w:r>
      <w:r>
        <w:t>C.</w:t>
      </w:r>
    </w:p>
    <w:p w:rsidR="00627591" w:rsidRDefault="00627591">
      <w:pPr>
        <w:pStyle w:val="A-Heading1"/>
        <w:rPr>
          <w:lang w:val="en-AU"/>
        </w:rPr>
      </w:pPr>
      <w:r>
        <w:rPr>
          <w:lang w:val="en-AU"/>
        </w:rPr>
        <w:t>NAME AND ADDRESS OF SPONSOR</w:t>
      </w:r>
    </w:p>
    <w:p w:rsidR="00627591" w:rsidRDefault="00627591">
      <w:r>
        <w:t>AstraZeneca Pty Ltd</w:t>
      </w:r>
      <w:r>
        <w:br/>
        <w:t>ABN 54 009 682 311</w:t>
      </w:r>
      <w:r>
        <w:br/>
        <w:t>Alma Road</w:t>
      </w:r>
      <w:r>
        <w:br/>
        <w:t>NORTH RYDE NSW 2113</w:t>
      </w:r>
    </w:p>
    <w:p w:rsidR="00627591" w:rsidRDefault="00627591">
      <w:pPr>
        <w:pStyle w:val="A-Heading1"/>
        <w:rPr>
          <w:lang w:val="en-AU"/>
        </w:rPr>
      </w:pPr>
      <w:r>
        <w:rPr>
          <w:lang w:val="en-AU"/>
        </w:rPr>
        <w:lastRenderedPageBreak/>
        <w:t>POISON SCHEDULE OF THE MEDICINE</w:t>
      </w:r>
    </w:p>
    <w:p w:rsidR="00627591" w:rsidRDefault="00627591">
      <w:proofErr w:type="gramStart"/>
      <w:r>
        <w:t>Prescription only medicine (Schedule 4).</w:t>
      </w:r>
      <w:proofErr w:type="gramEnd"/>
    </w:p>
    <w:p w:rsidR="00627591" w:rsidRDefault="00627591">
      <w:pPr>
        <w:pStyle w:val="A-Heading1"/>
        <w:rPr>
          <w:lang w:val="en-AU"/>
        </w:rPr>
      </w:pPr>
      <w:r>
        <w:rPr>
          <w:lang w:val="en-AU"/>
        </w:rPr>
        <w:t>DATE OF FIRST INCLUSION IN THE ARTG</w:t>
      </w:r>
    </w:p>
    <w:p w:rsidR="00627591" w:rsidRDefault="00627591">
      <w:r>
        <w:t>31</w:t>
      </w:r>
      <w:r>
        <w:rPr>
          <w:vertAlign w:val="superscript"/>
        </w:rPr>
        <w:t>st</w:t>
      </w:r>
      <w:r>
        <w:t xml:space="preserve"> January 2013</w:t>
      </w:r>
    </w:p>
    <w:p w:rsidR="00627591" w:rsidRDefault="00627591">
      <w:r>
        <w:t>CAPRELSA is a trade mark of the AstraZeneca group of companies.</w:t>
      </w:r>
    </w:p>
    <w:p w:rsidR="00627591" w:rsidRDefault="00627591">
      <w:r>
        <w:rPr>
          <w:rFonts w:cs="Arial"/>
          <w:vertAlign w:val="superscript"/>
        </w:rPr>
        <w:t>©</w:t>
      </w:r>
      <w:r>
        <w:rPr>
          <w:rFonts w:cs="Arial"/>
        </w:rPr>
        <w:t xml:space="preserve"> </w:t>
      </w:r>
      <w:r>
        <w:t>AstraZeneca 2013</w:t>
      </w:r>
    </w:p>
    <w:sectPr w:rsidR="00627591" w:rsidSect="0013443A">
      <w:headerReference w:type="default" r:id="rId9"/>
      <w:footerReference w:type="default" r:id="rId10"/>
      <w:pgSz w:w="11909" w:h="16834" w:code="9"/>
      <w:pgMar w:top="1418" w:right="1418" w:bottom="1418" w:left="1701" w:header="731" w:footer="73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4C39" w:rsidRDefault="00E64C39">
      <w:pPr>
        <w:spacing w:after="0" w:line="240" w:lineRule="auto"/>
      </w:pPr>
      <w:r>
        <w:separator/>
      </w:r>
    </w:p>
  </w:endnote>
  <w:endnote w:type="continuationSeparator" w:id="0">
    <w:p w:rsidR="00E64C39" w:rsidRDefault="00E64C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altName w:val="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2E9" w:rsidRDefault="00A422E9">
    <w:pPr>
      <w:pStyle w:val="Footer"/>
      <w:tabs>
        <w:tab w:val="center" w:pos="4680"/>
      </w:tabs>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4B1DB7">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B1DB7">
      <w:rPr>
        <w:rStyle w:val="PageNumber"/>
        <w:noProof/>
      </w:rPr>
      <w:t>23</w:t>
    </w:r>
    <w:r>
      <w:rPr>
        <w:rStyle w:val="PageNumber"/>
      </w:rPr>
      <w:fldChar w:fldCharType="end"/>
    </w:r>
    <w:r>
      <w:rPr>
        <w:rStyle w:val="PageNumber"/>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4C39" w:rsidRDefault="00E64C39">
      <w:pPr>
        <w:spacing w:after="0" w:line="240" w:lineRule="auto"/>
      </w:pPr>
      <w:r>
        <w:separator/>
      </w:r>
    </w:p>
  </w:footnote>
  <w:footnote w:type="continuationSeparator" w:id="0">
    <w:p w:rsidR="00E64C39" w:rsidRDefault="00E64C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2E9" w:rsidRPr="00A422E9" w:rsidRDefault="00A422E9" w:rsidP="00A422E9">
    <w:pPr>
      <w:pBdr>
        <w:top w:val="single" w:sz="4" w:space="1" w:color="auto"/>
        <w:left w:val="single" w:sz="4" w:space="4" w:color="auto"/>
        <w:bottom w:val="single" w:sz="4" w:space="1" w:color="auto"/>
        <w:right w:val="single" w:sz="4" w:space="4" w:color="auto"/>
      </w:pBdr>
      <w:shd w:val="clear" w:color="auto" w:fill="E4F2E0"/>
      <w:spacing w:before="40" w:after="40"/>
      <w:rPr>
        <w:rFonts w:ascii="Cambria" w:hAnsi="Cambria"/>
        <w:b/>
        <w:sz w:val="20"/>
      </w:rPr>
    </w:pPr>
    <w:r w:rsidRPr="00A422E9">
      <w:rPr>
        <w:rFonts w:ascii="Cambria" w:hAnsi="Cambria"/>
        <w:b/>
        <w:sz w:val="20"/>
      </w:rPr>
      <w:t xml:space="preserve">Attachment 1: Product information for </w:t>
    </w:r>
    <w:proofErr w:type="spellStart"/>
    <w:r w:rsidRPr="00A422E9">
      <w:rPr>
        <w:rFonts w:ascii="Cambria" w:hAnsi="Cambria"/>
        <w:b/>
        <w:sz w:val="20"/>
      </w:rPr>
      <w:t>AusPAR</w:t>
    </w:r>
    <w:proofErr w:type="spellEnd"/>
    <w:r w:rsidRPr="00A422E9">
      <w:rPr>
        <w:rFonts w:ascii="Cambria" w:hAnsi="Cambria"/>
        <w:b/>
        <w:sz w:val="20"/>
      </w:rPr>
      <w:t xml:space="preserve"> </w:t>
    </w:r>
    <w:proofErr w:type="spellStart"/>
    <w:r w:rsidRPr="00A422E9">
      <w:rPr>
        <w:rFonts w:ascii="Cambria" w:hAnsi="Cambria"/>
        <w:b/>
        <w:sz w:val="20"/>
      </w:rPr>
      <w:t>Caprelsa</w:t>
    </w:r>
    <w:proofErr w:type="spellEnd"/>
    <w:r w:rsidRPr="00A422E9">
      <w:rPr>
        <w:rFonts w:ascii="Cambria" w:hAnsi="Cambria"/>
        <w:b/>
        <w:sz w:val="20"/>
      </w:rPr>
      <w:t xml:space="preserve"> </w:t>
    </w:r>
    <w:proofErr w:type="spellStart"/>
    <w:r w:rsidRPr="00A422E9">
      <w:rPr>
        <w:rFonts w:ascii="Cambria" w:hAnsi="Cambria"/>
        <w:b/>
        <w:sz w:val="20"/>
      </w:rPr>
      <w:t>Vandetanib</w:t>
    </w:r>
    <w:proofErr w:type="spellEnd"/>
    <w:r w:rsidRPr="00A422E9">
      <w:rPr>
        <w:rFonts w:ascii="Cambria" w:hAnsi="Cambria"/>
        <w:b/>
        <w:sz w:val="20"/>
      </w:rPr>
      <w:t xml:space="preserve"> AstraZeneca Pty Ltd PM-2011-03002-3-4 Final 7 August 2013. This Product Information was approved at the time this </w:t>
    </w:r>
    <w:proofErr w:type="spellStart"/>
    <w:r w:rsidRPr="00A422E9">
      <w:rPr>
        <w:rFonts w:ascii="Cambria" w:hAnsi="Cambria"/>
        <w:b/>
        <w:sz w:val="20"/>
      </w:rPr>
      <w:t>AusPAR</w:t>
    </w:r>
    <w:proofErr w:type="spellEnd"/>
    <w:r w:rsidRPr="00A422E9">
      <w:rPr>
        <w:rFonts w:ascii="Cambria" w:hAnsi="Cambria"/>
        <w:b/>
        <w:sz w:val="20"/>
      </w:rPr>
      <w:t xml:space="preserve"> was published.</w:t>
    </w:r>
  </w:p>
  <w:p w:rsidR="00A422E9" w:rsidRDefault="00A422E9">
    <w:pPr>
      <w:pStyle w:val="Header"/>
      <w:rPr>
        <w:rFonts w:cs="Arial"/>
      </w:rPr>
    </w:pPr>
  </w:p>
  <w:p w:rsidR="00A422E9" w:rsidRDefault="00A422E9">
    <w:pPr>
      <w:pStyle w:val="Header"/>
      <w:rPr>
        <w:rFonts w:cs="Arial"/>
      </w:rPr>
    </w:pPr>
    <w:r>
      <w:rPr>
        <w:rFonts w:cs="Arial"/>
      </w:rPr>
      <w:t>CAPRELSA Product Information</w:t>
    </w:r>
  </w:p>
  <w:p w:rsidR="00A422E9" w:rsidRDefault="00A422E9">
    <w:pPr>
      <w:pStyle w:val="Header"/>
      <w:rPr>
        <w:rFonts w:cs="Arial"/>
      </w:rPr>
    </w:pPr>
    <w:r>
      <w:rPr>
        <w:rFonts w:cs="Arial"/>
      </w:rPr>
      <w:t>ONC.000-585-474.3.0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6DB4170E"/>
    <w:lvl w:ilvl="0">
      <w:start w:val="1"/>
      <w:numFmt w:val="bullet"/>
      <w:lvlText w:val=""/>
      <w:lvlJc w:val="left"/>
      <w:pPr>
        <w:tabs>
          <w:tab w:val="num" w:pos="1209"/>
        </w:tabs>
        <w:ind w:left="1209" w:hanging="360"/>
      </w:pPr>
      <w:rPr>
        <w:rFonts w:ascii="Symbol" w:hAnsi="Symbol" w:hint="default"/>
      </w:rPr>
    </w:lvl>
  </w:abstractNum>
  <w:abstractNum w:abstractNumId="1">
    <w:nsid w:val="FFFFFF82"/>
    <w:multiLevelType w:val="singleLevel"/>
    <w:tmpl w:val="103C14F2"/>
    <w:lvl w:ilvl="0">
      <w:start w:val="1"/>
      <w:numFmt w:val="bullet"/>
      <w:lvlText w:val=""/>
      <w:lvlJc w:val="left"/>
      <w:pPr>
        <w:tabs>
          <w:tab w:val="num" w:pos="926"/>
        </w:tabs>
        <w:ind w:left="926" w:hanging="360"/>
      </w:pPr>
      <w:rPr>
        <w:rFonts w:ascii="Symbol" w:hAnsi="Symbol" w:hint="default"/>
      </w:rPr>
    </w:lvl>
  </w:abstractNum>
  <w:abstractNum w:abstractNumId="2">
    <w:nsid w:val="FFFFFF83"/>
    <w:multiLevelType w:val="singleLevel"/>
    <w:tmpl w:val="856C1AB2"/>
    <w:lvl w:ilvl="0">
      <w:start w:val="1"/>
      <w:numFmt w:val="bullet"/>
      <w:lvlText w:val=""/>
      <w:lvlJc w:val="left"/>
      <w:pPr>
        <w:tabs>
          <w:tab w:val="num" w:pos="643"/>
        </w:tabs>
        <w:ind w:left="643" w:hanging="360"/>
      </w:pPr>
      <w:rPr>
        <w:rFonts w:ascii="Symbol" w:hAnsi="Symbol" w:hint="default"/>
      </w:rPr>
    </w:lvl>
  </w:abstractNum>
  <w:abstractNum w:abstractNumId="3">
    <w:nsid w:val="FFFFFFFB"/>
    <w:multiLevelType w:val="multilevel"/>
    <w:tmpl w:val="D5C0B328"/>
    <w:lvl w:ilvl="0">
      <w:start w:val="1"/>
      <w:numFmt w:val="decimal"/>
      <w:pStyle w:val="Heading1"/>
      <w:lvlText w:val="%1."/>
      <w:lvlJc w:val="left"/>
      <w:pPr>
        <w:tabs>
          <w:tab w:val="num" w:pos="992"/>
        </w:tabs>
        <w:ind w:left="992" w:hanging="992"/>
      </w:pPr>
    </w:lvl>
    <w:lvl w:ilvl="1">
      <w:start w:val="1"/>
      <w:numFmt w:val="decimal"/>
      <w:pStyle w:val="Heading2"/>
      <w:lvlText w:val="%1.%2"/>
      <w:lvlJc w:val="left"/>
      <w:pPr>
        <w:tabs>
          <w:tab w:val="num" w:pos="992"/>
        </w:tabs>
        <w:ind w:left="992" w:hanging="992"/>
      </w:pPr>
    </w:lvl>
    <w:lvl w:ilvl="2">
      <w:start w:val="1"/>
      <w:numFmt w:val="decimal"/>
      <w:pStyle w:val="Heading3"/>
      <w:lvlText w:val="%1.%2.%3"/>
      <w:lvlJc w:val="left"/>
      <w:pPr>
        <w:tabs>
          <w:tab w:val="num" w:pos="992"/>
        </w:tabs>
        <w:ind w:left="992" w:hanging="992"/>
      </w:pPr>
    </w:lvl>
    <w:lvl w:ilvl="3">
      <w:start w:val="1"/>
      <w:numFmt w:val="decimal"/>
      <w:pStyle w:val="Heading4"/>
      <w:lvlText w:val="%1.%2.%3.%4"/>
      <w:lvlJc w:val="left"/>
      <w:pPr>
        <w:tabs>
          <w:tab w:val="num" w:pos="992"/>
        </w:tabs>
        <w:ind w:left="992" w:hanging="992"/>
      </w:pPr>
    </w:lvl>
    <w:lvl w:ilvl="4">
      <w:start w:val="1"/>
      <w:numFmt w:val="lowerLetter"/>
      <w:lvlText w:val="%5)"/>
      <w:lvlJc w:val="left"/>
      <w:pPr>
        <w:tabs>
          <w:tab w:val="num" w:pos="992"/>
        </w:tabs>
        <w:ind w:left="992" w:hanging="992"/>
      </w:pPr>
    </w:lvl>
    <w:lvl w:ilvl="5">
      <w:start w:val="1"/>
      <w:numFmt w:val="lowerRoman"/>
      <w:lvlText w:val="%6)"/>
      <w:lvlJc w:val="left"/>
      <w:pPr>
        <w:tabs>
          <w:tab w:val="num" w:pos="992"/>
        </w:tabs>
        <w:ind w:left="992" w:hanging="992"/>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4">
    <w:nsid w:val="19A62659"/>
    <w:multiLevelType w:val="singleLevel"/>
    <w:tmpl w:val="030A11AC"/>
    <w:lvl w:ilvl="0">
      <w:start w:val="1"/>
      <w:numFmt w:val="bullet"/>
      <w:pStyle w:val="A-ListSubsidiary"/>
      <w:lvlText w:val=""/>
      <w:lvlJc w:val="left"/>
      <w:pPr>
        <w:tabs>
          <w:tab w:val="num" w:pos="1987"/>
        </w:tabs>
        <w:ind w:left="1987" w:hanging="993"/>
      </w:pPr>
      <w:rPr>
        <w:rFonts w:ascii="Symbol" w:hAnsi="Symbol" w:hint="default"/>
      </w:rPr>
    </w:lvl>
  </w:abstractNum>
  <w:abstractNum w:abstractNumId="5">
    <w:nsid w:val="21976621"/>
    <w:multiLevelType w:val="hybridMultilevel"/>
    <w:tmpl w:val="B12A378C"/>
    <w:lvl w:ilvl="0" w:tplc="0B0C3ED8">
      <w:start w:val="1"/>
      <w:numFmt w:val="lowerRoman"/>
      <w:pStyle w:val="A-Listi"/>
      <w:lvlText w:val="(%1)"/>
      <w:lvlJc w:val="left"/>
      <w:pPr>
        <w:tabs>
          <w:tab w:val="num" w:pos="994"/>
        </w:tabs>
        <w:ind w:left="994" w:hanging="99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4445FAF"/>
    <w:multiLevelType w:val="singleLevel"/>
    <w:tmpl w:val="DB2A6048"/>
    <w:lvl w:ilvl="0">
      <w:start w:val="1"/>
      <w:numFmt w:val="bullet"/>
      <w:pStyle w:val="A-ListBullet"/>
      <w:lvlText w:val=""/>
      <w:lvlJc w:val="left"/>
      <w:pPr>
        <w:tabs>
          <w:tab w:val="num" w:pos="994"/>
        </w:tabs>
        <w:ind w:left="994" w:hanging="994"/>
      </w:pPr>
      <w:rPr>
        <w:rFonts w:ascii="Symbol" w:hAnsi="Symbol" w:hint="default"/>
      </w:rPr>
    </w:lvl>
  </w:abstractNum>
  <w:abstractNum w:abstractNumId="7">
    <w:nsid w:val="3BA5677D"/>
    <w:multiLevelType w:val="hybridMultilevel"/>
    <w:tmpl w:val="EE0A88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74566F1"/>
    <w:multiLevelType w:val="hybridMultilevel"/>
    <w:tmpl w:val="11F074AA"/>
    <w:lvl w:ilvl="0" w:tplc="9D8A40F8">
      <w:start w:val="1"/>
      <w:numFmt w:val="lowerLetter"/>
      <w:pStyle w:val="A-Lista"/>
      <w:lvlText w:val="(%1)"/>
      <w:lvlJc w:val="left"/>
      <w:pPr>
        <w:tabs>
          <w:tab w:val="num" w:pos="994"/>
        </w:tabs>
        <w:ind w:left="994" w:hanging="99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4"/>
  </w:num>
  <w:num w:numId="4">
    <w:abstractNumId w:val="8"/>
  </w:num>
  <w:num w:numId="5">
    <w:abstractNumId w:val="5"/>
  </w:num>
  <w:num w:numId="6">
    <w:abstractNumId w:val="2"/>
  </w:num>
  <w:num w:numId="7">
    <w:abstractNumId w:val="1"/>
  </w:num>
  <w:num w:numId="8">
    <w:abstractNumId w:val="0"/>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6146"/>
  </w:hdrShapeDefaults>
  <w:footnotePr>
    <w:footnote w:id="-1"/>
    <w:footnote w:id="0"/>
  </w:footnotePr>
  <w:endnotePr>
    <w:endnote w:id="-1"/>
    <w:endnote w:id="0"/>
  </w:endnotePr>
  <w:compat/>
  <w:docVars>
    <w:docVar w:name="ASPERA" w:val="1"/>
    <w:docVar w:name="CMC" w:val=" "/>
    <w:docVar w:name="Date" w:val="2000-05-09"/>
    <w:docVar w:name="dlgTitle" w:val="Blanc with TOC"/>
    <w:docVar w:name="dlgTitleFirst" w:val="Aspera "/>
    <w:docVar w:name="TOCLevels" w:val="4"/>
    <w:docVar w:name="Type" w:val="CLIN"/>
    <w:docVar w:name="Version" w:val="97.02.00"/>
  </w:docVars>
  <w:rsids>
    <w:rsidRoot w:val="00542AE4"/>
    <w:rsid w:val="000A7AF1"/>
    <w:rsid w:val="0013443A"/>
    <w:rsid w:val="0030796A"/>
    <w:rsid w:val="003908B0"/>
    <w:rsid w:val="004B1DB7"/>
    <w:rsid w:val="00542AE4"/>
    <w:rsid w:val="00627591"/>
    <w:rsid w:val="007D72F2"/>
    <w:rsid w:val="00A422E9"/>
    <w:rsid w:val="00AF4BF5"/>
    <w:rsid w:val="00E505F8"/>
    <w:rsid w:val="00E64C39"/>
    <w:rsid w:val="00FC59CA"/>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43A"/>
    <w:pPr>
      <w:spacing w:after="240" w:line="280" w:lineRule="atLeast"/>
    </w:pPr>
    <w:rPr>
      <w:rFonts w:ascii="Arial" w:hAnsi="Arial"/>
      <w:sz w:val="24"/>
      <w:lang w:eastAsia="en-US"/>
    </w:rPr>
  </w:style>
  <w:style w:type="paragraph" w:styleId="Heading1">
    <w:name w:val="heading 1"/>
    <w:next w:val="Normal"/>
    <w:qFormat/>
    <w:rsid w:val="0013443A"/>
    <w:pPr>
      <w:keepNext/>
      <w:numPr>
        <w:numId w:val="1"/>
      </w:numPr>
      <w:spacing w:before="480" w:after="240"/>
      <w:outlineLvl w:val="0"/>
    </w:pPr>
    <w:rPr>
      <w:b/>
      <w:caps/>
      <w:sz w:val="28"/>
      <w:lang w:val="en-GB" w:eastAsia="en-US"/>
    </w:rPr>
  </w:style>
  <w:style w:type="paragraph" w:styleId="Heading2">
    <w:name w:val="heading 2"/>
    <w:next w:val="Normal"/>
    <w:qFormat/>
    <w:rsid w:val="0013443A"/>
    <w:pPr>
      <w:keepNext/>
      <w:numPr>
        <w:ilvl w:val="1"/>
        <w:numId w:val="1"/>
      </w:numPr>
      <w:spacing w:before="120" w:after="120"/>
      <w:outlineLvl w:val="1"/>
    </w:pPr>
    <w:rPr>
      <w:b/>
      <w:sz w:val="28"/>
      <w:lang w:val="en-GB" w:eastAsia="en-US"/>
    </w:rPr>
  </w:style>
  <w:style w:type="paragraph" w:styleId="Heading3">
    <w:name w:val="heading 3"/>
    <w:next w:val="Normal"/>
    <w:qFormat/>
    <w:rsid w:val="0013443A"/>
    <w:pPr>
      <w:keepNext/>
      <w:numPr>
        <w:ilvl w:val="2"/>
        <w:numId w:val="1"/>
      </w:numPr>
      <w:spacing w:after="120"/>
      <w:outlineLvl w:val="2"/>
    </w:pPr>
    <w:rPr>
      <w:i/>
      <w:sz w:val="24"/>
      <w:lang w:val="en-GB" w:eastAsia="en-US"/>
    </w:rPr>
  </w:style>
  <w:style w:type="paragraph" w:styleId="Heading4">
    <w:name w:val="heading 4"/>
    <w:next w:val="Normal"/>
    <w:qFormat/>
    <w:rsid w:val="0013443A"/>
    <w:pPr>
      <w:keepNext/>
      <w:numPr>
        <w:ilvl w:val="3"/>
        <w:numId w:val="1"/>
      </w:numPr>
      <w:spacing w:after="120"/>
      <w:outlineLvl w:val="3"/>
    </w:pPr>
    <w:rPr>
      <w:i/>
      <w:sz w:val="24"/>
      <w:lang w:val="en-GB" w:eastAsia="en-US"/>
    </w:rPr>
  </w:style>
  <w:style w:type="paragraph" w:styleId="Heading5">
    <w:name w:val="heading 5"/>
    <w:basedOn w:val="Normal"/>
    <w:next w:val="Normal"/>
    <w:qFormat/>
    <w:rsid w:val="0013443A"/>
    <w:pPr>
      <w:keepNext/>
      <w:spacing w:after="120"/>
      <w:outlineLvl w:val="4"/>
    </w:pPr>
    <w:rPr>
      <w:u w:val="single"/>
      <w:lang w:val="en-GB"/>
    </w:rPr>
  </w:style>
  <w:style w:type="paragraph" w:styleId="Heading6">
    <w:name w:val="heading 6"/>
    <w:next w:val="Normal"/>
    <w:qFormat/>
    <w:rsid w:val="0013443A"/>
    <w:pPr>
      <w:keepNext/>
      <w:spacing w:after="120"/>
      <w:outlineLvl w:val="5"/>
    </w:pPr>
    <w:rPr>
      <w:b/>
      <w:sz w:val="24"/>
      <w:lang w:val="en-GB" w:eastAsia="en-US"/>
    </w:rPr>
  </w:style>
  <w:style w:type="paragraph" w:styleId="Heading7">
    <w:name w:val="heading 7"/>
    <w:next w:val="Normal"/>
    <w:qFormat/>
    <w:rsid w:val="0013443A"/>
    <w:pPr>
      <w:keepNext/>
      <w:spacing w:after="120"/>
      <w:outlineLvl w:val="6"/>
    </w:pPr>
    <w:rPr>
      <w:b/>
      <w:sz w:val="24"/>
      <w:lang w:val="en-GB" w:eastAsia="en-US"/>
    </w:rPr>
  </w:style>
  <w:style w:type="paragraph" w:styleId="Heading8">
    <w:name w:val="heading 8"/>
    <w:next w:val="Normal"/>
    <w:qFormat/>
    <w:rsid w:val="0013443A"/>
    <w:pPr>
      <w:keepNext/>
      <w:spacing w:after="120"/>
      <w:outlineLvl w:val="7"/>
    </w:pPr>
    <w:rPr>
      <w:b/>
      <w:sz w:val="24"/>
      <w:lang w:val="en-GB" w:eastAsia="en-US"/>
    </w:rPr>
  </w:style>
  <w:style w:type="paragraph" w:styleId="Heading9">
    <w:name w:val="heading 9"/>
    <w:next w:val="Normal"/>
    <w:qFormat/>
    <w:rsid w:val="0013443A"/>
    <w:pPr>
      <w:keepNext/>
      <w:outlineLvl w:val="8"/>
    </w:pPr>
    <w:rPr>
      <w:b/>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semiHidden/>
    <w:rsid w:val="0013443A"/>
    <w:rPr>
      <w:rFonts w:ascii="Arial" w:hAnsi="Arial"/>
      <w:sz w:val="16"/>
      <w:lang w:val="en-GB" w:eastAsia="en-US"/>
    </w:rPr>
  </w:style>
  <w:style w:type="paragraph" w:styleId="Footer">
    <w:name w:val="footer"/>
    <w:semiHidden/>
    <w:rsid w:val="0013443A"/>
    <w:rPr>
      <w:rFonts w:ascii="Arial" w:hAnsi="Arial"/>
      <w:sz w:val="16"/>
      <w:lang w:val="en-GB" w:eastAsia="en-US"/>
    </w:rPr>
  </w:style>
  <w:style w:type="paragraph" w:customStyle="1" w:styleId="A-Guided">
    <w:name w:val="A-Guided"/>
    <w:basedOn w:val="Normal"/>
    <w:rsid w:val="0013443A"/>
    <w:pPr>
      <w:spacing w:before="60"/>
    </w:pPr>
    <w:rPr>
      <w:lang w:val="en-GB"/>
    </w:rPr>
  </w:style>
  <w:style w:type="paragraph" w:customStyle="1" w:styleId="A-GuidedBold">
    <w:name w:val="A-Guided Bold"/>
    <w:basedOn w:val="Normal"/>
    <w:rsid w:val="0013443A"/>
    <w:pPr>
      <w:spacing w:before="60" w:after="120"/>
    </w:pPr>
    <w:rPr>
      <w:b/>
      <w:lang w:val="en-GB"/>
    </w:rPr>
  </w:style>
  <w:style w:type="character" w:customStyle="1" w:styleId="Z-RedHidden">
    <w:name w:val="Z-Red Hidden"/>
    <w:basedOn w:val="DefaultParagraphFont"/>
    <w:rsid w:val="0013443A"/>
    <w:rPr>
      <w:rFonts w:ascii="Arial" w:hAnsi="Arial"/>
      <w:vanish/>
      <w:color w:val="FF0000"/>
      <w:sz w:val="16"/>
    </w:rPr>
  </w:style>
  <w:style w:type="paragraph" w:customStyle="1" w:styleId="A-StudyTitle">
    <w:name w:val="A-Study Title"/>
    <w:basedOn w:val="Normal"/>
    <w:rsid w:val="0013443A"/>
    <w:pPr>
      <w:spacing w:after="120"/>
      <w:jc w:val="center"/>
    </w:pPr>
    <w:rPr>
      <w:b/>
      <w:sz w:val="32"/>
      <w:lang w:val="en-GB"/>
    </w:rPr>
  </w:style>
  <w:style w:type="paragraph" w:styleId="TOC1">
    <w:name w:val="toc 1"/>
    <w:next w:val="TOC2"/>
    <w:semiHidden/>
    <w:rsid w:val="0013443A"/>
    <w:pPr>
      <w:tabs>
        <w:tab w:val="right" w:leader="dot" w:pos="8931"/>
      </w:tabs>
      <w:spacing w:before="120"/>
      <w:ind w:left="994" w:right="864" w:hanging="994"/>
    </w:pPr>
    <w:rPr>
      <w:caps/>
      <w:sz w:val="24"/>
      <w:lang w:val="en-GB" w:eastAsia="en-US"/>
    </w:rPr>
  </w:style>
  <w:style w:type="paragraph" w:styleId="TOC2">
    <w:name w:val="toc 2"/>
    <w:basedOn w:val="TOC1"/>
    <w:next w:val="TOC3"/>
    <w:semiHidden/>
    <w:rsid w:val="0013443A"/>
    <w:rPr>
      <w:caps w:val="0"/>
    </w:rPr>
  </w:style>
  <w:style w:type="paragraph" w:styleId="TOC3">
    <w:name w:val="toc 3"/>
    <w:basedOn w:val="TOC1"/>
    <w:next w:val="TOC4"/>
    <w:semiHidden/>
    <w:rsid w:val="0013443A"/>
    <w:pPr>
      <w:spacing w:before="0"/>
    </w:pPr>
    <w:rPr>
      <w:caps w:val="0"/>
    </w:rPr>
  </w:style>
  <w:style w:type="paragraph" w:styleId="TOC4">
    <w:name w:val="toc 4"/>
    <w:basedOn w:val="TOC1"/>
    <w:semiHidden/>
    <w:rsid w:val="0013443A"/>
    <w:pPr>
      <w:spacing w:before="0"/>
    </w:pPr>
    <w:rPr>
      <w:caps w:val="0"/>
    </w:rPr>
  </w:style>
  <w:style w:type="character" w:styleId="PageNumber">
    <w:name w:val="page number"/>
    <w:basedOn w:val="DefaultParagraphFont"/>
    <w:semiHidden/>
    <w:rsid w:val="0013443A"/>
    <w:rPr>
      <w:rFonts w:ascii="Arial" w:hAnsi="Arial"/>
      <w:sz w:val="20"/>
    </w:rPr>
  </w:style>
  <w:style w:type="paragraph" w:customStyle="1" w:styleId="A-TableText">
    <w:name w:val="A-Table Text"/>
    <w:basedOn w:val="Normal"/>
    <w:rsid w:val="0013443A"/>
    <w:pPr>
      <w:spacing w:before="60" w:after="60"/>
    </w:pPr>
    <w:rPr>
      <w:sz w:val="22"/>
      <w:lang w:val="en-GB"/>
    </w:rPr>
  </w:style>
  <w:style w:type="paragraph" w:styleId="Caption">
    <w:name w:val="caption"/>
    <w:next w:val="Normal"/>
    <w:qFormat/>
    <w:rsid w:val="0013443A"/>
    <w:pPr>
      <w:keepNext/>
      <w:spacing w:after="120" w:line="280" w:lineRule="atLeast"/>
      <w:ind w:left="1418" w:hanging="1418"/>
    </w:pPr>
    <w:rPr>
      <w:b/>
      <w:sz w:val="24"/>
      <w:lang w:val="en-GB" w:eastAsia="en-US"/>
    </w:rPr>
  </w:style>
  <w:style w:type="paragraph" w:styleId="TOC5">
    <w:name w:val="toc 5"/>
    <w:basedOn w:val="TOC1"/>
    <w:next w:val="Normal"/>
    <w:semiHidden/>
    <w:rsid w:val="0013443A"/>
    <w:pPr>
      <w:ind w:firstLine="0"/>
    </w:pPr>
  </w:style>
  <w:style w:type="paragraph" w:styleId="TOC6">
    <w:name w:val="toc 6"/>
    <w:basedOn w:val="TOC2"/>
    <w:next w:val="Normal"/>
    <w:semiHidden/>
    <w:rsid w:val="0013443A"/>
    <w:pPr>
      <w:ind w:firstLine="0"/>
    </w:pPr>
  </w:style>
  <w:style w:type="paragraph" w:styleId="TOC7">
    <w:name w:val="toc 7"/>
    <w:basedOn w:val="TOC3"/>
    <w:next w:val="Normal"/>
    <w:semiHidden/>
    <w:rsid w:val="0013443A"/>
    <w:pPr>
      <w:ind w:firstLine="0"/>
    </w:pPr>
  </w:style>
  <w:style w:type="paragraph" w:styleId="TOC8">
    <w:name w:val="toc 8"/>
    <w:basedOn w:val="TOC4"/>
    <w:next w:val="Normal"/>
    <w:semiHidden/>
    <w:rsid w:val="0013443A"/>
    <w:pPr>
      <w:ind w:firstLine="0"/>
    </w:pPr>
  </w:style>
  <w:style w:type="paragraph" w:styleId="TOC9">
    <w:name w:val="toc 9"/>
    <w:basedOn w:val="TOC1"/>
    <w:next w:val="Normal"/>
    <w:semiHidden/>
    <w:rsid w:val="0013443A"/>
    <w:pPr>
      <w:ind w:firstLine="0"/>
    </w:pPr>
  </w:style>
  <w:style w:type="paragraph" w:customStyle="1" w:styleId="A-LandscapeFont">
    <w:name w:val="A-Landscape Font"/>
    <w:rsid w:val="0013443A"/>
    <w:pPr>
      <w:spacing w:line="280" w:lineRule="atLeast"/>
    </w:pPr>
    <w:rPr>
      <w:rFonts w:ascii="Courier" w:hAnsi="Courier"/>
      <w:sz w:val="16"/>
      <w:lang w:val="en-GB" w:eastAsia="en-US"/>
    </w:rPr>
  </w:style>
  <w:style w:type="paragraph" w:customStyle="1" w:styleId="A-TableHeader">
    <w:name w:val="A-Table Header"/>
    <w:basedOn w:val="Normal"/>
    <w:next w:val="A-TableText"/>
    <w:rsid w:val="0013443A"/>
    <w:pPr>
      <w:keepNext/>
      <w:spacing w:before="60" w:after="60"/>
    </w:pPr>
    <w:rPr>
      <w:b/>
      <w:sz w:val="20"/>
      <w:lang w:val="en-GB"/>
    </w:rPr>
  </w:style>
  <w:style w:type="paragraph" w:styleId="TableofFigures">
    <w:name w:val="table of figures"/>
    <w:next w:val="Normal"/>
    <w:semiHidden/>
    <w:rsid w:val="0013443A"/>
    <w:pPr>
      <w:tabs>
        <w:tab w:val="left" w:pos="1800"/>
        <w:tab w:val="right" w:leader="dot" w:pos="8928"/>
      </w:tabs>
      <w:spacing w:before="120" w:line="280" w:lineRule="atLeast"/>
      <w:ind w:left="1800" w:right="864" w:hanging="1800"/>
    </w:pPr>
    <w:rPr>
      <w:sz w:val="24"/>
      <w:lang w:val="en-GB" w:eastAsia="en-US"/>
    </w:rPr>
  </w:style>
  <w:style w:type="paragraph" w:customStyle="1" w:styleId="A-AppendixTitle">
    <w:name w:val="A-Appendix Title"/>
    <w:basedOn w:val="Normal"/>
    <w:next w:val="Normal"/>
    <w:rsid w:val="0013443A"/>
    <w:pPr>
      <w:tabs>
        <w:tab w:val="left" w:pos="1800"/>
      </w:tabs>
      <w:spacing w:after="120"/>
      <w:ind w:left="1800" w:hanging="1800"/>
    </w:pPr>
    <w:rPr>
      <w:b/>
      <w:sz w:val="28"/>
      <w:lang w:val="en-GB"/>
    </w:rPr>
  </w:style>
  <w:style w:type="paragraph" w:customStyle="1" w:styleId="Z-Box">
    <w:name w:val="Z-Box"/>
    <w:basedOn w:val="Normal"/>
    <w:rsid w:val="0013443A"/>
    <w:pPr>
      <w:pBdr>
        <w:top w:val="single" w:sz="6" w:space="0" w:color="auto"/>
        <w:left w:val="single" w:sz="6" w:space="0" w:color="auto"/>
        <w:bottom w:val="single" w:sz="6" w:space="0" w:color="auto"/>
        <w:right w:val="single" w:sz="6" w:space="0" w:color="auto"/>
      </w:pBdr>
      <w:spacing w:before="40" w:after="40"/>
      <w:jc w:val="center"/>
    </w:pPr>
    <w:rPr>
      <w:sz w:val="20"/>
    </w:rPr>
  </w:style>
  <w:style w:type="paragraph" w:customStyle="1" w:styleId="A-Single">
    <w:name w:val="A-Single"/>
    <w:basedOn w:val="Normal"/>
    <w:rsid w:val="0013443A"/>
    <w:rPr>
      <w:lang w:val="en-GB"/>
    </w:rPr>
  </w:style>
  <w:style w:type="paragraph" w:customStyle="1" w:styleId="A-Unnumbered">
    <w:name w:val="A-Unnumbered"/>
    <w:basedOn w:val="Normal"/>
    <w:next w:val="Normal"/>
    <w:rsid w:val="0013443A"/>
    <w:pPr>
      <w:keepNext/>
      <w:spacing w:before="480"/>
    </w:pPr>
    <w:rPr>
      <w:b/>
      <w:caps/>
      <w:sz w:val="28"/>
      <w:lang w:val="en-GB"/>
    </w:rPr>
  </w:style>
  <w:style w:type="paragraph" w:customStyle="1" w:styleId="A-Unassigned">
    <w:name w:val="A-Unassigned"/>
    <w:basedOn w:val="Normal"/>
    <w:next w:val="Normal"/>
    <w:rsid w:val="0013443A"/>
    <w:pPr>
      <w:keepNext/>
      <w:spacing w:before="120" w:after="120"/>
    </w:pPr>
    <w:rPr>
      <w:b/>
      <w:lang w:val="en-GB"/>
    </w:rPr>
  </w:style>
  <w:style w:type="paragraph" w:customStyle="1" w:styleId="A-ListBullet">
    <w:name w:val="A-List Bullet"/>
    <w:basedOn w:val="Normal"/>
    <w:rsid w:val="0013443A"/>
    <w:pPr>
      <w:numPr>
        <w:numId w:val="2"/>
      </w:numPr>
    </w:pPr>
    <w:rPr>
      <w:lang w:val="en-GB"/>
    </w:rPr>
  </w:style>
  <w:style w:type="paragraph" w:customStyle="1" w:styleId="A-ListNumber">
    <w:name w:val="A-List Number"/>
    <w:basedOn w:val="Normal"/>
    <w:rsid w:val="0013443A"/>
    <w:pPr>
      <w:tabs>
        <w:tab w:val="left" w:pos="994"/>
      </w:tabs>
      <w:ind w:left="994" w:hanging="994"/>
    </w:pPr>
    <w:rPr>
      <w:lang w:val="en-GB"/>
    </w:rPr>
  </w:style>
  <w:style w:type="paragraph" w:customStyle="1" w:styleId="A-ListSubsidiary">
    <w:name w:val="A-List Subsidiary"/>
    <w:basedOn w:val="Normal"/>
    <w:rsid w:val="0013443A"/>
    <w:pPr>
      <w:numPr>
        <w:numId w:val="3"/>
      </w:numPr>
      <w:tabs>
        <w:tab w:val="clear" w:pos="1987"/>
        <w:tab w:val="left" w:pos="1440"/>
      </w:tabs>
      <w:ind w:left="1440" w:hanging="446"/>
    </w:pPr>
    <w:rPr>
      <w:lang w:val="en-GB"/>
    </w:rPr>
  </w:style>
  <w:style w:type="paragraph" w:customStyle="1" w:styleId="A-NormalIndent">
    <w:name w:val="A-Normal Indent"/>
    <w:basedOn w:val="Normal"/>
    <w:next w:val="Normal"/>
    <w:rsid w:val="0013443A"/>
    <w:pPr>
      <w:ind w:left="992"/>
    </w:pPr>
    <w:rPr>
      <w:lang w:val="en-GB"/>
    </w:rPr>
  </w:style>
  <w:style w:type="paragraph" w:customStyle="1" w:styleId="A-Lista">
    <w:name w:val="A-List (a)"/>
    <w:basedOn w:val="Normal"/>
    <w:next w:val="Normal"/>
    <w:rsid w:val="0013443A"/>
    <w:pPr>
      <w:numPr>
        <w:numId w:val="4"/>
      </w:numPr>
    </w:pPr>
    <w:rPr>
      <w:lang w:val="en-GB"/>
    </w:rPr>
  </w:style>
  <w:style w:type="paragraph" w:customStyle="1" w:styleId="A-Listi">
    <w:name w:val="A-List (i)"/>
    <w:basedOn w:val="Normal"/>
    <w:next w:val="Normal"/>
    <w:rsid w:val="0013443A"/>
    <w:pPr>
      <w:numPr>
        <w:numId w:val="5"/>
      </w:numPr>
    </w:pPr>
    <w:rPr>
      <w:lang w:val="en-GB"/>
    </w:rPr>
  </w:style>
  <w:style w:type="paragraph" w:customStyle="1" w:styleId="A-TableTitle">
    <w:name w:val="A-Table Title"/>
    <w:basedOn w:val="Normal"/>
    <w:next w:val="Normal"/>
    <w:rsid w:val="0013443A"/>
    <w:pPr>
      <w:keepNext/>
      <w:tabs>
        <w:tab w:val="left" w:pos="1800"/>
      </w:tabs>
      <w:spacing w:after="120"/>
      <w:ind w:left="1800" w:hanging="1800"/>
    </w:pPr>
    <w:rPr>
      <w:b/>
      <w:lang w:val="en-GB"/>
    </w:rPr>
  </w:style>
  <w:style w:type="paragraph" w:customStyle="1" w:styleId="A-FigureTitle">
    <w:name w:val="A-Figure Title"/>
    <w:basedOn w:val="Normal"/>
    <w:next w:val="Normal"/>
    <w:rsid w:val="0013443A"/>
    <w:pPr>
      <w:keepNext/>
      <w:tabs>
        <w:tab w:val="left" w:pos="1800"/>
      </w:tabs>
      <w:spacing w:after="120"/>
      <w:ind w:left="1800" w:hanging="1800"/>
    </w:pPr>
    <w:rPr>
      <w:b/>
      <w:lang w:val="en-GB"/>
    </w:rPr>
  </w:style>
  <w:style w:type="paragraph" w:customStyle="1" w:styleId="A-TableFootnoteText">
    <w:name w:val="A-Table Footnote Text"/>
    <w:basedOn w:val="Normal"/>
    <w:next w:val="Normal"/>
    <w:rsid w:val="0013443A"/>
    <w:pPr>
      <w:tabs>
        <w:tab w:val="left" w:pos="432"/>
      </w:tabs>
      <w:ind w:left="432" w:hanging="432"/>
    </w:pPr>
    <w:rPr>
      <w:sz w:val="18"/>
      <w:lang w:val="en-GB"/>
    </w:rPr>
  </w:style>
  <w:style w:type="paragraph" w:customStyle="1" w:styleId="Z-LogoHeader">
    <w:name w:val="Z-Logo Header"/>
    <w:basedOn w:val="Header"/>
    <w:rsid w:val="0013443A"/>
    <w:pPr>
      <w:spacing w:before="240"/>
    </w:pPr>
  </w:style>
  <w:style w:type="paragraph" w:customStyle="1" w:styleId="Z-Signature">
    <w:name w:val="Z-Signature"/>
    <w:next w:val="Normal"/>
    <w:rsid w:val="0013443A"/>
    <w:pPr>
      <w:spacing w:before="360" w:line="280" w:lineRule="atLeast"/>
    </w:pPr>
    <w:rPr>
      <w:sz w:val="24"/>
      <w:lang w:val="en-GB" w:eastAsia="en-US"/>
    </w:rPr>
  </w:style>
  <w:style w:type="paragraph" w:customStyle="1" w:styleId="TocHeaders">
    <w:name w:val="TocHeaders"/>
    <w:next w:val="Normal"/>
    <w:rsid w:val="0013443A"/>
    <w:pPr>
      <w:keepNext/>
      <w:spacing w:before="480" w:after="240"/>
      <w:outlineLvl w:val="0"/>
    </w:pPr>
    <w:rPr>
      <w:b/>
      <w:caps/>
      <w:sz w:val="28"/>
      <w:lang w:val="en-GB" w:eastAsia="en-US"/>
    </w:rPr>
  </w:style>
  <w:style w:type="character" w:styleId="Hyperlink">
    <w:name w:val="Hyperlink"/>
    <w:basedOn w:val="DefaultParagraphFont"/>
    <w:semiHidden/>
    <w:rsid w:val="0013443A"/>
    <w:rPr>
      <w:color w:val="auto"/>
      <w:u w:val="none"/>
    </w:rPr>
  </w:style>
  <w:style w:type="character" w:styleId="FollowedHyperlink">
    <w:name w:val="FollowedHyperlink"/>
    <w:basedOn w:val="DefaultParagraphFont"/>
    <w:semiHidden/>
    <w:rsid w:val="0013443A"/>
    <w:rPr>
      <w:color w:val="auto"/>
      <w:u w:val="none"/>
    </w:rPr>
  </w:style>
  <w:style w:type="paragraph" w:customStyle="1" w:styleId="A-Heading1">
    <w:name w:val="A-Heading 1"/>
    <w:basedOn w:val="Normal"/>
    <w:next w:val="Normal"/>
    <w:rsid w:val="0013443A"/>
    <w:pPr>
      <w:keepNext/>
      <w:spacing w:before="480"/>
      <w:outlineLvl w:val="0"/>
    </w:pPr>
    <w:rPr>
      <w:b/>
      <w:caps/>
      <w:lang w:val="en-GB"/>
    </w:rPr>
  </w:style>
  <w:style w:type="paragraph" w:customStyle="1" w:styleId="A-Heading2">
    <w:name w:val="A-Heading 2"/>
    <w:basedOn w:val="Normal"/>
    <w:next w:val="Normal"/>
    <w:rsid w:val="0013443A"/>
    <w:pPr>
      <w:keepNext/>
      <w:spacing w:before="120" w:after="120"/>
      <w:outlineLvl w:val="1"/>
    </w:pPr>
    <w:rPr>
      <w:b/>
      <w:lang w:val="en-GB"/>
    </w:rPr>
  </w:style>
  <w:style w:type="paragraph" w:customStyle="1" w:styleId="A-Heading3">
    <w:name w:val="A-Heading 3"/>
    <w:basedOn w:val="Normal"/>
    <w:next w:val="Normal"/>
    <w:rsid w:val="0013443A"/>
    <w:pPr>
      <w:keepNext/>
      <w:spacing w:after="120"/>
      <w:outlineLvl w:val="2"/>
    </w:pPr>
    <w:rPr>
      <w:b/>
      <w:i/>
      <w:lang w:val="en-GB"/>
    </w:rPr>
  </w:style>
  <w:style w:type="paragraph" w:customStyle="1" w:styleId="A-Heading4">
    <w:name w:val="A-Heading 4"/>
    <w:basedOn w:val="Normal"/>
    <w:next w:val="Normal"/>
    <w:rsid w:val="0013443A"/>
    <w:pPr>
      <w:keepNext/>
      <w:spacing w:after="120"/>
      <w:outlineLvl w:val="3"/>
    </w:pPr>
    <w:rPr>
      <w:i/>
      <w:lang w:val="en-GB"/>
    </w:rPr>
  </w:style>
  <w:style w:type="paragraph" w:customStyle="1" w:styleId="Tableheading">
    <w:name w:val="Table heading"/>
    <w:basedOn w:val="Normal"/>
    <w:rsid w:val="0013443A"/>
    <w:pPr>
      <w:spacing w:line="240" w:lineRule="auto"/>
    </w:pPr>
    <w:rPr>
      <w:b/>
      <w:sz w:val="20"/>
      <w:szCs w:val="24"/>
    </w:rPr>
  </w:style>
  <w:style w:type="paragraph" w:styleId="FootnoteText">
    <w:name w:val="footnote text"/>
    <w:next w:val="Normal"/>
    <w:semiHidden/>
    <w:rsid w:val="0013443A"/>
    <w:pPr>
      <w:tabs>
        <w:tab w:val="left" w:pos="431"/>
      </w:tabs>
      <w:ind w:left="431" w:hanging="431"/>
    </w:pPr>
    <w:rPr>
      <w:rFonts w:ascii="Arial" w:hAnsi="Arial"/>
      <w:lang w:val="en-GB" w:eastAsia="en-US"/>
    </w:rPr>
  </w:style>
  <w:style w:type="paragraph" w:customStyle="1" w:styleId="Tabletext">
    <w:name w:val="Table text"/>
    <w:basedOn w:val="Normal"/>
    <w:rsid w:val="0013443A"/>
    <w:pPr>
      <w:spacing w:line="240" w:lineRule="auto"/>
    </w:pPr>
    <w:rPr>
      <w:sz w:val="20"/>
      <w:szCs w:val="24"/>
    </w:rPr>
  </w:style>
  <w:style w:type="paragraph" w:styleId="DocumentMap">
    <w:name w:val="Document Map"/>
    <w:basedOn w:val="Normal"/>
    <w:semiHidden/>
    <w:rsid w:val="0013443A"/>
    <w:pPr>
      <w:shd w:val="clear" w:color="auto" w:fill="000080"/>
    </w:pPr>
    <w:rPr>
      <w:rFonts w:ascii="Tahoma" w:hAnsi="Tahoma" w:cs="Tahoma"/>
    </w:rPr>
  </w:style>
  <w:style w:type="paragraph" w:styleId="BodyText">
    <w:name w:val="Body Text"/>
    <w:basedOn w:val="Normal"/>
    <w:semiHidden/>
    <w:rsid w:val="0013443A"/>
    <w:rPr>
      <w:color w:val="FF0000"/>
    </w:rPr>
  </w:style>
  <w:style w:type="paragraph" w:customStyle="1" w:styleId="A-studytitle2">
    <w:name w:val="A-study title 2"/>
    <w:basedOn w:val="A-StudyTitle"/>
    <w:rsid w:val="0013443A"/>
    <w:rPr>
      <w:b w:val="0"/>
      <w:sz w:val="24"/>
    </w:rPr>
  </w:style>
  <w:style w:type="paragraph" w:customStyle="1" w:styleId="A-studytitle3">
    <w:name w:val="A-study title 3"/>
    <w:basedOn w:val="A-StudyTitle"/>
    <w:rsid w:val="0013443A"/>
    <w:rPr>
      <w:caps/>
      <w:sz w:val="24"/>
    </w:rPr>
  </w:style>
  <w:style w:type="paragraph" w:customStyle="1" w:styleId="A-Heading5">
    <w:name w:val="A-Heading 5"/>
    <w:basedOn w:val="A-Heading4"/>
    <w:rsid w:val="0013443A"/>
    <w:rPr>
      <w:i w:val="0"/>
      <w:u w:val="single"/>
    </w:rPr>
  </w:style>
  <w:style w:type="character" w:styleId="CommentReference">
    <w:name w:val="annotation reference"/>
    <w:basedOn w:val="DefaultParagraphFont"/>
    <w:semiHidden/>
    <w:rsid w:val="0013443A"/>
    <w:rPr>
      <w:sz w:val="16"/>
      <w:szCs w:val="16"/>
    </w:rPr>
  </w:style>
  <w:style w:type="paragraph" w:styleId="CommentText">
    <w:name w:val="annotation text"/>
    <w:basedOn w:val="Normal"/>
    <w:semiHidden/>
    <w:rsid w:val="0013443A"/>
    <w:rPr>
      <w:sz w:val="20"/>
    </w:rPr>
  </w:style>
  <w:style w:type="character" w:styleId="FootnoteReference">
    <w:name w:val="footnote reference"/>
    <w:basedOn w:val="DefaultParagraphFont"/>
    <w:semiHidden/>
    <w:rsid w:val="0013443A"/>
    <w:rPr>
      <w:vertAlign w:val="superscript"/>
    </w:rPr>
  </w:style>
  <w:style w:type="paragraph" w:styleId="BodyText2">
    <w:name w:val="Body Text 2"/>
    <w:basedOn w:val="Normal"/>
    <w:semiHidden/>
    <w:rsid w:val="0013443A"/>
    <w:rPr>
      <w:color w:val="000000"/>
    </w:rPr>
  </w:style>
  <w:style w:type="paragraph" w:styleId="CommentSubject">
    <w:name w:val="annotation subject"/>
    <w:basedOn w:val="CommentText"/>
    <w:next w:val="CommentText"/>
    <w:semiHidden/>
    <w:unhideWhenUsed/>
    <w:rsid w:val="0013443A"/>
    <w:rPr>
      <w:b/>
      <w:bCs/>
    </w:rPr>
  </w:style>
  <w:style w:type="character" w:customStyle="1" w:styleId="CommentTextChar">
    <w:name w:val="Comment Text Char"/>
    <w:basedOn w:val="DefaultParagraphFont"/>
    <w:semiHidden/>
    <w:rsid w:val="0013443A"/>
    <w:rPr>
      <w:rFonts w:ascii="Arial" w:hAnsi="Arial"/>
      <w:lang w:eastAsia="en-US"/>
    </w:rPr>
  </w:style>
  <w:style w:type="character" w:customStyle="1" w:styleId="CommentSubjectChar">
    <w:name w:val="Comment Subject Char"/>
    <w:basedOn w:val="CommentTextChar"/>
    <w:rsid w:val="0013443A"/>
  </w:style>
  <w:style w:type="paragraph" w:styleId="BalloonText">
    <w:name w:val="Balloon Text"/>
    <w:basedOn w:val="Normal"/>
    <w:semiHidden/>
    <w:unhideWhenUsed/>
    <w:rsid w:val="0013443A"/>
    <w:pPr>
      <w:spacing w:after="0" w:line="240" w:lineRule="auto"/>
    </w:pPr>
    <w:rPr>
      <w:rFonts w:ascii="Tahoma" w:hAnsi="Tahoma" w:cs="Tahoma"/>
      <w:sz w:val="16"/>
      <w:szCs w:val="16"/>
    </w:rPr>
  </w:style>
  <w:style w:type="character" w:customStyle="1" w:styleId="BalloonTextChar">
    <w:name w:val="Balloon Text Char"/>
    <w:basedOn w:val="DefaultParagraphFont"/>
    <w:semiHidden/>
    <w:rsid w:val="0013443A"/>
    <w:rPr>
      <w:rFonts w:ascii="Tahoma" w:hAnsi="Tahoma" w:cs="Tahoma"/>
      <w:sz w:val="16"/>
      <w:szCs w:val="16"/>
      <w:lang w:eastAsia="en-US"/>
    </w:rPr>
  </w:style>
  <w:style w:type="paragraph" w:customStyle="1" w:styleId="USRALblNormal">
    <w:name w:val="USRA Lbl Normal"/>
    <w:rsid w:val="0013443A"/>
    <w:pPr>
      <w:spacing w:line="280" w:lineRule="atLeast"/>
      <w:jc w:val="both"/>
    </w:pPr>
    <w:rPr>
      <w:sz w:val="24"/>
      <w:szCs w:val="24"/>
      <w:lang w:val="en-US" w:eastAsia="en-US"/>
    </w:rPr>
  </w:style>
  <w:style w:type="paragraph" w:customStyle="1" w:styleId="USRALblSubsectionHeading">
    <w:name w:val="USRA Lbl Subsection Heading"/>
    <w:rsid w:val="0013443A"/>
    <w:pPr>
      <w:keepNext/>
      <w:keepLines/>
      <w:outlineLvl w:val="1"/>
    </w:pPr>
    <w:rPr>
      <w:rFonts w:ascii="Arial" w:hAnsi="Arial" w:cs="Arial"/>
      <w:b/>
      <w:bCs/>
      <w:sz w:val="24"/>
      <w:szCs w:val="24"/>
      <w:shd w:val="clear" w:color="auto" w:fill="FFFFFF"/>
      <w:lang w:val="en-US" w:eastAsia="en-US"/>
    </w:rPr>
  </w:style>
  <w:style w:type="character" w:styleId="SubtleReference">
    <w:name w:val="Subtle Reference"/>
    <w:qFormat/>
    <w:rsid w:val="0013443A"/>
    <w:rPr>
      <w:smallCaps/>
      <w:color w:val="C0504D"/>
      <w:u w:val="single"/>
    </w:rPr>
  </w:style>
  <w:style w:type="paragraph" w:styleId="BodyText3">
    <w:name w:val="Body Text 3"/>
    <w:basedOn w:val="Normal"/>
    <w:semiHidden/>
    <w:rsid w:val="0013443A"/>
    <w:pPr>
      <w:autoSpaceDE w:val="0"/>
      <w:autoSpaceDN w:val="0"/>
      <w:adjustRightInd w:val="0"/>
      <w:spacing w:after="0" w:line="240" w:lineRule="auto"/>
    </w:pPr>
    <w:rPr>
      <w:b/>
      <w:bCs/>
      <w:color w:val="000000"/>
      <w:szCs w:val="24"/>
      <w:lang w:val="en-US"/>
    </w:rPr>
  </w:style>
  <w:style w:type="table" w:styleId="TableGrid">
    <w:name w:val="Table Grid"/>
    <w:basedOn w:val="TableNormal"/>
    <w:uiPriority w:val="59"/>
    <w:rsid w:val="00A422E9"/>
    <w:rPr>
      <w:rFonts w:asciiTheme="minorHAnsi" w:eastAsia="Cambria"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23</Pages>
  <Words>6814</Words>
  <Characters>38840</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Local Product Information - Australia</vt:lpstr>
    </vt:vector>
  </TitlesOfParts>
  <Company>AstraZeneca Pty Ltd</Company>
  <LinksUpToDate>false</LinksUpToDate>
  <CharactersWithSpaces>45563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Caprelsa (vandetanib)</dc:title>
  <dc:subject>prescription medicine regulation</dc:subject>
  <dc:creator>AstraZeneca Pty Ltd</dc:creator>
  <cp:keywords>pi, product, information, prescription, medicine, regulation, caprelsa, vandetanib</cp:keywords>
  <dc:description>Version 2.0 Word 2000_x000d_
File Date 16 March 2005</dc:description>
  <cp:lastModifiedBy>Sheppard, Fran</cp:lastModifiedBy>
  <cp:revision>7</cp:revision>
  <cp:lastPrinted>2013-01-04T03:35:00Z</cp:lastPrinted>
  <dcterms:created xsi:type="dcterms:W3CDTF">2013-09-17T00:24:00Z</dcterms:created>
  <dcterms:modified xsi:type="dcterms:W3CDTF">2013-09-17T00:55:00Z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pVersion">
    <vt:lpwstr>4.0</vt:lpwstr>
  </property>
  <property fmtid="{D5CDD505-2E9C-101B-9397-08002B2CF9AE}" pid="3" name="prpGSDName">
    <vt:lpwstr>GEL Core</vt:lpwstr>
  </property>
  <property fmtid="{D5CDD505-2E9C-101B-9397-08002B2CF9AE}" pid="4" name="prpGSDNo">
    <vt:lpwstr>AstraZeneca</vt:lpwstr>
  </property>
</Properties>
</file>