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542" w:rsidRDefault="00154542" w:rsidP="00154542">
      <w:pPr>
        <w:spacing w:after="0"/>
        <w:jc w:val="center"/>
        <w:rPr>
          <w:rFonts w:ascii="Arial" w:hAnsi="Arial" w:cs="Arial"/>
          <w:b/>
          <w:sz w:val="24"/>
          <w:szCs w:val="24"/>
        </w:rPr>
      </w:pPr>
      <w:r>
        <w:rPr>
          <w:rFonts w:ascii="Arial" w:hAnsi="Arial" w:cs="Arial"/>
          <w:b/>
          <w:sz w:val="24"/>
          <w:szCs w:val="24"/>
        </w:rPr>
        <w:t>PRODUCT INFORMATION</w:t>
      </w:r>
    </w:p>
    <w:p w:rsidR="00154542" w:rsidRDefault="00154542" w:rsidP="00154542">
      <w:pPr>
        <w:spacing w:after="0"/>
        <w:rPr>
          <w:rFonts w:ascii="Arial" w:hAnsi="Arial" w:cs="Arial"/>
          <w:b/>
          <w:sz w:val="24"/>
          <w:szCs w:val="24"/>
        </w:rPr>
      </w:pPr>
    </w:p>
    <w:p w:rsidR="00154542" w:rsidRDefault="00154542" w:rsidP="00154542">
      <w:pPr>
        <w:spacing w:after="0"/>
        <w:jc w:val="center"/>
        <w:rPr>
          <w:rFonts w:ascii="Arial" w:hAnsi="Arial" w:cs="Arial"/>
          <w:b/>
          <w:sz w:val="24"/>
          <w:szCs w:val="24"/>
          <w:u w:val="single"/>
        </w:rPr>
      </w:pPr>
      <w:r>
        <w:rPr>
          <w:rFonts w:ascii="Arial" w:hAnsi="Arial" w:cs="Arial"/>
          <w:b/>
          <w:sz w:val="24"/>
          <w:szCs w:val="24"/>
          <w:u w:val="single"/>
        </w:rPr>
        <w:t>HEMANGIOL</w:t>
      </w:r>
      <w:r>
        <w:rPr>
          <w:rFonts w:ascii="Arial" w:hAnsi="Arial" w:cs="Arial"/>
          <w:b/>
          <w:sz w:val="24"/>
          <w:szCs w:val="24"/>
          <w:u w:val="single"/>
          <w:vertAlign w:val="superscript"/>
        </w:rPr>
        <w:t>®</w:t>
      </w:r>
    </w:p>
    <w:p w:rsidR="00154542" w:rsidRDefault="00154542" w:rsidP="00154542">
      <w:pPr>
        <w:spacing w:after="0"/>
        <w:jc w:val="center"/>
        <w:rPr>
          <w:rFonts w:ascii="Arial" w:hAnsi="Arial" w:cs="Arial"/>
          <w:b/>
          <w:sz w:val="24"/>
          <w:szCs w:val="24"/>
          <w:u w:val="single"/>
        </w:rPr>
      </w:pPr>
      <w:r>
        <w:rPr>
          <w:rFonts w:ascii="Arial" w:hAnsi="Arial" w:cs="Arial"/>
          <w:b/>
          <w:sz w:val="24"/>
          <w:szCs w:val="24"/>
          <w:u w:val="single"/>
        </w:rPr>
        <w:t>3.75 mg/mL Oral Solution</w:t>
      </w:r>
    </w:p>
    <w:p w:rsidR="00154542" w:rsidRDefault="00154542" w:rsidP="00154542">
      <w:pPr>
        <w:spacing w:after="0"/>
        <w:rPr>
          <w:rFonts w:ascii="Arial" w:hAnsi="Arial" w:cs="Arial"/>
          <w:b/>
          <w:sz w:val="24"/>
          <w:szCs w:val="24"/>
        </w:rPr>
      </w:pPr>
    </w:p>
    <w:p w:rsidR="00154542" w:rsidRDefault="00154542" w:rsidP="00154542">
      <w:pPr>
        <w:spacing w:after="0"/>
        <w:rPr>
          <w:rFonts w:ascii="Arial" w:hAnsi="Arial" w:cs="Arial"/>
          <w:b/>
          <w:sz w:val="24"/>
          <w:szCs w:val="24"/>
        </w:rPr>
      </w:pPr>
      <w:r>
        <w:rPr>
          <w:rFonts w:ascii="Arial" w:hAnsi="Arial" w:cs="Arial"/>
          <w:b/>
          <w:sz w:val="24"/>
          <w:szCs w:val="24"/>
        </w:rPr>
        <w:t>NAME OF THE MEDICINE</w:t>
      </w:r>
    </w:p>
    <w:p w:rsidR="00154542" w:rsidRDefault="00154542" w:rsidP="00154542">
      <w:pPr>
        <w:spacing w:after="0"/>
        <w:rPr>
          <w:rFonts w:ascii="Arial" w:hAnsi="Arial" w:cs="Arial"/>
          <w:b/>
          <w:sz w:val="24"/>
          <w:szCs w:val="24"/>
        </w:rPr>
      </w:pPr>
    </w:p>
    <w:p w:rsidR="00154542" w:rsidRDefault="00154542" w:rsidP="00154542">
      <w:pPr>
        <w:spacing w:after="0"/>
        <w:rPr>
          <w:rFonts w:ascii="Arial" w:hAnsi="Arial" w:cs="Arial"/>
          <w:sz w:val="24"/>
          <w:szCs w:val="24"/>
        </w:rPr>
      </w:pPr>
      <w:proofErr w:type="gramStart"/>
      <w:r>
        <w:rPr>
          <w:rFonts w:ascii="Arial" w:hAnsi="Arial" w:cs="Arial"/>
          <w:sz w:val="24"/>
          <w:szCs w:val="24"/>
        </w:rPr>
        <w:t>propranolol</w:t>
      </w:r>
      <w:proofErr w:type="gramEnd"/>
      <w:r>
        <w:rPr>
          <w:rFonts w:ascii="Arial" w:hAnsi="Arial" w:cs="Arial"/>
          <w:sz w:val="24"/>
          <w:szCs w:val="24"/>
        </w:rPr>
        <w:t xml:space="preserve"> hydrochloride</w:t>
      </w:r>
    </w:p>
    <w:p w:rsidR="00154542" w:rsidRDefault="00154542" w:rsidP="00154542">
      <w:pPr>
        <w:spacing w:after="0"/>
        <w:rPr>
          <w:rFonts w:ascii="Arial" w:hAnsi="Arial" w:cs="Arial"/>
          <w:sz w:val="24"/>
          <w:szCs w:val="24"/>
        </w:rPr>
      </w:pPr>
    </w:p>
    <w:p w:rsidR="00154542" w:rsidRDefault="00B45F3A" w:rsidP="00154542">
      <w:pPr>
        <w:spacing w:after="0"/>
        <w:jc w:val="center"/>
        <w:rPr>
          <w:rFonts w:ascii="Arial" w:hAnsi="Arial" w:cs="Arial"/>
          <w:sz w:val="24"/>
          <w:szCs w:val="24"/>
        </w:rPr>
      </w:pPr>
      <w:r>
        <w:rPr>
          <w:i/>
          <w:i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25pt;height:111pt">
            <v:imagedata r:id="rId9" o:title="3" croptop="15754f" cropbottom="38553f" cropleft="10152f" cropright="10091f"/>
          </v:shape>
        </w:pict>
      </w: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sz w:val="24"/>
          <w:szCs w:val="24"/>
        </w:rPr>
      </w:pPr>
      <w:r>
        <w:rPr>
          <w:rFonts w:ascii="Arial" w:hAnsi="Arial" w:cs="Arial"/>
          <w:sz w:val="24"/>
          <w:szCs w:val="24"/>
        </w:rPr>
        <w:t>CAS Registry Number: 318-98-9</w:t>
      </w:r>
    </w:p>
    <w:p w:rsidR="00154542" w:rsidRDefault="00154542" w:rsidP="00154542">
      <w:pPr>
        <w:spacing w:after="0"/>
        <w:rPr>
          <w:rFonts w:ascii="Arial" w:hAnsi="Arial" w:cs="Arial"/>
          <w:b/>
          <w:sz w:val="24"/>
          <w:szCs w:val="24"/>
        </w:rPr>
      </w:pPr>
      <w:r>
        <w:rPr>
          <w:rFonts w:ascii="Arial" w:hAnsi="Arial" w:cs="Arial"/>
          <w:b/>
          <w:sz w:val="24"/>
          <w:szCs w:val="24"/>
        </w:rPr>
        <w:t>DESCRIPTION</w:t>
      </w: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strike/>
          <w:sz w:val="24"/>
          <w:szCs w:val="24"/>
        </w:rPr>
      </w:pPr>
      <w:r>
        <w:rPr>
          <w:rFonts w:ascii="Arial" w:hAnsi="Arial" w:cs="Arial"/>
          <w:sz w:val="24"/>
          <w:szCs w:val="24"/>
        </w:rPr>
        <w:t>Propranolol hydrochloride is a white to off-white powder with the molecular formula C</w:t>
      </w:r>
      <w:r>
        <w:rPr>
          <w:rFonts w:ascii="Arial" w:hAnsi="Arial" w:cs="Arial"/>
          <w:sz w:val="24"/>
          <w:szCs w:val="24"/>
          <w:vertAlign w:val="subscript"/>
        </w:rPr>
        <w:t>16</w:t>
      </w:r>
      <w:r>
        <w:rPr>
          <w:rFonts w:ascii="Arial" w:hAnsi="Arial" w:cs="Arial"/>
          <w:sz w:val="24"/>
          <w:szCs w:val="24"/>
        </w:rPr>
        <w:t>H</w:t>
      </w:r>
      <w:r>
        <w:rPr>
          <w:rFonts w:ascii="Arial" w:hAnsi="Arial" w:cs="Arial"/>
          <w:sz w:val="24"/>
          <w:szCs w:val="24"/>
          <w:vertAlign w:val="subscript"/>
        </w:rPr>
        <w:t>21</w:t>
      </w:r>
      <w:r>
        <w:rPr>
          <w:rFonts w:ascii="Arial" w:hAnsi="Arial" w:cs="Arial"/>
          <w:sz w:val="24"/>
          <w:szCs w:val="24"/>
        </w:rPr>
        <w:t>NO</w:t>
      </w:r>
      <w:r>
        <w:rPr>
          <w:rFonts w:ascii="Arial" w:hAnsi="Arial" w:cs="Arial"/>
          <w:sz w:val="24"/>
          <w:szCs w:val="24"/>
          <w:vertAlign w:val="subscript"/>
        </w:rPr>
        <w:t>2</w:t>
      </w:r>
      <w:r>
        <w:rPr>
          <w:rFonts w:ascii="Arial" w:hAnsi="Arial" w:cs="Arial"/>
          <w:sz w:val="24"/>
          <w:szCs w:val="24"/>
          <w:vertAlign w:val="superscript"/>
        </w:rPr>
        <w:t>.</w:t>
      </w:r>
      <w:r>
        <w:rPr>
          <w:rFonts w:ascii="Arial" w:hAnsi="Arial" w:cs="Arial"/>
          <w:sz w:val="24"/>
          <w:szCs w:val="24"/>
        </w:rPr>
        <w:t>HCI and a molecular weight of 295.8.  It is soluble in water and ethanol, slightly soluble in chloroform and practically insoluble in ether.  It is non hygroscopic with a pKa of 9.5. Propranolol hydrochloride has a chiral centre; its synthesis produces a racemic mixture.</w:t>
      </w: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sz w:val="24"/>
          <w:szCs w:val="24"/>
        </w:rPr>
      </w:pPr>
      <w:r>
        <w:rPr>
          <w:rFonts w:ascii="Arial" w:hAnsi="Arial" w:cs="Arial"/>
          <w:sz w:val="24"/>
          <w:szCs w:val="24"/>
        </w:rPr>
        <w:t>Hemangiol</w:t>
      </w:r>
      <w:r>
        <w:rPr>
          <w:rFonts w:ascii="Arial" w:hAnsi="Arial" w:cs="Arial"/>
          <w:sz w:val="24"/>
          <w:szCs w:val="24"/>
          <w:vertAlign w:val="superscript"/>
        </w:rPr>
        <w:t>®</w:t>
      </w:r>
      <w:r>
        <w:rPr>
          <w:rFonts w:ascii="Arial" w:hAnsi="Arial" w:cs="Arial"/>
          <w:sz w:val="24"/>
          <w:szCs w:val="24"/>
        </w:rPr>
        <w:t xml:space="preserve"> drug product is presented as a colourless to slightly yellow, clear, oral solution with a fruity odour.  One mL of Hemangiol</w:t>
      </w:r>
      <w:r>
        <w:rPr>
          <w:rFonts w:ascii="Arial" w:hAnsi="Arial" w:cs="Arial"/>
          <w:sz w:val="24"/>
          <w:szCs w:val="24"/>
          <w:vertAlign w:val="superscript"/>
        </w:rPr>
        <w:t>®</w:t>
      </w:r>
      <w:r>
        <w:rPr>
          <w:rFonts w:ascii="Arial" w:hAnsi="Arial" w:cs="Arial"/>
          <w:sz w:val="24"/>
          <w:szCs w:val="24"/>
        </w:rPr>
        <w:t xml:space="preserve"> oral solution contains 3.75 mg of propranolol base (as propranolol hydrochloride 4.28 mg).  Hemangiol</w:t>
      </w:r>
      <w:r>
        <w:rPr>
          <w:rFonts w:ascii="Arial" w:hAnsi="Arial" w:cs="Arial"/>
          <w:sz w:val="24"/>
          <w:szCs w:val="24"/>
          <w:vertAlign w:val="superscript"/>
        </w:rPr>
        <w:t>®</w:t>
      </w:r>
      <w:r>
        <w:rPr>
          <w:rFonts w:ascii="Arial" w:hAnsi="Arial" w:cs="Arial"/>
          <w:sz w:val="24"/>
          <w:szCs w:val="24"/>
        </w:rPr>
        <w:t xml:space="preserve"> also contains the excipients: hydroxyethylcellulose, saccharin sodium, citric acid monohydrate, purified water and strawberry (proprietary ingredient number: 109091) and vanilla (proprietary ingredient number: 109044) flavours</w:t>
      </w:r>
      <w:r w:rsidR="00044B5E">
        <w:rPr>
          <w:rFonts w:ascii="Arial" w:hAnsi="Arial" w:cs="Arial"/>
          <w:sz w:val="24"/>
          <w:szCs w:val="24"/>
        </w:rPr>
        <w:t>.</w:t>
      </w:r>
      <w:r>
        <w:rPr>
          <w:rFonts w:ascii="Arial" w:hAnsi="Arial" w:cs="Arial"/>
          <w:sz w:val="24"/>
          <w:szCs w:val="24"/>
        </w:rPr>
        <w:t xml:space="preserve"> </w:t>
      </w: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sz w:val="24"/>
          <w:szCs w:val="24"/>
        </w:rPr>
      </w:pPr>
      <w:r>
        <w:rPr>
          <w:rFonts w:ascii="Arial" w:hAnsi="Arial" w:cs="Arial"/>
          <w:sz w:val="24"/>
          <w:szCs w:val="24"/>
        </w:rPr>
        <w:t>Attention is drawn to the difference in the labelling of the content of propranolol in Hemangiol</w:t>
      </w:r>
      <w:r>
        <w:rPr>
          <w:rFonts w:ascii="Arial" w:hAnsi="Arial" w:cs="Arial"/>
          <w:sz w:val="24"/>
          <w:szCs w:val="24"/>
          <w:vertAlign w:val="superscript"/>
        </w:rPr>
        <w:t>®</w:t>
      </w:r>
      <w:r>
        <w:rPr>
          <w:rFonts w:ascii="Arial" w:hAnsi="Arial" w:cs="Arial"/>
          <w:sz w:val="24"/>
          <w:szCs w:val="24"/>
        </w:rPr>
        <w:t xml:space="preserve"> compared to other propranolol dosage forms: Hemangiol</w:t>
      </w:r>
      <w:r>
        <w:rPr>
          <w:rFonts w:ascii="Arial" w:hAnsi="Arial" w:cs="Arial"/>
          <w:sz w:val="24"/>
          <w:szCs w:val="24"/>
          <w:vertAlign w:val="superscript"/>
        </w:rPr>
        <w:t>®</w:t>
      </w:r>
      <w:r>
        <w:rPr>
          <w:rFonts w:ascii="Arial" w:hAnsi="Arial" w:cs="Arial"/>
          <w:sz w:val="24"/>
          <w:szCs w:val="24"/>
        </w:rPr>
        <w:t xml:space="preserve"> solution is labelled in terms of the amount of </w:t>
      </w:r>
      <w:r>
        <w:rPr>
          <w:rFonts w:ascii="Arial" w:hAnsi="Arial" w:cs="Arial"/>
          <w:i/>
          <w:sz w:val="24"/>
          <w:szCs w:val="24"/>
        </w:rPr>
        <w:t>propranolol base</w:t>
      </w:r>
      <w:r>
        <w:rPr>
          <w:rFonts w:ascii="Arial" w:hAnsi="Arial" w:cs="Arial"/>
          <w:sz w:val="24"/>
          <w:szCs w:val="24"/>
        </w:rPr>
        <w:t xml:space="preserve"> per mL whereas propranolol tablets are labelled in terms of the amount of </w:t>
      </w:r>
      <w:r>
        <w:rPr>
          <w:rFonts w:ascii="Arial" w:hAnsi="Arial" w:cs="Arial"/>
          <w:i/>
          <w:sz w:val="24"/>
          <w:szCs w:val="24"/>
        </w:rPr>
        <w:t>propranolol hydrochloride</w:t>
      </w:r>
      <w:r>
        <w:rPr>
          <w:rFonts w:ascii="Arial" w:hAnsi="Arial" w:cs="Arial"/>
          <w:sz w:val="24"/>
          <w:szCs w:val="24"/>
        </w:rPr>
        <w:t xml:space="preserve"> per tablet.</w:t>
      </w: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b/>
          <w:sz w:val="24"/>
          <w:szCs w:val="24"/>
        </w:rPr>
      </w:pPr>
      <w:r>
        <w:rPr>
          <w:rFonts w:ascii="Arial" w:hAnsi="Arial" w:cs="Arial"/>
          <w:sz w:val="24"/>
          <w:szCs w:val="24"/>
        </w:rPr>
        <w:t xml:space="preserve">Propylene glycol is the major component of the strawberry and vanilla flavours. Propylene glycol exposure is up to 2.08 mg/kg/day which </w:t>
      </w:r>
      <w:r>
        <w:rPr>
          <w:rFonts w:ascii="Arial" w:hAnsi="Arial" w:cs="Arial"/>
          <w:sz w:val="24"/>
          <w:szCs w:val="24"/>
          <w:lang w:val="en-GB"/>
        </w:rPr>
        <w:t xml:space="preserve">does not present a </w:t>
      </w:r>
      <w:r>
        <w:rPr>
          <w:rFonts w:ascii="Arial" w:hAnsi="Arial" w:cs="Arial"/>
          <w:sz w:val="24"/>
          <w:szCs w:val="24"/>
          <w:lang w:val="en-GB"/>
        </w:rPr>
        <w:lastRenderedPageBreak/>
        <w:t>significant safety concern for the pediatric patient population, no risk for health of treated children is expected</w:t>
      </w:r>
      <w:r>
        <w:rPr>
          <w:rFonts w:ascii="Arial" w:hAnsi="Arial" w:cs="Arial"/>
          <w:i/>
          <w:sz w:val="24"/>
          <w:szCs w:val="24"/>
        </w:rPr>
        <w:t>.</w:t>
      </w:r>
    </w:p>
    <w:p w:rsidR="00154542" w:rsidRDefault="00154542" w:rsidP="00154542">
      <w:pPr>
        <w:spacing w:after="0"/>
        <w:rPr>
          <w:rFonts w:ascii="Arial" w:hAnsi="Arial" w:cs="Arial"/>
          <w:i/>
          <w:sz w:val="24"/>
          <w:szCs w:val="24"/>
        </w:rPr>
      </w:pPr>
    </w:p>
    <w:p w:rsidR="00154542" w:rsidRDefault="00154542" w:rsidP="00154542">
      <w:pPr>
        <w:spacing w:after="0"/>
        <w:rPr>
          <w:rFonts w:ascii="Arial" w:hAnsi="Arial" w:cs="Arial"/>
          <w:sz w:val="24"/>
          <w:szCs w:val="24"/>
        </w:rPr>
      </w:pPr>
      <w:r>
        <w:rPr>
          <w:rFonts w:ascii="Arial" w:hAnsi="Arial" w:cs="Arial"/>
          <w:b/>
          <w:sz w:val="24"/>
          <w:szCs w:val="24"/>
        </w:rPr>
        <w:t>PHARMACOLOGY</w:t>
      </w: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b/>
          <w:sz w:val="24"/>
          <w:szCs w:val="24"/>
        </w:rPr>
      </w:pPr>
      <w:r>
        <w:rPr>
          <w:rFonts w:ascii="Arial" w:hAnsi="Arial" w:cs="Arial"/>
          <w:b/>
          <w:sz w:val="24"/>
          <w:szCs w:val="24"/>
        </w:rPr>
        <w:t>Pharmacodynamics</w:t>
      </w: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sz w:val="24"/>
          <w:szCs w:val="24"/>
        </w:rPr>
      </w:pPr>
      <w:r>
        <w:rPr>
          <w:rFonts w:ascii="Arial" w:hAnsi="Arial" w:cs="Arial"/>
          <w:sz w:val="24"/>
          <w:szCs w:val="24"/>
        </w:rPr>
        <w:t>Propranolol is a non-selective beta-blocker that is characterised by three pharmacological properties:</w:t>
      </w:r>
    </w:p>
    <w:p w:rsidR="00154542" w:rsidRDefault="00154542" w:rsidP="00154542">
      <w:pPr>
        <w:numPr>
          <w:ilvl w:val="0"/>
          <w:numId w:val="2"/>
        </w:numPr>
        <w:spacing w:after="0"/>
        <w:rPr>
          <w:rFonts w:ascii="Arial" w:hAnsi="Arial" w:cs="Arial"/>
          <w:sz w:val="24"/>
          <w:szCs w:val="24"/>
        </w:rPr>
      </w:pPr>
      <w:r>
        <w:rPr>
          <w:rFonts w:ascii="Arial" w:hAnsi="Arial" w:cs="Arial"/>
          <w:sz w:val="24"/>
          <w:szCs w:val="24"/>
        </w:rPr>
        <w:t>The absence of cardioselective beta-1 beta-blocking activity;</w:t>
      </w:r>
    </w:p>
    <w:p w:rsidR="00154542" w:rsidRDefault="00154542" w:rsidP="00154542">
      <w:pPr>
        <w:numPr>
          <w:ilvl w:val="0"/>
          <w:numId w:val="2"/>
        </w:numPr>
        <w:spacing w:after="0"/>
        <w:rPr>
          <w:rFonts w:ascii="Arial" w:hAnsi="Arial" w:cs="Arial"/>
          <w:sz w:val="24"/>
          <w:szCs w:val="24"/>
        </w:rPr>
      </w:pPr>
      <w:r>
        <w:rPr>
          <w:rFonts w:ascii="Arial" w:hAnsi="Arial" w:cs="Arial"/>
          <w:sz w:val="24"/>
          <w:szCs w:val="24"/>
        </w:rPr>
        <w:t>An antiarrhythmic effect;</w:t>
      </w:r>
    </w:p>
    <w:p w:rsidR="00154542" w:rsidRDefault="00154542" w:rsidP="00154542">
      <w:pPr>
        <w:numPr>
          <w:ilvl w:val="0"/>
          <w:numId w:val="2"/>
        </w:numPr>
        <w:spacing w:after="0"/>
        <w:rPr>
          <w:rFonts w:ascii="Arial" w:hAnsi="Arial" w:cs="Arial"/>
          <w:sz w:val="24"/>
          <w:szCs w:val="24"/>
        </w:rPr>
      </w:pPr>
      <w:r>
        <w:rPr>
          <w:rFonts w:ascii="Arial" w:hAnsi="Arial" w:cs="Arial"/>
          <w:sz w:val="24"/>
          <w:szCs w:val="24"/>
        </w:rPr>
        <w:t>Lack of partial agonist activity (or intrinsic sympathomimetic activity).</w:t>
      </w: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sz w:val="24"/>
          <w:szCs w:val="24"/>
        </w:rPr>
      </w:pPr>
      <w:r>
        <w:rPr>
          <w:rFonts w:ascii="Arial" w:hAnsi="Arial" w:cs="Arial"/>
          <w:sz w:val="24"/>
          <w:szCs w:val="24"/>
        </w:rPr>
        <w:t>The pathogenesis of infantile haemagioma remains poorly understood, however, neovascularisation and angiogenesis mechanisms are probably involved.</w:t>
      </w: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sz w:val="24"/>
          <w:szCs w:val="24"/>
        </w:rPr>
      </w:pPr>
      <w:r>
        <w:rPr>
          <w:rFonts w:ascii="Arial" w:hAnsi="Arial" w:cs="Arial"/>
          <w:sz w:val="24"/>
          <w:szCs w:val="24"/>
        </w:rPr>
        <w:t>The effect of propranolol in proliferating infantile haemangioma could be attributed to the following proposed mechanisms described in the literature:</w:t>
      </w:r>
    </w:p>
    <w:p w:rsidR="00154542" w:rsidRDefault="00154542" w:rsidP="00154542">
      <w:pPr>
        <w:numPr>
          <w:ilvl w:val="0"/>
          <w:numId w:val="3"/>
        </w:numPr>
        <w:spacing w:after="0"/>
        <w:rPr>
          <w:rFonts w:ascii="Arial" w:hAnsi="Arial" w:cs="Arial"/>
          <w:sz w:val="24"/>
          <w:szCs w:val="24"/>
        </w:rPr>
      </w:pPr>
      <w:r>
        <w:rPr>
          <w:rFonts w:ascii="Arial" w:hAnsi="Arial" w:cs="Arial"/>
          <w:sz w:val="24"/>
          <w:szCs w:val="24"/>
        </w:rPr>
        <w:t>Vasoconstriction: propranolol inhibits vasodilation via beta-receptors leading to vasoconstriction, thus inducing a reduction of blood flow within the haemangioma.</w:t>
      </w:r>
    </w:p>
    <w:p w:rsidR="00154542" w:rsidRDefault="00154542" w:rsidP="00154542">
      <w:pPr>
        <w:numPr>
          <w:ilvl w:val="0"/>
          <w:numId w:val="3"/>
        </w:numPr>
        <w:spacing w:after="0"/>
        <w:rPr>
          <w:rFonts w:ascii="Arial" w:hAnsi="Arial" w:cs="Arial"/>
          <w:sz w:val="24"/>
          <w:szCs w:val="24"/>
        </w:rPr>
      </w:pPr>
      <w:r>
        <w:rPr>
          <w:rFonts w:ascii="Arial" w:hAnsi="Arial" w:cs="Arial"/>
          <w:sz w:val="24"/>
          <w:szCs w:val="24"/>
        </w:rPr>
        <w:t xml:space="preserve">Inhibition of angiogenesis: characterised by a decrease in the proliferation of vascular endothelial cells, a reduction of the neovascularisation and formation of vascular tubules, a reduction in the secretion of matrix metalloproteinase 9 (MMP-9) which is crucial for endothelial cell migration.  </w:t>
      </w:r>
    </w:p>
    <w:p w:rsidR="00154542" w:rsidRDefault="00154542" w:rsidP="00154542">
      <w:pPr>
        <w:numPr>
          <w:ilvl w:val="0"/>
          <w:numId w:val="3"/>
        </w:numPr>
        <w:spacing w:after="0"/>
        <w:rPr>
          <w:rFonts w:ascii="Arial" w:hAnsi="Arial" w:cs="Arial"/>
          <w:sz w:val="24"/>
          <w:szCs w:val="24"/>
        </w:rPr>
      </w:pPr>
      <w:r>
        <w:rPr>
          <w:rFonts w:ascii="Arial" w:hAnsi="Arial" w:cs="Arial"/>
          <w:sz w:val="24"/>
          <w:szCs w:val="24"/>
        </w:rPr>
        <w:t xml:space="preserve">Induction of apoptosis in capillary endothelial cells of haemangioma: beta-2 adrenoreceptors are expressed on the capillary endothelial cells.  Their activation promotes the vascular endothelial growth factor (VEGF) and basic fibroblast growth factor (bFGF) signalling pathways and the resulting proangiogenesis/proliferation; their blockade by propranolol can inhibit capillary endothelial cell proliferation.   </w:t>
      </w: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b/>
          <w:sz w:val="24"/>
          <w:szCs w:val="24"/>
        </w:rPr>
      </w:pPr>
      <w:r>
        <w:rPr>
          <w:rFonts w:ascii="Arial" w:hAnsi="Arial" w:cs="Arial"/>
          <w:b/>
          <w:sz w:val="24"/>
          <w:szCs w:val="24"/>
        </w:rPr>
        <w:t>Pharmacokinetics</w:t>
      </w: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b/>
          <w:sz w:val="24"/>
          <w:szCs w:val="24"/>
        </w:rPr>
      </w:pPr>
      <w:r>
        <w:rPr>
          <w:rFonts w:ascii="Arial" w:hAnsi="Arial" w:cs="Arial"/>
          <w:b/>
          <w:sz w:val="24"/>
          <w:szCs w:val="24"/>
        </w:rPr>
        <w:t>Adults</w:t>
      </w:r>
    </w:p>
    <w:p w:rsidR="00154542" w:rsidRDefault="00154542" w:rsidP="00154542">
      <w:pPr>
        <w:spacing w:after="0"/>
        <w:rPr>
          <w:rFonts w:ascii="Arial" w:hAnsi="Arial" w:cs="Arial"/>
          <w:sz w:val="24"/>
          <w:szCs w:val="24"/>
          <w:u w:val="single"/>
        </w:rPr>
      </w:pPr>
    </w:p>
    <w:p w:rsidR="00154542" w:rsidRDefault="00154542" w:rsidP="00154542">
      <w:pPr>
        <w:pStyle w:val="Default"/>
        <w:spacing w:after="120"/>
        <w:rPr>
          <w:rFonts w:eastAsia="Calibri"/>
          <w:color w:val="auto"/>
          <w:u w:val="single"/>
          <w:lang w:val="en-AU" w:eastAsia="en-US"/>
        </w:rPr>
      </w:pPr>
      <w:r>
        <w:rPr>
          <w:rFonts w:eastAsia="Calibri"/>
          <w:color w:val="auto"/>
          <w:u w:val="single"/>
          <w:lang w:val="en-AU" w:eastAsia="en-US"/>
        </w:rPr>
        <w:t>Absorption</w:t>
      </w:r>
    </w:p>
    <w:p w:rsidR="00154542" w:rsidRDefault="00154542" w:rsidP="00154542">
      <w:pPr>
        <w:pStyle w:val="Default"/>
        <w:spacing w:after="240"/>
        <w:rPr>
          <w:rFonts w:eastAsia="Calibri"/>
          <w:color w:val="auto"/>
          <w:lang w:val="en-AU" w:eastAsia="en-US"/>
        </w:rPr>
      </w:pPr>
      <w:r>
        <w:rPr>
          <w:rFonts w:eastAsia="Calibri"/>
          <w:color w:val="auto"/>
          <w:lang w:val="en-AU" w:eastAsia="en-US"/>
        </w:rPr>
        <w:t xml:space="preserve">Studies with propranolol hydrochloride in humans indicate that it is almost completely absorbed from the intestine. A large part of the absorbed drug is lost to the systemic circulation due to the first pass metabolism in the liver. After repeated administration, </w:t>
      </w:r>
      <w:r>
        <w:rPr>
          <w:rFonts w:eastAsia="Calibri"/>
          <w:color w:val="auto"/>
          <w:lang w:val="en-AU" w:eastAsia="en-US"/>
        </w:rPr>
        <w:lastRenderedPageBreak/>
        <w:t xml:space="preserve">the first pass removal process becomes saturated and, at steady state, the plasma concentration is proportional to the dose, although there is some variation between patients as to the blood levels achieved at a given dose. In addition, correlation of plasma level to therapeutic effect varies considerably with propranolol as with some other β-blockers. Blood level measurements show that after intravenous administration, the concentration in the circulation decreases rapidly due mainly to uptake by tissues generally. </w:t>
      </w:r>
    </w:p>
    <w:p w:rsidR="00154542" w:rsidRDefault="00154542" w:rsidP="00154542">
      <w:pPr>
        <w:pStyle w:val="Default"/>
        <w:spacing w:after="120"/>
        <w:rPr>
          <w:rFonts w:eastAsia="Calibri"/>
          <w:color w:val="auto"/>
          <w:u w:val="single"/>
          <w:lang w:val="en-AU" w:eastAsia="en-US"/>
        </w:rPr>
      </w:pPr>
      <w:r>
        <w:rPr>
          <w:rFonts w:eastAsia="Calibri"/>
          <w:color w:val="auto"/>
          <w:u w:val="single"/>
          <w:lang w:val="en-AU" w:eastAsia="en-US"/>
        </w:rPr>
        <w:t xml:space="preserve">Bioavailability </w:t>
      </w:r>
    </w:p>
    <w:p w:rsidR="00154542" w:rsidRDefault="00154542" w:rsidP="00154542">
      <w:pPr>
        <w:pStyle w:val="Default"/>
        <w:spacing w:after="240"/>
        <w:rPr>
          <w:rFonts w:eastAsia="Calibri"/>
          <w:color w:val="auto"/>
          <w:lang w:val="en-AU" w:eastAsia="en-US"/>
        </w:rPr>
      </w:pPr>
      <w:r>
        <w:rPr>
          <w:rFonts w:eastAsia="Calibri"/>
          <w:color w:val="auto"/>
          <w:lang w:val="en-AU" w:eastAsia="en-US"/>
        </w:rPr>
        <w:t xml:space="preserve">In general, the peak blood level occurs between 1 and 3 hours after oral administration, and will have an average value of 0.1 μg/mL per 80mg single dose. The peak blood level is proportional to the dose. With chronic administration the mean plasma half-life is from 3 to 6 hours, determined by clearance and plasma binding. </w:t>
      </w:r>
    </w:p>
    <w:p w:rsidR="00154542" w:rsidRDefault="00154542" w:rsidP="00154542">
      <w:pPr>
        <w:pStyle w:val="Default"/>
        <w:spacing w:after="240"/>
        <w:rPr>
          <w:rFonts w:eastAsia="Calibri"/>
          <w:color w:val="auto"/>
          <w:lang w:val="en-AU" w:eastAsia="en-US"/>
        </w:rPr>
      </w:pPr>
      <w:r>
        <w:rPr>
          <w:rFonts w:eastAsia="Calibri"/>
          <w:color w:val="auto"/>
          <w:lang w:val="en-AU" w:eastAsia="en-US"/>
        </w:rPr>
        <w:t xml:space="preserve">Following intravenous administration the plasma half-life of propranolol is about 2 hours and the ratio of metabolites to parent drug in the blood is lower than after oral administration. In particular 4-hydroxypropranolol is not present after intravenous administration. </w:t>
      </w:r>
    </w:p>
    <w:p w:rsidR="00154542" w:rsidRDefault="00154542" w:rsidP="00154542">
      <w:pPr>
        <w:pStyle w:val="Default"/>
        <w:spacing w:after="120"/>
        <w:rPr>
          <w:rFonts w:eastAsia="Calibri"/>
          <w:color w:val="auto"/>
          <w:u w:val="single"/>
          <w:lang w:val="en-AU" w:eastAsia="en-US"/>
        </w:rPr>
      </w:pPr>
      <w:r>
        <w:rPr>
          <w:rFonts w:eastAsia="Calibri"/>
          <w:color w:val="auto"/>
          <w:u w:val="single"/>
          <w:lang w:val="en-AU" w:eastAsia="en-US"/>
        </w:rPr>
        <w:t xml:space="preserve">Distribution </w:t>
      </w:r>
    </w:p>
    <w:p w:rsidR="00154542" w:rsidRDefault="00154542" w:rsidP="00154542">
      <w:pPr>
        <w:spacing w:after="0" w:line="240" w:lineRule="auto"/>
        <w:rPr>
          <w:rFonts w:ascii="Arial" w:hAnsi="Arial" w:cs="Arial"/>
          <w:sz w:val="24"/>
          <w:szCs w:val="24"/>
        </w:rPr>
      </w:pPr>
      <w:r>
        <w:rPr>
          <w:rFonts w:ascii="Arial" w:hAnsi="Arial" w:cs="Arial"/>
          <w:sz w:val="24"/>
          <w:szCs w:val="24"/>
        </w:rPr>
        <w:t>Propranolol is absorbed from the circulation and is widely distributed throughout the body tissues.</w:t>
      </w:r>
    </w:p>
    <w:p w:rsidR="00154542" w:rsidRDefault="00154542" w:rsidP="00154542">
      <w:pPr>
        <w:spacing w:after="0" w:line="240" w:lineRule="auto"/>
        <w:rPr>
          <w:rFonts w:ascii="Arial" w:hAnsi="Arial" w:cs="Arial"/>
          <w:sz w:val="24"/>
          <w:szCs w:val="24"/>
          <w:u w:val="single"/>
        </w:rPr>
      </w:pPr>
    </w:p>
    <w:p w:rsidR="00154542" w:rsidRDefault="00154542" w:rsidP="00154542">
      <w:pPr>
        <w:pStyle w:val="Default"/>
        <w:rPr>
          <w:rFonts w:eastAsia="Calibri"/>
          <w:color w:val="auto"/>
          <w:u w:val="single"/>
          <w:lang w:val="en-AU" w:eastAsia="en-US"/>
        </w:rPr>
      </w:pPr>
      <w:r>
        <w:rPr>
          <w:rFonts w:eastAsia="Calibri"/>
          <w:color w:val="auto"/>
          <w:u w:val="single"/>
          <w:lang w:val="en-AU" w:eastAsia="en-US"/>
        </w:rPr>
        <w:t xml:space="preserve">Protein binding </w:t>
      </w:r>
    </w:p>
    <w:p w:rsidR="00154542" w:rsidRDefault="00154542" w:rsidP="00154542">
      <w:pPr>
        <w:pStyle w:val="Default"/>
        <w:rPr>
          <w:rFonts w:eastAsia="Calibri"/>
          <w:color w:val="auto"/>
          <w:lang w:val="en-AU" w:eastAsia="en-US"/>
        </w:rPr>
      </w:pPr>
      <w:r>
        <w:rPr>
          <w:rFonts w:eastAsia="Calibri"/>
          <w:color w:val="auto"/>
          <w:lang w:val="en-AU" w:eastAsia="en-US"/>
        </w:rPr>
        <w:t xml:space="preserve">Approximately 93% is plasma bound in humans. </w:t>
      </w:r>
    </w:p>
    <w:p w:rsidR="00154542" w:rsidRDefault="00154542" w:rsidP="00154542">
      <w:pPr>
        <w:pStyle w:val="Default"/>
        <w:rPr>
          <w:rFonts w:eastAsia="Calibri"/>
          <w:color w:val="auto"/>
          <w:lang w:val="en-AU" w:eastAsia="en-US"/>
        </w:rPr>
      </w:pPr>
    </w:p>
    <w:p w:rsidR="00154542" w:rsidRDefault="00154542" w:rsidP="00154542">
      <w:pPr>
        <w:pStyle w:val="Default"/>
        <w:rPr>
          <w:rFonts w:eastAsia="Calibri"/>
          <w:color w:val="auto"/>
          <w:u w:val="single"/>
          <w:lang w:val="en-AU" w:eastAsia="en-US"/>
        </w:rPr>
      </w:pPr>
      <w:r>
        <w:rPr>
          <w:rFonts w:eastAsia="Calibri"/>
          <w:color w:val="auto"/>
          <w:u w:val="single"/>
          <w:lang w:val="en-AU" w:eastAsia="en-US"/>
        </w:rPr>
        <w:t xml:space="preserve">Metabolism </w:t>
      </w:r>
    </w:p>
    <w:p w:rsidR="00154542" w:rsidRDefault="00154542" w:rsidP="00154542">
      <w:pPr>
        <w:pStyle w:val="Default"/>
        <w:rPr>
          <w:rFonts w:eastAsia="Calibri"/>
          <w:color w:val="auto"/>
          <w:lang w:val="en-AU" w:eastAsia="en-US"/>
        </w:rPr>
      </w:pPr>
      <w:r>
        <w:rPr>
          <w:rFonts w:eastAsia="Calibri"/>
          <w:color w:val="auto"/>
          <w:lang w:val="en-AU" w:eastAsia="en-US"/>
        </w:rPr>
        <w:t xml:space="preserve">Propranolol is metabolised, primarily by the liver. Hydroxylation of the aromatic nucleus occurs with degradation of the isoprenaline side chain. Over 20 metabolites have been identified. One of these, the 4-hydroxy metabolite, found only after oral administration has β-adrenergic blocking properties. </w:t>
      </w:r>
    </w:p>
    <w:p w:rsidR="00154542" w:rsidRDefault="00154542" w:rsidP="00154542">
      <w:pPr>
        <w:pStyle w:val="Default"/>
        <w:rPr>
          <w:rFonts w:eastAsia="Calibri"/>
          <w:color w:val="auto"/>
          <w:lang w:val="en-AU" w:eastAsia="en-US"/>
        </w:rPr>
      </w:pPr>
    </w:p>
    <w:p w:rsidR="00154542" w:rsidRDefault="00154542" w:rsidP="00154542">
      <w:pPr>
        <w:pStyle w:val="Default"/>
        <w:rPr>
          <w:rFonts w:eastAsia="Calibri"/>
          <w:color w:val="auto"/>
          <w:u w:val="single"/>
          <w:lang w:val="en-AU" w:eastAsia="en-US"/>
        </w:rPr>
      </w:pPr>
      <w:r>
        <w:rPr>
          <w:rFonts w:eastAsia="Calibri"/>
          <w:color w:val="auto"/>
          <w:u w:val="single"/>
          <w:lang w:val="en-AU" w:eastAsia="en-US"/>
        </w:rPr>
        <w:t xml:space="preserve">Excretion </w:t>
      </w:r>
    </w:p>
    <w:p w:rsidR="00154542" w:rsidRDefault="00154542" w:rsidP="00154542">
      <w:pPr>
        <w:pStyle w:val="Default"/>
        <w:rPr>
          <w:rFonts w:eastAsia="Calibri"/>
          <w:color w:val="auto"/>
          <w:lang w:val="en-AU" w:eastAsia="en-US"/>
        </w:rPr>
      </w:pPr>
      <w:r>
        <w:rPr>
          <w:rFonts w:eastAsia="Calibri"/>
          <w:color w:val="auto"/>
          <w:lang w:val="en-AU" w:eastAsia="en-US"/>
        </w:rPr>
        <w:t xml:space="preserve">Some 95 to 100% of a dose of propranolol hydrochloride is excreted as metabolites and their conjugates in the urine. </w:t>
      </w:r>
    </w:p>
    <w:p w:rsidR="00154542" w:rsidRDefault="00154542" w:rsidP="00154542">
      <w:pPr>
        <w:pStyle w:val="Default"/>
        <w:rPr>
          <w:rFonts w:eastAsia="Calibri"/>
          <w:color w:val="auto"/>
          <w:lang w:val="en-AU" w:eastAsia="en-US"/>
        </w:rPr>
      </w:pPr>
    </w:p>
    <w:p w:rsidR="00154542" w:rsidRDefault="00154542" w:rsidP="00154542">
      <w:pPr>
        <w:pStyle w:val="Default"/>
        <w:rPr>
          <w:rFonts w:eastAsia="Calibri"/>
          <w:color w:val="auto"/>
          <w:u w:val="single"/>
          <w:lang w:val="en-AU" w:eastAsia="en-US"/>
        </w:rPr>
      </w:pPr>
      <w:r>
        <w:rPr>
          <w:rFonts w:eastAsia="Calibri"/>
          <w:color w:val="auto"/>
          <w:u w:val="single"/>
          <w:lang w:val="en-AU" w:eastAsia="en-US"/>
        </w:rPr>
        <w:t xml:space="preserve">Half-life </w:t>
      </w:r>
    </w:p>
    <w:p w:rsidR="00154542" w:rsidRDefault="00154542" w:rsidP="00154542">
      <w:pPr>
        <w:spacing w:after="0" w:line="240" w:lineRule="auto"/>
        <w:rPr>
          <w:rFonts w:ascii="Arial" w:hAnsi="Arial" w:cs="Arial"/>
          <w:sz w:val="24"/>
          <w:szCs w:val="24"/>
        </w:rPr>
      </w:pPr>
      <w:r>
        <w:rPr>
          <w:rFonts w:ascii="Arial" w:hAnsi="Arial" w:cs="Arial"/>
          <w:sz w:val="24"/>
          <w:szCs w:val="24"/>
        </w:rPr>
        <w:t>The plasma half-life of oral propranolol is of the order of 3 to 6 hours. The pharmacological effect lasts much longer.</w:t>
      </w: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b/>
          <w:sz w:val="24"/>
          <w:szCs w:val="24"/>
        </w:rPr>
      </w:pPr>
      <w:r>
        <w:rPr>
          <w:rFonts w:ascii="Arial" w:hAnsi="Arial" w:cs="Arial"/>
          <w:b/>
          <w:sz w:val="24"/>
          <w:szCs w:val="24"/>
        </w:rPr>
        <w:t>Paediatric population</w:t>
      </w:r>
    </w:p>
    <w:p w:rsidR="00154542" w:rsidRDefault="00154542" w:rsidP="00154542">
      <w:pPr>
        <w:spacing w:after="0"/>
        <w:rPr>
          <w:rFonts w:ascii="Arial" w:hAnsi="Arial" w:cs="Arial"/>
          <w:sz w:val="24"/>
          <w:szCs w:val="24"/>
        </w:rPr>
      </w:pPr>
    </w:p>
    <w:p w:rsidR="00154542" w:rsidRDefault="00154542" w:rsidP="00154542">
      <w:pPr>
        <w:pStyle w:val="BodyText2"/>
        <w:rPr>
          <w:rFonts w:ascii="Arial" w:eastAsia="Calibri" w:hAnsi="Arial" w:cs="Arial"/>
          <w:sz w:val="24"/>
          <w:szCs w:val="24"/>
          <w:lang w:val="en-AU"/>
        </w:rPr>
      </w:pPr>
      <w:r>
        <w:rPr>
          <w:rFonts w:ascii="Arial" w:eastAsia="Calibri" w:hAnsi="Arial" w:cs="Arial"/>
          <w:sz w:val="24"/>
          <w:szCs w:val="24"/>
          <w:lang w:val="en-AU"/>
        </w:rPr>
        <w:t xml:space="preserve">The pharmacokinetics of propranolol and 4-OH-propranolol were evaluated in a multiple dose 12 week study conducted in 23 male and female infants 35 to 150 days </w:t>
      </w:r>
      <w:r>
        <w:rPr>
          <w:rFonts w:ascii="Arial" w:eastAsia="Calibri" w:hAnsi="Arial" w:cs="Arial"/>
          <w:sz w:val="24"/>
          <w:szCs w:val="24"/>
          <w:lang w:val="en-AU"/>
        </w:rPr>
        <w:lastRenderedPageBreak/>
        <w:t>of age with h</w:t>
      </w:r>
      <w:r w:rsidR="00726E61">
        <w:rPr>
          <w:rFonts w:ascii="Arial" w:eastAsia="Calibri" w:hAnsi="Arial" w:cs="Arial"/>
          <w:sz w:val="24"/>
          <w:szCs w:val="24"/>
          <w:lang w:val="en-AU"/>
        </w:rPr>
        <w:t>a</w:t>
      </w:r>
      <w:r>
        <w:rPr>
          <w:rFonts w:ascii="Arial" w:eastAsia="Calibri" w:hAnsi="Arial" w:cs="Arial"/>
          <w:sz w:val="24"/>
          <w:szCs w:val="24"/>
          <w:lang w:val="en-AU"/>
        </w:rPr>
        <w:t xml:space="preserve">emangioma. The infants were stratified by age (35 to 90 days and 91 to 150 days). The starting dose was 1.2 mg/kg/day which was titrated to the target dose of 3.4 mg/kg/day in 1.1 mg/kg/day increments at weekly intervals. At steady state, following administration of 3.4 mg/kg/day twice daily, peak plasma propranolol concentrations were observed within 2 hours of oral administration. Clearance of propranolol in infants was similar across the age range studied (2.7 (SD=0.03) L/h/kg in infants &lt;90 days of age and 3.3 (SD=0.35) L/h/kg in infants &gt;90 days of age) and to that in adults when adjusted by body weight. The median elimination half-life of propranolol was about 3.5 hours. Plasma propranolol concentrations approximate a dose proportional increase in the dose range of 1.2 mg/kg/day to 3.4 mg/kg/day. </w:t>
      </w:r>
    </w:p>
    <w:p w:rsidR="00154542" w:rsidRDefault="00154542" w:rsidP="00154542">
      <w:pPr>
        <w:pStyle w:val="BodyText2"/>
        <w:rPr>
          <w:rFonts w:ascii="Arial" w:eastAsia="Calibri" w:hAnsi="Arial" w:cs="Arial"/>
          <w:sz w:val="24"/>
          <w:szCs w:val="24"/>
          <w:lang w:val="en-AU"/>
        </w:rPr>
      </w:pPr>
    </w:p>
    <w:p w:rsidR="00154542" w:rsidRDefault="00154542" w:rsidP="00154542">
      <w:pPr>
        <w:pStyle w:val="BodyText2"/>
        <w:rPr>
          <w:rFonts w:ascii="Arial" w:eastAsia="Calibri" w:hAnsi="Arial" w:cs="Arial"/>
          <w:sz w:val="24"/>
          <w:szCs w:val="24"/>
          <w:lang w:val="en-AU"/>
        </w:rPr>
      </w:pPr>
      <w:r>
        <w:rPr>
          <w:rFonts w:ascii="Arial" w:eastAsia="Calibri" w:hAnsi="Arial" w:cs="Arial"/>
          <w:sz w:val="24"/>
          <w:szCs w:val="24"/>
          <w:lang w:val="en-AU"/>
        </w:rPr>
        <w:t>Plasma concentration of 4-OH-propranolol, the main metabolite, was about 5% of total plasma exposure of propranolol.</w:t>
      </w:r>
    </w:p>
    <w:p w:rsidR="00154542" w:rsidRDefault="00154542" w:rsidP="00154542">
      <w:pPr>
        <w:spacing w:after="0"/>
        <w:rPr>
          <w:rFonts w:ascii="Arial" w:hAnsi="Arial" w:cs="Arial"/>
          <w:sz w:val="24"/>
          <w:szCs w:val="24"/>
          <w:lang w:val="en-US"/>
        </w:rPr>
      </w:pP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b/>
          <w:sz w:val="24"/>
          <w:szCs w:val="24"/>
        </w:rPr>
      </w:pPr>
      <w:r>
        <w:rPr>
          <w:rFonts w:ascii="Arial" w:hAnsi="Arial" w:cs="Arial"/>
          <w:b/>
          <w:sz w:val="24"/>
          <w:szCs w:val="24"/>
        </w:rPr>
        <w:t>CLINICAL TRIALS</w:t>
      </w:r>
    </w:p>
    <w:p w:rsidR="00154542" w:rsidRDefault="00154542" w:rsidP="00154542">
      <w:pPr>
        <w:spacing w:after="0"/>
        <w:rPr>
          <w:rFonts w:ascii="Arial" w:hAnsi="Arial" w:cs="Arial"/>
          <w:b/>
          <w:sz w:val="24"/>
          <w:szCs w:val="24"/>
        </w:rPr>
      </w:pPr>
    </w:p>
    <w:p w:rsidR="00A208C5" w:rsidRPr="00A208C5" w:rsidRDefault="00A208C5" w:rsidP="00E003D6">
      <w:pPr>
        <w:suppressAutoHyphens/>
        <w:spacing w:after="0"/>
        <w:rPr>
          <w:rFonts w:ascii="Arial" w:hAnsi="Arial" w:cs="Arial"/>
          <w:sz w:val="24"/>
          <w:szCs w:val="24"/>
        </w:rPr>
      </w:pPr>
      <w:r>
        <w:rPr>
          <w:rFonts w:ascii="Arial" w:hAnsi="Arial" w:cs="Arial"/>
          <w:sz w:val="24"/>
          <w:szCs w:val="24"/>
        </w:rPr>
        <w:t>For ethical reasons relating to the use of placebo, the demonstration of efficacy was not established in patients with high-risk infantile haemangioma (IH).  Infants with life-threatening IH, function-threatening IH (e.g. those causing impairment of vision, or respiratory compromise caused by airway lesions), and/or complicated ulcerated IH were excluded from the clinical development program.  Evidence of the efficacy of propranolol in patients with high-risk IH is based on studies reported in the literature and from a specific compassionate use program performed with propranolol.</w:t>
      </w:r>
    </w:p>
    <w:p w:rsidR="00A208C5" w:rsidRDefault="00A208C5" w:rsidP="00B23ADE">
      <w:pPr>
        <w:spacing w:after="0"/>
        <w:rPr>
          <w:rFonts w:ascii="Arial" w:hAnsi="Arial" w:cs="Arial"/>
          <w:b/>
          <w:sz w:val="24"/>
          <w:szCs w:val="24"/>
        </w:rPr>
      </w:pPr>
    </w:p>
    <w:p w:rsidR="00154542" w:rsidRDefault="00154542" w:rsidP="00B23ADE">
      <w:pPr>
        <w:spacing w:after="0"/>
        <w:rPr>
          <w:rFonts w:ascii="Arial" w:hAnsi="Arial" w:cs="Arial"/>
          <w:sz w:val="24"/>
          <w:szCs w:val="24"/>
        </w:rPr>
      </w:pPr>
      <w:r>
        <w:rPr>
          <w:rFonts w:ascii="Arial" w:hAnsi="Arial" w:cs="Arial"/>
          <w:sz w:val="24"/>
          <w:szCs w:val="24"/>
        </w:rPr>
        <w:t>The efficacy of propranolol for the treatment of proliferating infantile h</w:t>
      </w:r>
      <w:r w:rsidR="00726E61">
        <w:rPr>
          <w:rFonts w:ascii="Arial" w:hAnsi="Arial" w:cs="Arial"/>
          <w:sz w:val="24"/>
          <w:szCs w:val="24"/>
        </w:rPr>
        <w:t>a</w:t>
      </w:r>
      <w:r>
        <w:rPr>
          <w:rFonts w:ascii="Arial" w:hAnsi="Arial" w:cs="Arial"/>
          <w:sz w:val="24"/>
          <w:szCs w:val="24"/>
        </w:rPr>
        <w:t xml:space="preserve">emangioma requiring systemic therapy was established in a randomised, multidose, placebo-controlled, double-blind, multicentre, 2-stage adaptive phase II/III study in infants aged 5 weeks to 5 months at treatment initiation (Study 201).  </w:t>
      </w: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sz w:val="24"/>
          <w:szCs w:val="24"/>
        </w:rPr>
      </w:pPr>
      <w:r>
        <w:rPr>
          <w:rFonts w:ascii="Arial" w:hAnsi="Arial" w:cs="Arial"/>
          <w:sz w:val="24"/>
          <w:szCs w:val="24"/>
        </w:rPr>
        <w:t xml:space="preserve">At Stage </w:t>
      </w:r>
      <w:smartTag w:uri="urn:schemas-microsoft-com:office:smarttags" w:element="metricconverter">
        <w:smartTagPr>
          <w:attr w:name="ProductID" w:val="1, a"/>
        </w:smartTagPr>
        <w:r>
          <w:rPr>
            <w:rFonts w:ascii="Arial" w:hAnsi="Arial" w:cs="Arial"/>
            <w:sz w:val="24"/>
            <w:szCs w:val="24"/>
          </w:rPr>
          <w:t>1, a</w:t>
        </w:r>
      </w:smartTag>
      <w:r>
        <w:rPr>
          <w:rFonts w:ascii="Arial" w:hAnsi="Arial" w:cs="Arial"/>
          <w:sz w:val="24"/>
          <w:szCs w:val="24"/>
        </w:rPr>
        <w:t xml:space="preserve"> total of 460 patients were randomised to 5 treatment arms (4 regimens of propranolol and placebo): 99 and 101 patients on propranolol 1 mg/kg/day and 3 mg/kg/day respectively for 3 months then placebo for 3 months; 103 and 102 patients on propranolol 1 mg/kg/day and 3 mg/kg/day respectively for 6 months; and 55 patients on placebo for 6 months.  Propranolol dosing included a 3 week titration phase.  Overall, 70% of patients had h</w:t>
      </w:r>
      <w:r w:rsidR="00726E61">
        <w:rPr>
          <w:rFonts w:ascii="Arial" w:hAnsi="Arial" w:cs="Arial"/>
          <w:sz w:val="24"/>
          <w:szCs w:val="24"/>
        </w:rPr>
        <w:t>a</w:t>
      </w:r>
      <w:r>
        <w:rPr>
          <w:rFonts w:ascii="Arial" w:hAnsi="Arial" w:cs="Arial"/>
          <w:sz w:val="24"/>
          <w:szCs w:val="24"/>
        </w:rPr>
        <w:t>emangiomas on the head and face and a majority of the h</w:t>
      </w:r>
      <w:r w:rsidR="00726E61">
        <w:rPr>
          <w:rFonts w:ascii="Arial" w:hAnsi="Arial" w:cs="Arial"/>
          <w:sz w:val="24"/>
          <w:szCs w:val="24"/>
        </w:rPr>
        <w:t>a</w:t>
      </w:r>
      <w:r>
        <w:rPr>
          <w:rFonts w:ascii="Arial" w:hAnsi="Arial" w:cs="Arial"/>
          <w:sz w:val="24"/>
          <w:szCs w:val="24"/>
        </w:rPr>
        <w:t>emangiomas were localised (89%).</w:t>
      </w: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sz w:val="24"/>
          <w:szCs w:val="24"/>
        </w:rPr>
      </w:pPr>
      <w:r>
        <w:rPr>
          <w:rFonts w:ascii="Arial" w:hAnsi="Arial" w:cs="Arial"/>
          <w:sz w:val="24"/>
          <w:szCs w:val="24"/>
        </w:rPr>
        <w:t xml:space="preserve">At the end of Stage 1, an interim analysis for regimen selection was performed by an independent statistician on the first 190 randomised patients from all five regimens who had completed Week 24 (or prematurely withdrawn from treatment).  The ‘best’ regimen (defined as the most efficacious regimen with a good safety profile) selected </w:t>
      </w:r>
      <w:r>
        <w:rPr>
          <w:rFonts w:ascii="Arial" w:hAnsi="Arial" w:cs="Arial"/>
          <w:sz w:val="24"/>
          <w:szCs w:val="24"/>
        </w:rPr>
        <w:lastRenderedPageBreak/>
        <w:t>for the primary efficacy analysis was propranolol 3 mg/kg/day for 6 months.  Stage 2 comprised two treatment arms: placebo and the selected active regimen.</w:t>
      </w:r>
    </w:p>
    <w:p w:rsidR="00154542" w:rsidRDefault="00154542" w:rsidP="00154542">
      <w:pPr>
        <w:spacing w:after="0"/>
        <w:rPr>
          <w:rFonts w:ascii="Arial" w:hAnsi="Arial" w:cs="Arial"/>
          <w:sz w:val="24"/>
          <w:szCs w:val="24"/>
        </w:rPr>
      </w:pPr>
      <w:r>
        <w:rPr>
          <w:rFonts w:ascii="Arial" w:hAnsi="Arial" w:cs="Arial"/>
          <w:sz w:val="24"/>
          <w:szCs w:val="24"/>
        </w:rPr>
        <w:t xml:space="preserve"> </w:t>
      </w:r>
    </w:p>
    <w:p w:rsidR="00154542" w:rsidRDefault="00154542" w:rsidP="00154542">
      <w:pPr>
        <w:spacing w:after="0"/>
        <w:rPr>
          <w:rFonts w:ascii="Arial" w:hAnsi="Arial" w:cs="Arial"/>
          <w:sz w:val="24"/>
          <w:szCs w:val="24"/>
        </w:rPr>
      </w:pPr>
      <w:r>
        <w:rPr>
          <w:rFonts w:ascii="Arial" w:hAnsi="Arial" w:cs="Arial"/>
          <w:sz w:val="24"/>
          <w:szCs w:val="24"/>
        </w:rPr>
        <w:t>The primary efficacy analysis ITT data set comprised 55 patients in the placebo 6 months regimen and 101 patients in the 3 mg/kg/day 6 months regimen (Table 1).  Treatment success was defined as a complete or nearly complete resolution of the target haemangioma at week 24 compared to baseline.  Efficacy was assessed by evaluation of digital photographs by two blinded, independent, trained and validated readers.</w:t>
      </w:r>
    </w:p>
    <w:p w:rsidR="00154542" w:rsidRDefault="00154542" w:rsidP="00154542">
      <w:pPr>
        <w:spacing w:after="0"/>
        <w:rPr>
          <w:rFonts w:ascii="Arial" w:hAnsi="Arial" w:cs="Arial"/>
          <w:sz w:val="24"/>
          <w:szCs w:val="24"/>
        </w:rPr>
      </w:pPr>
    </w:p>
    <w:p w:rsidR="00A208C5" w:rsidRDefault="00154542" w:rsidP="00B23ADE">
      <w:pPr>
        <w:spacing w:after="0"/>
        <w:rPr>
          <w:rFonts w:ascii="Arial" w:hAnsi="Arial" w:cs="Arial"/>
          <w:sz w:val="24"/>
          <w:szCs w:val="24"/>
        </w:rPr>
      </w:pPr>
      <w:r>
        <w:rPr>
          <w:rFonts w:ascii="Arial" w:hAnsi="Arial" w:cs="Arial"/>
          <w:sz w:val="24"/>
          <w:szCs w:val="24"/>
        </w:rPr>
        <w:t>Two patients (3.6%) in the placebo 6 month regimen and 61 patients (60.4%) in the 3 mg/kg/day 6 month regimen presented complete or nearly complete resolution of their h</w:t>
      </w:r>
      <w:r w:rsidR="00726E61">
        <w:rPr>
          <w:rFonts w:ascii="Arial" w:hAnsi="Arial" w:cs="Arial"/>
          <w:sz w:val="24"/>
          <w:szCs w:val="24"/>
        </w:rPr>
        <w:t>a</w:t>
      </w:r>
      <w:r>
        <w:rPr>
          <w:rFonts w:ascii="Arial" w:hAnsi="Arial" w:cs="Arial"/>
          <w:sz w:val="24"/>
          <w:szCs w:val="24"/>
        </w:rPr>
        <w:t>emangioma between baseline and Week 24 (p &lt; 0.0001). 11.4% of patients needed to be re-treated after treatment discontinuation.</w:t>
      </w:r>
    </w:p>
    <w:p w:rsidR="00B23ADE" w:rsidRDefault="00B23ADE" w:rsidP="00B23ADE">
      <w:pPr>
        <w:spacing w:after="0"/>
        <w:rPr>
          <w:rFonts w:ascii="Arial" w:hAnsi="Arial" w:cs="Arial"/>
          <w:sz w:val="24"/>
          <w:szCs w:val="24"/>
        </w:rPr>
      </w:pPr>
    </w:p>
    <w:p w:rsidR="00154542" w:rsidRDefault="00154542" w:rsidP="00B23ADE">
      <w:pPr>
        <w:spacing w:after="0"/>
        <w:rPr>
          <w:rFonts w:ascii="Arial" w:hAnsi="Arial" w:cs="Arial"/>
          <w:b/>
          <w:sz w:val="24"/>
          <w:szCs w:val="24"/>
        </w:rPr>
      </w:pPr>
      <w:r>
        <w:rPr>
          <w:rFonts w:ascii="Arial" w:hAnsi="Arial" w:cs="Arial"/>
          <w:b/>
          <w:sz w:val="24"/>
          <w:szCs w:val="24"/>
        </w:rPr>
        <w:t>Table 1.  Primary analysis results: Complete or nearly complete resolution at Week 24.</w:t>
      </w:r>
    </w:p>
    <w:p w:rsidR="00154542" w:rsidRDefault="00154542" w:rsidP="00154542">
      <w:pPr>
        <w:spacing w:after="0"/>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701"/>
        <w:gridCol w:w="1701"/>
        <w:gridCol w:w="2755"/>
      </w:tblGrid>
      <w:tr w:rsidR="00154542" w:rsidTr="00154542">
        <w:tc>
          <w:tcPr>
            <w:tcW w:w="3085" w:type="dxa"/>
            <w:tcBorders>
              <w:top w:val="single" w:sz="4" w:space="0" w:color="auto"/>
              <w:left w:val="single" w:sz="4" w:space="0" w:color="auto"/>
              <w:bottom w:val="single" w:sz="4" w:space="0" w:color="auto"/>
              <w:right w:val="single" w:sz="4" w:space="0" w:color="auto"/>
            </w:tcBorders>
          </w:tcPr>
          <w:p w:rsidR="00154542" w:rsidRDefault="00154542">
            <w:pPr>
              <w:spacing w:before="120" w:after="0"/>
              <w:rPr>
                <w:rFonts w:ascii="Arial" w:eastAsia="Times New Roman" w:hAnsi="Arial" w:cs="Arial"/>
                <w:b/>
                <w:sz w:val="24"/>
                <w:szCs w:val="24"/>
              </w:rPr>
            </w:pPr>
            <w:r>
              <w:rPr>
                <w:rFonts w:ascii="Arial" w:eastAsia="Times New Roman" w:hAnsi="Arial" w:cs="Arial"/>
                <w:b/>
                <w:sz w:val="24"/>
                <w:szCs w:val="24"/>
              </w:rPr>
              <w:t>Primary endpoint - ITT</w:t>
            </w:r>
          </w:p>
        </w:tc>
        <w:tc>
          <w:tcPr>
            <w:tcW w:w="1701"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b/>
                <w:sz w:val="24"/>
                <w:szCs w:val="24"/>
              </w:rPr>
            </w:pPr>
            <w:r>
              <w:rPr>
                <w:rFonts w:ascii="Arial" w:eastAsia="Times New Roman" w:hAnsi="Arial" w:cs="Arial"/>
                <w:b/>
                <w:sz w:val="24"/>
                <w:szCs w:val="24"/>
              </w:rPr>
              <w:t>Placebo n=55</w:t>
            </w:r>
          </w:p>
        </w:tc>
        <w:tc>
          <w:tcPr>
            <w:tcW w:w="1701"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b/>
                <w:sz w:val="24"/>
                <w:szCs w:val="24"/>
              </w:rPr>
            </w:pPr>
            <w:r>
              <w:rPr>
                <w:rFonts w:ascii="Arial" w:eastAsia="Times New Roman" w:hAnsi="Arial" w:cs="Arial"/>
                <w:b/>
                <w:sz w:val="24"/>
                <w:szCs w:val="24"/>
              </w:rPr>
              <w:t>Propranolol</w:t>
            </w:r>
          </w:p>
          <w:p w:rsidR="00154542" w:rsidRDefault="00154542">
            <w:pPr>
              <w:spacing w:before="120" w:after="0"/>
              <w:jc w:val="center"/>
              <w:rPr>
                <w:rFonts w:ascii="Arial" w:eastAsia="Times New Roman" w:hAnsi="Arial" w:cs="Arial"/>
                <w:b/>
                <w:sz w:val="24"/>
                <w:szCs w:val="24"/>
              </w:rPr>
            </w:pPr>
            <w:r>
              <w:rPr>
                <w:rFonts w:ascii="Arial" w:hAnsi="Arial" w:cs="Arial"/>
                <w:b/>
                <w:sz w:val="24"/>
                <w:szCs w:val="24"/>
              </w:rPr>
              <w:t>3 mg/kg/day 6 months n=101</w:t>
            </w:r>
          </w:p>
        </w:tc>
        <w:tc>
          <w:tcPr>
            <w:tcW w:w="2755"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b/>
                <w:sz w:val="24"/>
                <w:szCs w:val="24"/>
              </w:rPr>
            </w:pPr>
            <w:r>
              <w:rPr>
                <w:rFonts w:ascii="Arial" w:eastAsia="Times New Roman" w:hAnsi="Arial" w:cs="Arial"/>
                <w:b/>
                <w:sz w:val="24"/>
                <w:szCs w:val="24"/>
              </w:rPr>
              <w:t>P-value</w:t>
            </w:r>
          </w:p>
        </w:tc>
      </w:tr>
      <w:tr w:rsidR="00154542" w:rsidTr="00154542">
        <w:tc>
          <w:tcPr>
            <w:tcW w:w="3085" w:type="dxa"/>
            <w:tcBorders>
              <w:top w:val="single" w:sz="4" w:space="0" w:color="auto"/>
              <w:left w:val="single" w:sz="4" w:space="0" w:color="auto"/>
              <w:bottom w:val="single" w:sz="4" w:space="0" w:color="auto"/>
              <w:right w:val="single" w:sz="4" w:space="0" w:color="auto"/>
            </w:tcBorders>
          </w:tcPr>
          <w:p w:rsidR="00154542" w:rsidRDefault="00154542">
            <w:pPr>
              <w:spacing w:before="120" w:after="0"/>
              <w:rPr>
                <w:rFonts w:ascii="Arial" w:eastAsia="Times New Roman" w:hAnsi="Arial" w:cs="Arial"/>
                <w:sz w:val="24"/>
                <w:szCs w:val="24"/>
              </w:rPr>
            </w:pPr>
            <w:r>
              <w:rPr>
                <w:rFonts w:ascii="Arial" w:eastAsia="Times New Roman" w:hAnsi="Arial" w:cs="Arial"/>
                <w:sz w:val="24"/>
                <w:szCs w:val="24"/>
              </w:rPr>
              <w:t>Yes</w:t>
            </w:r>
          </w:p>
        </w:tc>
        <w:tc>
          <w:tcPr>
            <w:tcW w:w="1701"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sz w:val="24"/>
                <w:szCs w:val="24"/>
              </w:rPr>
            </w:pPr>
            <w:r>
              <w:rPr>
                <w:rFonts w:ascii="Arial" w:eastAsia="Times New Roman" w:hAnsi="Arial" w:cs="Arial"/>
                <w:sz w:val="24"/>
                <w:szCs w:val="24"/>
              </w:rPr>
              <w:t>2 (3.6%)</w:t>
            </w:r>
          </w:p>
        </w:tc>
        <w:tc>
          <w:tcPr>
            <w:tcW w:w="1701"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sz w:val="24"/>
                <w:szCs w:val="24"/>
              </w:rPr>
            </w:pPr>
            <w:r>
              <w:rPr>
                <w:rFonts w:ascii="Arial" w:eastAsia="Times New Roman" w:hAnsi="Arial" w:cs="Arial"/>
                <w:sz w:val="24"/>
                <w:szCs w:val="24"/>
              </w:rPr>
              <w:t>61 (60.4%)</w:t>
            </w:r>
          </w:p>
        </w:tc>
        <w:tc>
          <w:tcPr>
            <w:tcW w:w="2755"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sz w:val="24"/>
                <w:szCs w:val="24"/>
              </w:rPr>
            </w:pPr>
            <w:r>
              <w:rPr>
                <w:rFonts w:ascii="Arial" w:eastAsia="Times New Roman" w:hAnsi="Arial" w:cs="Arial"/>
                <w:sz w:val="24"/>
                <w:szCs w:val="24"/>
              </w:rPr>
              <w:t>&lt; 0.0001</w:t>
            </w:r>
          </w:p>
        </w:tc>
      </w:tr>
      <w:tr w:rsidR="00154542" w:rsidTr="00154542">
        <w:tc>
          <w:tcPr>
            <w:tcW w:w="3085" w:type="dxa"/>
            <w:tcBorders>
              <w:top w:val="single" w:sz="4" w:space="0" w:color="auto"/>
              <w:left w:val="single" w:sz="4" w:space="0" w:color="auto"/>
              <w:bottom w:val="double" w:sz="4" w:space="0" w:color="auto"/>
              <w:right w:val="single" w:sz="4" w:space="0" w:color="auto"/>
            </w:tcBorders>
          </w:tcPr>
          <w:p w:rsidR="00154542" w:rsidRDefault="00154542">
            <w:pPr>
              <w:spacing w:before="120" w:after="0"/>
              <w:rPr>
                <w:rFonts w:ascii="Arial" w:eastAsia="Times New Roman" w:hAnsi="Arial" w:cs="Arial"/>
                <w:sz w:val="24"/>
                <w:szCs w:val="24"/>
              </w:rPr>
            </w:pPr>
            <w:r>
              <w:rPr>
                <w:rFonts w:ascii="Arial" w:eastAsia="Times New Roman" w:hAnsi="Arial" w:cs="Arial"/>
                <w:sz w:val="24"/>
                <w:szCs w:val="24"/>
              </w:rPr>
              <w:t>No</w:t>
            </w:r>
          </w:p>
        </w:tc>
        <w:tc>
          <w:tcPr>
            <w:tcW w:w="1701" w:type="dxa"/>
            <w:tcBorders>
              <w:top w:val="single" w:sz="4" w:space="0" w:color="auto"/>
              <w:left w:val="single" w:sz="4" w:space="0" w:color="auto"/>
              <w:bottom w:val="double" w:sz="4" w:space="0" w:color="auto"/>
              <w:right w:val="single" w:sz="4" w:space="0" w:color="auto"/>
            </w:tcBorders>
          </w:tcPr>
          <w:p w:rsidR="00154542" w:rsidRDefault="00154542">
            <w:pPr>
              <w:spacing w:before="120" w:after="0"/>
              <w:jc w:val="center"/>
              <w:rPr>
                <w:rFonts w:ascii="Arial" w:eastAsia="Times New Roman" w:hAnsi="Arial" w:cs="Arial"/>
                <w:sz w:val="24"/>
                <w:szCs w:val="24"/>
              </w:rPr>
            </w:pPr>
            <w:r>
              <w:rPr>
                <w:rFonts w:ascii="Arial" w:eastAsia="Times New Roman" w:hAnsi="Arial" w:cs="Arial"/>
                <w:sz w:val="24"/>
                <w:szCs w:val="24"/>
              </w:rPr>
              <w:t>53 (96.4%)</w:t>
            </w:r>
          </w:p>
        </w:tc>
        <w:tc>
          <w:tcPr>
            <w:tcW w:w="1701" w:type="dxa"/>
            <w:tcBorders>
              <w:top w:val="single" w:sz="4" w:space="0" w:color="auto"/>
              <w:left w:val="single" w:sz="4" w:space="0" w:color="auto"/>
              <w:bottom w:val="double" w:sz="4" w:space="0" w:color="auto"/>
              <w:right w:val="single" w:sz="4" w:space="0" w:color="auto"/>
            </w:tcBorders>
          </w:tcPr>
          <w:p w:rsidR="00154542" w:rsidRDefault="00154542">
            <w:pPr>
              <w:spacing w:before="120" w:after="0"/>
              <w:jc w:val="center"/>
              <w:rPr>
                <w:rFonts w:ascii="Arial" w:eastAsia="Times New Roman" w:hAnsi="Arial" w:cs="Arial"/>
                <w:sz w:val="24"/>
                <w:szCs w:val="24"/>
              </w:rPr>
            </w:pPr>
            <w:r>
              <w:rPr>
                <w:rFonts w:ascii="Arial" w:eastAsia="Times New Roman" w:hAnsi="Arial" w:cs="Arial"/>
                <w:sz w:val="24"/>
                <w:szCs w:val="24"/>
              </w:rPr>
              <w:t>40 (39.6%)</w:t>
            </w:r>
          </w:p>
        </w:tc>
        <w:tc>
          <w:tcPr>
            <w:tcW w:w="2755" w:type="dxa"/>
            <w:tcBorders>
              <w:top w:val="single" w:sz="4" w:space="0" w:color="auto"/>
              <w:left w:val="single" w:sz="4" w:space="0" w:color="auto"/>
              <w:bottom w:val="double" w:sz="4" w:space="0" w:color="auto"/>
              <w:right w:val="single" w:sz="4" w:space="0" w:color="auto"/>
            </w:tcBorders>
          </w:tcPr>
          <w:p w:rsidR="00154542" w:rsidRDefault="00154542">
            <w:pPr>
              <w:spacing w:before="120" w:after="0"/>
              <w:jc w:val="center"/>
              <w:rPr>
                <w:rFonts w:ascii="Arial" w:eastAsia="Times New Roman" w:hAnsi="Arial" w:cs="Arial"/>
                <w:sz w:val="24"/>
                <w:szCs w:val="24"/>
              </w:rPr>
            </w:pPr>
          </w:p>
        </w:tc>
      </w:tr>
      <w:tr w:rsidR="00154542" w:rsidTr="00154542">
        <w:tc>
          <w:tcPr>
            <w:tcW w:w="3085" w:type="dxa"/>
            <w:tcBorders>
              <w:top w:val="double" w:sz="4" w:space="0" w:color="auto"/>
              <w:left w:val="single" w:sz="4" w:space="0" w:color="auto"/>
              <w:bottom w:val="single" w:sz="4" w:space="0" w:color="auto"/>
              <w:right w:val="single" w:sz="4" w:space="0" w:color="auto"/>
            </w:tcBorders>
          </w:tcPr>
          <w:p w:rsidR="00154542" w:rsidRDefault="00154542">
            <w:pPr>
              <w:spacing w:before="120" w:after="0"/>
              <w:rPr>
                <w:rFonts w:ascii="Arial" w:eastAsia="Times New Roman" w:hAnsi="Arial" w:cs="Arial"/>
                <w:b/>
                <w:sz w:val="24"/>
                <w:szCs w:val="24"/>
              </w:rPr>
            </w:pPr>
            <w:r>
              <w:rPr>
                <w:rFonts w:ascii="Arial" w:eastAsia="Times New Roman" w:hAnsi="Arial" w:cs="Arial"/>
                <w:b/>
                <w:sz w:val="24"/>
                <w:szCs w:val="24"/>
              </w:rPr>
              <w:t>Primary endpoint - PP</w:t>
            </w:r>
          </w:p>
        </w:tc>
        <w:tc>
          <w:tcPr>
            <w:tcW w:w="1701" w:type="dxa"/>
            <w:tcBorders>
              <w:top w:val="doub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b/>
                <w:sz w:val="24"/>
                <w:szCs w:val="24"/>
              </w:rPr>
            </w:pPr>
            <w:r>
              <w:rPr>
                <w:rFonts w:ascii="Arial" w:eastAsia="Times New Roman" w:hAnsi="Arial" w:cs="Arial"/>
                <w:b/>
                <w:sz w:val="24"/>
                <w:szCs w:val="24"/>
              </w:rPr>
              <w:t>Placebo n=53</w:t>
            </w:r>
          </w:p>
        </w:tc>
        <w:tc>
          <w:tcPr>
            <w:tcW w:w="1701" w:type="dxa"/>
            <w:tcBorders>
              <w:top w:val="doub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b/>
                <w:sz w:val="24"/>
                <w:szCs w:val="24"/>
              </w:rPr>
            </w:pPr>
            <w:r>
              <w:rPr>
                <w:rFonts w:ascii="Arial" w:eastAsia="Times New Roman" w:hAnsi="Arial" w:cs="Arial"/>
                <w:b/>
                <w:sz w:val="24"/>
                <w:szCs w:val="24"/>
              </w:rPr>
              <w:t>Propranolol</w:t>
            </w:r>
          </w:p>
          <w:p w:rsidR="00154542" w:rsidRDefault="00154542">
            <w:pPr>
              <w:spacing w:before="120" w:after="0"/>
              <w:jc w:val="center"/>
              <w:rPr>
                <w:rFonts w:ascii="Arial" w:eastAsia="Times New Roman" w:hAnsi="Arial" w:cs="Arial"/>
                <w:b/>
                <w:sz w:val="24"/>
                <w:szCs w:val="24"/>
              </w:rPr>
            </w:pPr>
            <w:r>
              <w:rPr>
                <w:rFonts w:ascii="Arial" w:hAnsi="Arial" w:cs="Arial"/>
                <w:b/>
                <w:sz w:val="24"/>
                <w:szCs w:val="24"/>
              </w:rPr>
              <w:t>3 mg/kg/day 6 months n=93</w:t>
            </w:r>
          </w:p>
        </w:tc>
        <w:tc>
          <w:tcPr>
            <w:tcW w:w="2755" w:type="dxa"/>
            <w:tcBorders>
              <w:top w:val="doub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b/>
                <w:sz w:val="24"/>
                <w:szCs w:val="24"/>
              </w:rPr>
            </w:pPr>
            <w:r>
              <w:rPr>
                <w:rFonts w:ascii="Arial" w:eastAsia="Times New Roman" w:hAnsi="Arial" w:cs="Arial"/>
                <w:b/>
                <w:sz w:val="24"/>
                <w:szCs w:val="24"/>
              </w:rPr>
              <w:t>P-value</w:t>
            </w:r>
          </w:p>
        </w:tc>
      </w:tr>
      <w:tr w:rsidR="00154542" w:rsidTr="00154542">
        <w:tc>
          <w:tcPr>
            <w:tcW w:w="3085" w:type="dxa"/>
            <w:tcBorders>
              <w:top w:val="single" w:sz="4" w:space="0" w:color="auto"/>
              <w:left w:val="single" w:sz="4" w:space="0" w:color="auto"/>
              <w:bottom w:val="single" w:sz="4" w:space="0" w:color="auto"/>
              <w:right w:val="single" w:sz="4" w:space="0" w:color="auto"/>
            </w:tcBorders>
          </w:tcPr>
          <w:p w:rsidR="00154542" w:rsidRDefault="00154542">
            <w:pPr>
              <w:spacing w:before="120" w:after="0"/>
              <w:rPr>
                <w:rFonts w:ascii="Arial" w:eastAsia="Times New Roman" w:hAnsi="Arial" w:cs="Arial"/>
                <w:sz w:val="24"/>
                <w:szCs w:val="24"/>
              </w:rPr>
            </w:pPr>
            <w:r>
              <w:rPr>
                <w:rFonts w:ascii="Arial" w:eastAsia="Times New Roman" w:hAnsi="Arial" w:cs="Arial"/>
                <w:sz w:val="24"/>
                <w:szCs w:val="24"/>
              </w:rPr>
              <w:t>Yes</w:t>
            </w:r>
          </w:p>
        </w:tc>
        <w:tc>
          <w:tcPr>
            <w:tcW w:w="1701"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sz w:val="24"/>
                <w:szCs w:val="24"/>
              </w:rPr>
            </w:pPr>
            <w:r>
              <w:rPr>
                <w:rFonts w:ascii="Arial" w:eastAsia="Times New Roman" w:hAnsi="Arial" w:cs="Arial"/>
                <w:sz w:val="24"/>
                <w:szCs w:val="24"/>
              </w:rPr>
              <w:t>1 (1.9%)</w:t>
            </w:r>
          </w:p>
        </w:tc>
        <w:tc>
          <w:tcPr>
            <w:tcW w:w="1701"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sz w:val="24"/>
                <w:szCs w:val="24"/>
              </w:rPr>
            </w:pPr>
            <w:r>
              <w:rPr>
                <w:rFonts w:ascii="Arial" w:eastAsia="Times New Roman" w:hAnsi="Arial" w:cs="Arial"/>
                <w:sz w:val="24"/>
                <w:szCs w:val="24"/>
              </w:rPr>
              <w:t>56 (60.2%)</w:t>
            </w:r>
          </w:p>
        </w:tc>
        <w:tc>
          <w:tcPr>
            <w:tcW w:w="2755"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sz w:val="24"/>
                <w:szCs w:val="24"/>
              </w:rPr>
            </w:pPr>
            <w:r>
              <w:rPr>
                <w:rFonts w:ascii="Arial" w:eastAsia="Times New Roman" w:hAnsi="Arial" w:cs="Arial"/>
                <w:sz w:val="24"/>
                <w:szCs w:val="24"/>
              </w:rPr>
              <w:t>&lt; 0.0001</w:t>
            </w:r>
          </w:p>
        </w:tc>
      </w:tr>
      <w:tr w:rsidR="00154542" w:rsidTr="00154542">
        <w:tc>
          <w:tcPr>
            <w:tcW w:w="3085" w:type="dxa"/>
            <w:tcBorders>
              <w:top w:val="single" w:sz="4" w:space="0" w:color="auto"/>
              <w:left w:val="single" w:sz="4" w:space="0" w:color="auto"/>
              <w:bottom w:val="single" w:sz="4" w:space="0" w:color="auto"/>
              <w:right w:val="single" w:sz="4" w:space="0" w:color="auto"/>
            </w:tcBorders>
          </w:tcPr>
          <w:p w:rsidR="00154542" w:rsidRDefault="00154542">
            <w:pPr>
              <w:spacing w:before="120" w:after="0"/>
              <w:rPr>
                <w:rFonts w:ascii="Arial" w:eastAsia="Times New Roman" w:hAnsi="Arial" w:cs="Arial"/>
                <w:sz w:val="24"/>
                <w:szCs w:val="24"/>
              </w:rPr>
            </w:pPr>
            <w:r>
              <w:rPr>
                <w:rFonts w:ascii="Arial" w:eastAsia="Times New Roman" w:hAnsi="Arial" w:cs="Arial"/>
                <w:sz w:val="24"/>
                <w:szCs w:val="24"/>
              </w:rPr>
              <w:t>No</w:t>
            </w:r>
          </w:p>
        </w:tc>
        <w:tc>
          <w:tcPr>
            <w:tcW w:w="1701"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sz w:val="24"/>
                <w:szCs w:val="24"/>
              </w:rPr>
            </w:pPr>
            <w:r>
              <w:rPr>
                <w:rFonts w:ascii="Arial" w:eastAsia="Times New Roman" w:hAnsi="Arial" w:cs="Arial"/>
                <w:sz w:val="24"/>
                <w:szCs w:val="24"/>
              </w:rPr>
              <w:t>52 (98.1%)</w:t>
            </w:r>
          </w:p>
        </w:tc>
        <w:tc>
          <w:tcPr>
            <w:tcW w:w="1701"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sz w:val="24"/>
                <w:szCs w:val="24"/>
              </w:rPr>
            </w:pPr>
            <w:r>
              <w:rPr>
                <w:rFonts w:ascii="Arial" w:eastAsia="Times New Roman" w:hAnsi="Arial" w:cs="Arial"/>
                <w:sz w:val="24"/>
                <w:szCs w:val="24"/>
              </w:rPr>
              <w:t>37 (39.8%)</w:t>
            </w:r>
          </w:p>
        </w:tc>
        <w:tc>
          <w:tcPr>
            <w:tcW w:w="2755"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sz w:val="24"/>
                <w:szCs w:val="24"/>
              </w:rPr>
            </w:pPr>
          </w:p>
        </w:tc>
      </w:tr>
    </w:tbl>
    <w:p w:rsidR="00154542" w:rsidRDefault="00154542" w:rsidP="00154542">
      <w:pPr>
        <w:spacing w:after="0"/>
        <w:rPr>
          <w:rFonts w:ascii="Arial" w:hAnsi="Arial" w:cs="Arial"/>
          <w:b/>
          <w:sz w:val="16"/>
          <w:szCs w:val="16"/>
        </w:rPr>
      </w:pPr>
    </w:p>
    <w:p w:rsidR="00154542" w:rsidRDefault="00154542" w:rsidP="00154542">
      <w:pPr>
        <w:spacing w:after="0"/>
        <w:rPr>
          <w:rFonts w:ascii="Arial" w:hAnsi="Arial" w:cs="Arial"/>
          <w:b/>
          <w:sz w:val="24"/>
          <w:szCs w:val="24"/>
        </w:rPr>
      </w:pPr>
      <w:r>
        <w:rPr>
          <w:rFonts w:ascii="Arial" w:hAnsi="Arial" w:cs="Arial"/>
          <w:b/>
          <w:sz w:val="20"/>
          <w:szCs w:val="20"/>
        </w:rPr>
        <w:t>ITT: Intent-to-treat; PP: Per-protocol.</w:t>
      </w:r>
    </w:p>
    <w:p w:rsidR="00154542" w:rsidRDefault="00154542" w:rsidP="00154542">
      <w:pPr>
        <w:spacing w:after="0"/>
        <w:rPr>
          <w:rFonts w:ascii="Arial" w:hAnsi="Arial" w:cs="Arial"/>
          <w:b/>
          <w:sz w:val="20"/>
          <w:szCs w:val="20"/>
        </w:rPr>
      </w:pPr>
    </w:p>
    <w:p w:rsidR="00154542" w:rsidRDefault="00154542" w:rsidP="00154542">
      <w:pPr>
        <w:spacing w:after="0"/>
        <w:rPr>
          <w:rFonts w:ascii="Arial" w:hAnsi="Arial" w:cs="Arial"/>
          <w:b/>
          <w:sz w:val="24"/>
          <w:szCs w:val="24"/>
        </w:rPr>
      </w:pPr>
    </w:p>
    <w:p w:rsidR="00154542" w:rsidRDefault="00154542" w:rsidP="00154542">
      <w:pPr>
        <w:spacing w:after="0"/>
        <w:rPr>
          <w:rFonts w:ascii="Arial" w:hAnsi="Arial" w:cs="Arial"/>
          <w:b/>
          <w:sz w:val="24"/>
          <w:szCs w:val="24"/>
        </w:rPr>
      </w:pPr>
      <w:r>
        <w:rPr>
          <w:rFonts w:ascii="Arial" w:hAnsi="Arial" w:cs="Arial"/>
          <w:b/>
          <w:sz w:val="24"/>
          <w:szCs w:val="24"/>
        </w:rPr>
        <w:t>INDICATIONS</w:t>
      </w:r>
    </w:p>
    <w:p w:rsidR="00154542" w:rsidRDefault="00154542" w:rsidP="00154542">
      <w:pPr>
        <w:spacing w:after="0"/>
        <w:rPr>
          <w:rFonts w:ascii="Arial" w:hAnsi="Arial" w:cs="Arial"/>
          <w:strike/>
          <w:sz w:val="24"/>
          <w:szCs w:val="24"/>
        </w:rPr>
      </w:pPr>
    </w:p>
    <w:p w:rsidR="00154542" w:rsidRDefault="00154542" w:rsidP="00154542">
      <w:pPr>
        <w:autoSpaceDE w:val="0"/>
        <w:autoSpaceDN w:val="0"/>
        <w:adjustRightInd w:val="0"/>
        <w:jc w:val="both"/>
        <w:rPr>
          <w:rFonts w:ascii="Arial" w:hAnsi="Arial" w:cs="Arial"/>
          <w:sz w:val="24"/>
          <w:szCs w:val="24"/>
        </w:rPr>
      </w:pPr>
      <w:r>
        <w:rPr>
          <w:rFonts w:ascii="Arial" w:hAnsi="Arial" w:cs="Arial"/>
          <w:sz w:val="24"/>
          <w:szCs w:val="24"/>
        </w:rPr>
        <w:t>Treatment of proliferating IH requiring systemic therapy:</w:t>
      </w:r>
    </w:p>
    <w:p w:rsidR="00154542" w:rsidRDefault="00154542" w:rsidP="00154542">
      <w:pPr>
        <w:numPr>
          <w:ilvl w:val="0"/>
          <w:numId w:val="4"/>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Life-</w:t>
      </w:r>
      <w:r w:rsidR="004B3056">
        <w:rPr>
          <w:rFonts w:ascii="Arial" w:hAnsi="Arial" w:cs="Arial"/>
          <w:sz w:val="24"/>
          <w:szCs w:val="24"/>
        </w:rPr>
        <w:t xml:space="preserve"> or function-</w:t>
      </w:r>
      <w:r>
        <w:rPr>
          <w:rFonts w:ascii="Arial" w:hAnsi="Arial" w:cs="Arial"/>
          <w:sz w:val="24"/>
          <w:szCs w:val="24"/>
        </w:rPr>
        <w:t>threatening haemangioma</w:t>
      </w:r>
    </w:p>
    <w:p w:rsidR="00154542" w:rsidRDefault="00154542" w:rsidP="00154542">
      <w:pPr>
        <w:numPr>
          <w:ilvl w:val="0"/>
          <w:numId w:val="4"/>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Ulcerated haemangioma with pain and/or lack of response to simple wound care measures</w:t>
      </w:r>
    </w:p>
    <w:p w:rsidR="00154542" w:rsidRDefault="00154542" w:rsidP="00154542">
      <w:pPr>
        <w:numPr>
          <w:ilvl w:val="0"/>
          <w:numId w:val="4"/>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Haemangiomas with a risk of permanent scars or disfigurement.</w:t>
      </w:r>
    </w:p>
    <w:p w:rsidR="00154542" w:rsidRDefault="00154542" w:rsidP="00154542">
      <w:pPr>
        <w:spacing w:after="0"/>
        <w:rPr>
          <w:rFonts w:ascii="Arial" w:hAnsi="Arial" w:cs="Arial"/>
          <w:b/>
          <w:sz w:val="24"/>
          <w:szCs w:val="24"/>
          <w:lang w:val="en-US"/>
        </w:rPr>
      </w:pPr>
    </w:p>
    <w:p w:rsidR="00154542" w:rsidRDefault="00154542" w:rsidP="00154542">
      <w:pPr>
        <w:spacing w:after="0"/>
        <w:rPr>
          <w:rFonts w:ascii="Arial" w:hAnsi="Arial" w:cs="Arial"/>
          <w:b/>
          <w:sz w:val="24"/>
          <w:szCs w:val="24"/>
        </w:rPr>
      </w:pPr>
    </w:p>
    <w:p w:rsidR="00154542" w:rsidRDefault="00154542" w:rsidP="00154542">
      <w:pPr>
        <w:spacing w:after="0"/>
        <w:rPr>
          <w:rFonts w:ascii="Arial" w:hAnsi="Arial" w:cs="Arial"/>
          <w:b/>
          <w:sz w:val="24"/>
          <w:szCs w:val="24"/>
        </w:rPr>
      </w:pPr>
      <w:r>
        <w:rPr>
          <w:rFonts w:ascii="Arial" w:hAnsi="Arial" w:cs="Arial"/>
          <w:b/>
          <w:sz w:val="24"/>
          <w:szCs w:val="24"/>
        </w:rPr>
        <w:t>CONTRAINDICATIONS</w:t>
      </w:r>
    </w:p>
    <w:p w:rsidR="00154542" w:rsidRDefault="00154542" w:rsidP="00154542">
      <w:pPr>
        <w:spacing w:after="0"/>
        <w:rPr>
          <w:rFonts w:ascii="Arial" w:hAnsi="Arial" w:cs="Arial"/>
          <w:b/>
          <w:sz w:val="24"/>
          <w:szCs w:val="24"/>
        </w:rPr>
      </w:pPr>
    </w:p>
    <w:p w:rsidR="00154542" w:rsidRDefault="00154542" w:rsidP="00154542">
      <w:pPr>
        <w:rPr>
          <w:rFonts w:ascii="Arial" w:hAnsi="Arial" w:cs="Arial"/>
          <w:sz w:val="24"/>
          <w:szCs w:val="24"/>
        </w:rPr>
      </w:pPr>
      <w:r>
        <w:rPr>
          <w:rFonts w:ascii="Arial" w:hAnsi="Arial" w:cs="Arial"/>
          <w:sz w:val="24"/>
          <w:szCs w:val="24"/>
        </w:rPr>
        <w:t>The use in infants less than 5 weeks of age is contraindicated.</w:t>
      </w:r>
    </w:p>
    <w:p w:rsidR="00154542" w:rsidRDefault="00154542" w:rsidP="00154542">
      <w:pPr>
        <w:rPr>
          <w:rFonts w:ascii="Arial" w:hAnsi="Arial" w:cs="Arial"/>
          <w:sz w:val="24"/>
          <w:szCs w:val="24"/>
        </w:rPr>
      </w:pPr>
      <w:r>
        <w:rPr>
          <w:rFonts w:ascii="Arial" w:hAnsi="Arial" w:cs="Arial"/>
          <w:sz w:val="24"/>
          <w:szCs w:val="24"/>
        </w:rPr>
        <w:t>The use in infants less than 2.5kg is contraindicated.</w:t>
      </w:r>
    </w:p>
    <w:p w:rsidR="00154542" w:rsidRDefault="00154542" w:rsidP="00154542">
      <w:pPr>
        <w:spacing w:after="0"/>
        <w:rPr>
          <w:rFonts w:ascii="Arial" w:hAnsi="Arial" w:cs="Arial"/>
          <w:b/>
          <w:sz w:val="24"/>
          <w:szCs w:val="24"/>
        </w:rPr>
      </w:pPr>
    </w:p>
    <w:p w:rsidR="00154542" w:rsidRDefault="00154542" w:rsidP="00154542">
      <w:pPr>
        <w:pStyle w:val="ListParagraph"/>
        <w:numPr>
          <w:ilvl w:val="0"/>
          <w:numId w:val="5"/>
        </w:numPr>
        <w:spacing w:after="0"/>
        <w:rPr>
          <w:rFonts w:ascii="Arial" w:hAnsi="Arial" w:cs="Arial"/>
          <w:strike/>
          <w:sz w:val="24"/>
          <w:szCs w:val="24"/>
        </w:rPr>
      </w:pPr>
      <w:r>
        <w:rPr>
          <w:rFonts w:ascii="Arial" w:hAnsi="Arial" w:cs="Arial"/>
          <w:sz w:val="24"/>
          <w:szCs w:val="24"/>
        </w:rPr>
        <w:t>Hemangiol is contraindicated in premature infants for whom the corrected age of 5 weeks post-term has not been reached. The corrected age is calculated by subtracting the number of weeks of prematurity from the actual age (in weeks).</w:t>
      </w:r>
    </w:p>
    <w:p w:rsidR="00154542" w:rsidRDefault="00154542" w:rsidP="00154542">
      <w:pPr>
        <w:numPr>
          <w:ilvl w:val="0"/>
          <w:numId w:val="5"/>
        </w:numPr>
        <w:spacing w:before="100" w:beforeAutospacing="1" w:after="0" w:line="240" w:lineRule="auto"/>
        <w:contextualSpacing/>
        <w:rPr>
          <w:rFonts w:ascii="Arial" w:eastAsia="MS Mincho" w:hAnsi="Arial" w:cs="Arial"/>
          <w:sz w:val="24"/>
          <w:szCs w:val="24"/>
          <w:lang w:eastAsia="ja-JP"/>
        </w:rPr>
      </w:pPr>
      <w:r>
        <w:rPr>
          <w:rFonts w:ascii="Arial" w:eastAsia="MS Mincho" w:hAnsi="Arial" w:cs="Arial"/>
          <w:sz w:val="24"/>
          <w:szCs w:val="24"/>
          <w:lang w:eastAsia="ja-JP"/>
        </w:rPr>
        <w:t>Breastfed infants if the mother is treated with medicines contraindicated with propranolol.</w:t>
      </w:r>
    </w:p>
    <w:p w:rsidR="00154542" w:rsidRDefault="00154542" w:rsidP="00154542">
      <w:pPr>
        <w:numPr>
          <w:ilvl w:val="0"/>
          <w:numId w:val="5"/>
        </w:numPr>
        <w:spacing w:before="100" w:beforeAutospacing="1" w:after="0" w:line="240" w:lineRule="auto"/>
        <w:contextualSpacing/>
        <w:rPr>
          <w:rFonts w:ascii="Arial" w:eastAsia="MS Mincho" w:hAnsi="Arial" w:cs="Arial"/>
          <w:sz w:val="24"/>
          <w:szCs w:val="24"/>
          <w:lang w:eastAsia="ja-JP"/>
        </w:rPr>
      </w:pPr>
      <w:r>
        <w:rPr>
          <w:rFonts w:ascii="Arial" w:eastAsia="MS Mincho" w:hAnsi="Arial" w:cs="Arial"/>
          <w:sz w:val="24"/>
          <w:szCs w:val="24"/>
          <w:lang w:eastAsia="ja-JP"/>
        </w:rPr>
        <w:t>Hypersensitivity to propranolol or to any of the excipients.</w:t>
      </w:r>
    </w:p>
    <w:p w:rsidR="00154542" w:rsidRDefault="00154542" w:rsidP="00154542">
      <w:pPr>
        <w:numPr>
          <w:ilvl w:val="0"/>
          <w:numId w:val="5"/>
        </w:numPr>
        <w:spacing w:before="100" w:beforeAutospacing="1" w:after="0" w:line="240" w:lineRule="auto"/>
        <w:contextualSpacing/>
        <w:rPr>
          <w:rFonts w:ascii="Arial" w:eastAsia="MS Mincho" w:hAnsi="Arial" w:cs="Arial"/>
          <w:color w:val="000000"/>
          <w:sz w:val="24"/>
          <w:szCs w:val="24"/>
          <w:lang w:eastAsia="ja-JP"/>
        </w:rPr>
      </w:pPr>
      <w:r>
        <w:rPr>
          <w:rFonts w:ascii="Arial" w:eastAsia="MS Mincho" w:hAnsi="Arial" w:cs="Arial"/>
          <w:color w:val="000000"/>
          <w:sz w:val="24"/>
          <w:szCs w:val="24"/>
          <w:lang w:eastAsia="ja-JP"/>
        </w:rPr>
        <w:t>Asthma or a history of bronchospasm.</w:t>
      </w:r>
    </w:p>
    <w:p w:rsidR="00154542" w:rsidRDefault="00154542" w:rsidP="00154542">
      <w:pPr>
        <w:numPr>
          <w:ilvl w:val="0"/>
          <w:numId w:val="5"/>
        </w:numPr>
        <w:spacing w:before="100" w:beforeAutospacing="1" w:after="0" w:line="240" w:lineRule="auto"/>
        <w:contextualSpacing/>
        <w:rPr>
          <w:rFonts w:ascii="Arial" w:eastAsia="MS Mincho" w:hAnsi="Arial" w:cs="Arial"/>
          <w:color w:val="000000"/>
          <w:sz w:val="24"/>
          <w:szCs w:val="24"/>
          <w:lang w:eastAsia="ja-JP"/>
        </w:rPr>
      </w:pPr>
      <w:r>
        <w:rPr>
          <w:rFonts w:ascii="Arial" w:eastAsia="MS Mincho" w:hAnsi="Arial" w:cs="Arial"/>
          <w:color w:val="000000"/>
          <w:sz w:val="24"/>
          <w:szCs w:val="24"/>
          <w:lang w:eastAsia="ja-JP"/>
        </w:rPr>
        <w:t>Second- or third-degree atrioventricular blocks.</w:t>
      </w:r>
    </w:p>
    <w:p w:rsidR="00154542" w:rsidRDefault="00154542" w:rsidP="00154542">
      <w:pPr>
        <w:numPr>
          <w:ilvl w:val="0"/>
          <w:numId w:val="5"/>
        </w:numPr>
        <w:spacing w:before="100" w:beforeAutospacing="1" w:after="0" w:line="240" w:lineRule="auto"/>
        <w:contextualSpacing/>
        <w:rPr>
          <w:rFonts w:ascii="Arial" w:eastAsia="MS Mincho" w:hAnsi="Arial" w:cs="Arial"/>
          <w:color w:val="000000"/>
          <w:sz w:val="24"/>
          <w:szCs w:val="24"/>
          <w:lang w:eastAsia="ja-JP"/>
        </w:rPr>
      </w:pPr>
      <w:r>
        <w:rPr>
          <w:rFonts w:ascii="Arial" w:eastAsia="MS Mincho" w:hAnsi="Arial" w:cs="Arial"/>
          <w:color w:val="000000"/>
          <w:sz w:val="24"/>
          <w:szCs w:val="24"/>
          <w:lang w:eastAsia="ja-JP"/>
        </w:rPr>
        <w:t>Disease of the sinus node (including sinoatrial block)</w:t>
      </w:r>
      <w:r w:rsidR="00766D03">
        <w:rPr>
          <w:rFonts w:ascii="Arial" w:eastAsia="MS Mincho" w:hAnsi="Arial" w:cs="Arial"/>
          <w:color w:val="000000"/>
          <w:sz w:val="24"/>
          <w:szCs w:val="24"/>
          <w:lang w:eastAsia="ja-JP"/>
        </w:rPr>
        <w:t>.</w:t>
      </w:r>
    </w:p>
    <w:p w:rsidR="00154542" w:rsidRDefault="00154542" w:rsidP="00154542">
      <w:pPr>
        <w:numPr>
          <w:ilvl w:val="0"/>
          <w:numId w:val="5"/>
        </w:numPr>
        <w:spacing w:before="100" w:beforeAutospacing="1" w:after="0" w:line="240" w:lineRule="auto"/>
        <w:contextualSpacing/>
        <w:rPr>
          <w:rFonts w:ascii="Arial" w:eastAsia="MS Mincho" w:hAnsi="Arial" w:cs="Arial"/>
          <w:color w:val="000000"/>
          <w:sz w:val="24"/>
          <w:szCs w:val="24"/>
          <w:lang w:eastAsia="ja-JP"/>
        </w:rPr>
      </w:pPr>
      <w:r>
        <w:rPr>
          <w:rFonts w:ascii="Arial" w:eastAsia="MS Mincho" w:hAnsi="Arial" w:cs="Arial"/>
          <w:color w:val="000000"/>
          <w:sz w:val="24"/>
          <w:szCs w:val="24"/>
          <w:lang w:eastAsia="ja-JP"/>
        </w:rPr>
        <w:t>Bradycardia below the following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160"/>
        <w:gridCol w:w="2160"/>
        <w:gridCol w:w="1722"/>
      </w:tblGrid>
      <w:tr w:rsidR="00154542" w:rsidTr="00154542">
        <w:tc>
          <w:tcPr>
            <w:tcW w:w="3168" w:type="dxa"/>
            <w:tcBorders>
              <w:top w:val="single" w:sz="4" w:space="0" w:color="auto"/>
              <w:left w:val="single" w:sz="4" w:space="0" w:color="auto"/>
              <w:bottom w:val="single" w:sz="4" w:space="0" w:color="auto"/>
              <w:right w:val="single" w:sz="4" w:space="0" w:color="auto"/>
            </w:tcBorders>
          </w:tcPr>
          <w:p w:rsidR="00154542" w:rsidRDefault="00154542">
            <w:pPr>
              <w:spacing w:line="240" w:lineRule="auto"/>
              <w:jc w:val="both"/>
              <w:rPr>
                <w:rFonts w:ascii="Arial" w:hAnsi="Arial" w:cs="Arial"/>
                <w:b/>
                <w:color w:val="000000"/>
                <w:sz w:val="24"/>
                <w:szCs w:val="24"/>
              </w:rPr>
            </w:pPr>
            <w:r>
              <w:rPr>
                <w:rFonts w:ascii="Arial" w:hAnsi="Arial" w:cs="Arial"/>
                <w:b/>
                <w:color w:val="000000"/>
                <w:sz w:val="24"/>
                <w:szCs w:val="24"/>
              </w:rPr>
              <w:t>Age</w:t>
            </w:r>
          </w:p>
        </w:tc>
        <w:tc>
          <w:tcPr>
            <w:tcW w:w="2160" w:type="dxa"/>
            <w:tcBorders>
              <w:top w:val="single" w:sz="4" w:space="0" w:color="auto"/>
              <w:left w:val="single" w:sz="4" w:space="0" w:color="auto"/>
              <w:bottom w:val="single" w:sz="4" w:space="0" w:color="auto"/>
              <w:right w:val="single" w:sz="4" w:space="0" w:color="auto"/>
            </w:tcBorders>
          </w:tcPr>
          <w:p w:rsidR="00154542" w:rsidRDefault="00154542">
            <w:pPr>
              <w:spacing w:line="240" w:lineRule="auto"/>
              <w:jc w:val="both"/>
              <w:rPr>
                <w:rFonts w:ascii="Arial" w:hAnsi="Arial" w:cs="Arial"/>
                <w:color w:val="000000"/>
                <w:sz w:val="24"/>
                <w:szCs w:val="24"/>
              </w:rPr>
            </w:pPr>
            <w:r>
              <w:rPr>
                <w:rFonts w:ascii="Arial" w:hAnsi="Arial" w:cs="Arial"/>
                <w:color w:val="000000"/>
                <w:sz w:val="24"/>
                <w:szCs w:val="24"/>
              </w:rPr>
              <w:t>0-3 months</w:t>
            </w:r>
          </w:p>
        </w:tc>
        <w:tc>
          <w:tcPr>
            <w:tcW w:w="2160" w:type="dxa"/>
            <w:tcBorders>
              <w:top w:val="single" w:sz="4" w:space="0" w:color="auto"/>
              <w:left w:val="single" w:sz="4" w:space="0" w:color="auto"/>
              <w:bottom w:val="single" w:sz="4" w:space="0" w:color="auto"/>
              <w:right w:val="single" w:sz="4" w:space="0" w:color="auto"/>
            </w:tcBorders>
          </w:tcPr>
          <w:p w:rsidR="00154542" w:rsidRDefault="00154542">
            <w:pPr>
              <w:spacing w:line="240" w:lineRule="auto"/>
              <w:jc w:val="both"/>
              <w:rPr>
                <w:rFonts w:ascii="Arial" w:hAnsi="Arial" w:cs="Arial"/>
                <w:color w:val="000000"/>
                <w:sz w:val="24"/>
                <w:szCs w:val="24"/>
              </w:rPr>
            </w:pPr>
            <w:r>
              <w:rPr>
                <w:rFonts w:ascii="Arial" w:hAnsi="Arial" w:cs="Arial"/>
                <w:color w:val="000000"/>
                <w:sz w:val="24"/>
                <w:szCs w:val="24"/>
              </w:rPr>
              <w:t>3-6 months</w:t>
            </w:r>
          </w:p>
        </w:tc>
        <w:tc>
          <w:tcPr>
            <w:tcW w:w="1722" w:type="dxa"/>
            <w:tcBorders>
              <w:top w:val="single" w:sz="4" w:space="0" w:color="auto"/>
              <w:left w:val="single" w:sz="4" w:space="0" w:color="auto"/>
              <w:bottom w:val="single" w:sz="4" w:space="0" w:color="auto"/>
              <w:right w:val="single" w:sz="4" w:space="0" w:color="auto"/>
            </w:tcBorders>
          </w:tcPr>
          <w:p w:rsidR="00154542" w:rsidRDefault="00154542">
            <w:pPr>
              <w:spacing w:line="240" w:lineRule="auto"/>
              <w:jc w:val="both"/>
              <w:rPr>
                <w:rFonts w:ascii="Arial" w:hAnsi="Arial" w:cs="Arial"/>
                <w:color w:val="000000"/>
                <w:sz w:val="24"/>
                <w:szCs w:val="24"/>
              </w:rPr>
            </w:pPr>
            <w:r>
              <w:rPr>
                <w:rFonts w:ascii="Arial" w:hAnsi="Arial" w:cs="Arial"/>
                <w:color w:val="000000"/>
                <w:sz w:val="24"/>
                <w:szCs w:val="24"/>
              </w:rPr>
              <w:t>6-12 months</w:t>
            </w:r>
          </w:p>
        </w:tc>
      </w:tr>
      <w:tr w:rsidR="00154542" w:rsidTr="00154542">
        <w:tc>
          <w:tcPr>
            <w:tcW w:w="3168" w:type="dxa"/>
            <w:tcBorders>
              <w:top w:val="single" w:sz="4" w:space="0" w:color="auto"/>
              <w:left w:val="single" w:sz="4" w:space="0" w:color="auto"/>
              <w:bottom w:val="single" w:sz="4" w:space="0" w:color="auto"/>
              <w:right w:val="single" w:sz="4" w:space="0" w:color="auto"/>
            </w:tcBorders>
          </w:tcPr>
          <w:p w:rsidR="00154542" w:rsidRDefault="00154542">
            <w:pPr>
              <w:spacing w:line="240" w:lineRule="auto"/>
              <w:rPr>
                <w:rFonts w:ascii="Arial" w:hAnsi="Arial" w:cs="Arial"/>
                <w:b/>
                <w:color w:val="000000"/>
                <w:sz w:val="24"/>
                <w:szCs w:val="24"/>
              </w:rPr>
            </w:pPr>
            <w:r>
              <w:rPr>
                <w:rFonts w:ascii="Arial" w:hAnsi="Arial" w:cs="Arial"/>
                <w:b/>
                <w:color w:val="000000"/>
                <w:sz w:val="24"/>
                <w:szCs w:val="24"/>
              </w:rPr>
              <w:t>Heart rate (beats/min)</w:t>
            </w:r>
          </w:p>
        </w:tc>
        <w:tc>
          <w:tcPr>
            <w:tcW w:w="2160" w:type="dxa"/>
            <w:tcBorders>
              <w:top w:val="single" w:sz="4" w:space="0" w:color="auto"/>
              <w:left w:val="single" w:sz="4" w:space="0" w:color="auto"/>
              <w:bottom w:val="single" w:sz="4" w:space="0" w:color="auto"/>
              <w:right w:val="single" w:sz="4" w:space="0" w:color="auto"/>
            </w:tcBorders>
          </w:tcPr>
          <w:p w:rsidR="00154542" w:rsidRDefault="00154542">
            <w:pPr>
              <w:spacing w:line="240" w:lineRule="auto"/>
              <w:jc w:val="both"/>
              <w:rPr>
                <w:rFonts w:ascii="Arial" w:hAnsi="Arial" w:cs="Arial"/>
                <w:color w:val="000000"/>
                <w:sz w:val="24"/>
                <w:szCs w:val="24"/>
              </w:rPr>
            </w:pPr>
            <w:r>
              <w:rPr>
                <w:rFonts w:ascii="Arial" w:hAnsi="Arial" w:cs="Arial"/>
                <w:color w:val="000000"/>
                <w:sz w:val="24"/>
                <w:szCs w:val="24"/>
              </w:rPr>
              <w:t>100</w:t>
            </w:r>
          </w:p>
        </w:tc>
        <w:tc>
          <w:tcPr>
            <w:tcW w:w="2160" w:type="dxa"/>
            <w:tcBorders>
              <w:top w:val="single" w:sz="4" w:space="0" w:color="auto"/>
              <w:left w:val="single" w:sz="4" w:space="0" w:color="auto"/>
              <w:bottom w:val="single" w:sz="4" w:space="0" w:color="auto"/>
              <w:right w:val="single" w:sz="4" w:space="0" w:color="auto"/>
            </w:tcBorders>
          </w:tcPr>
          <w:p w:rsidR="00154542" w:rsidRDefault="00154542">
            <w:pPr>
              <w:spacing w:line="240" w:lineRule="auto"/>
              <w:jc w:val="both"/>
              <w:rPr>
                <w:rFonts w:ascii="Arial" w:hAnsi="Arial" w:cs="Arial"/>
                <w:color w:val="000000"/>
                <w:sz w:val="24"/>
                <w:szCs w:val="24"/>
              </w:rPr>
            </w:pPr>
            <w:r>
              <w:rPr>
                <w:rFonts w:ascii="Arial" w:hAnsi="Arial" w:cs="Arial"/>
                <w:color w:val="000000"/>
                <w:sz w:val="24"/>
                <w:szCs w:val="24"/>
              </w:rPr>
              <w:t>90</w:t>
            </w:r>
          </w:p>
        </w:tc>
        <w:tc>
          <w:tcPr>
            <w:tcW w:w="1722" w:type="dxa"/>
            <w:tcBorders>
              <w:top w:val="single" w:sz="4" w:space="0" w:color="auto"/>
              <w:left w:val="single" w:sz="4" w:space="0" w:color="auto"/>
              <w:bottom w:val="single" w:sz="4" w:space="0" w:color="auto"/>
              <w:right w:val="single" w:sz="4" w:space="0" w:color="auto"/>
            </w:tcBorders>
          </w:tcPr>
          <w:p w:rsidR="00154542" w:rsidRDefault="00154542">
            <w:pPr>
              <w:spacing w:line="240" w:lineRule="auto"/>
              <w:jc w:val="both"/>
              <w:rPr>
                <w:rFonts w:ascii="Arial" w:hAnsi="Arial" w:cs="Arial"/>
                <w:color w:val="000000"/>
                <w:sz w:val="24"/>
                <w:szCs w:val="24"/>
              </w:rPr>
            </w:pPr>
            <w:r>
              <w:rPr>
                <w:rFonts w:ascii="Arial" w:hAnsi="Arial" w:cs="Arial"/>
                <w:color w:val="000000"/>
                <w:sz w:val="24"/>
                <w:szCs w:val="24"/>
              </w:rPr>
              <w:t>80</w:t>
            </w:r>
          </w:p>
        </w:tc>
      </w:tr>
    </w:tbl>
    <w:p w:rsidR="00154542" w:rsidRDefault="00154542" w:rsidP="00154542">
      <w:pPr>
        <w:pStyle w:val="ListParagraph"/>
        <w:spacing w:after="0"/>
        <w:ind w:left="360"/>
        <w:rPr>
          <w:rFonts w:ascii="Arial" w:hAnsi="Arial" w:cs="Arial"/>
          <w:color w:val="000000"/>
          <w:sz w:val="24"/>
          <w:szCs w:val="24"/>
        </w:rPr>
      </w:pPr>
      <w:r>
        <w:rPr>
          <w:rFonts w:ascii="Arial" w:hAnsi="Arial" w:cs="Arial"/>
          <w:color w:val="000000"/>
          <w:sz w:val="24"/>
          <w:szCs w:val="24"/>
        </w:rPr>
        <w:t xml:space="preserve"> </w:t>
      </w:r>
    </w:p>
    <w:p w:rsidR="00154542" w:rsidRDefault="00154542" w:rsidP="00154542">
      <w:pPr>
        <w:numPr>
          <w:ilvl w:val="0"/>
          <w:numId w:val="5"/>
        </w:numPr>
        <w:spacing w:after="0" w:line="240" w:lineRule="auto"/>
        <w:jc w:val="both"/>
      </w:pPr>
      <w:r>
        <w:rPr>
          <w:rFonts w:ascii="Arial" w:hAnsi="Arial" w:cs="Arial"/>
          <w:sz w:val="24"/>
          <w:szCs w:val="24"/>
        </w:rPr>
        <w:t>Low blood pressure below</w:t>
      </w:r>
      <w:r>
        <w:rPr>
          <w:rFonts w:ascii="Arial" w:hAnsi="Arial" w:cs="Arial"/>
          <w:color w:val="000000"/>
          <w:sz w:val="24"/>
          <w:szCs w:val="24"/>
        </w:rPr>
        <w:t xml:space="preserve"> the following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160"/>
        <w:gridCol w:w="2160"/>
        <w:gridCol w:w="1722"/>
      </w:tblGrid>
      <w:tr w:rsidR="00154542" w:rsidTr="00154542">
        <w:tc>
          <w:tcPr>
            <w:tcW w:w="3168" w:type="dxa"/>
            <w:tcBorders>
              <w:top w:val="single" w:sz="4" w:space="0" w:color="auto"/>
              <w:left w:val="single" w:sz="4" w:space="0" w:color="auto"/>
              <w:bottom w:val="single" w:sz="4" w:space="0" w:color="auto"/>
              <w:right w:val="single" w:sz="4" w:space="0" w:color="auto"/>
            </w:tcBorders>
          </w:tcPr>
          <w:p w:rsidR="00154542" w:rsidRDefault="00154542">
            <w:pPr>
              <w:spacing w:line="240" w:lineRule="auto"/>
              <w:jc w:val="both"/>
              <w:rPr>
                <w:rFonts w:ascii="Arial" w:hAnsi="Arial" w:cs="Arial"/>
                <w:b/>
                <w:color w:val="000000"/>
                <w:sz w:val="24"/>
                <w:szCs w:val="24"/>
              </w:rPr>
            </w:pPr>
            <w:r>
              <w:rPr>
                <w:rFonts w:ascii="Arial" w:hAnsi="Arial" w:cs="Arial"/>
                <w:b/>
                <w:color w:val="000000"/>
                <w:sz w:val="24"/>
                <w:szCs w:val="24"/>
              </w:rPr>
              <w:t>Age</w:t>
            </w:r>
          </w:p>
        </w:tc>
        <w:tc>
          <w:tcPr>
            <w:tcW w:w="2160" w:type="dxa"/>
            <w:tcBorders>
              <w:top w:val="single" w:sz="4" w:space="0" w:color="auto"/>
              <w:left w:val="single" w:sz="4" w:space="0" w:color="auto"/>
              <w:bottom w:val="single" w:sz="4" w:space="0" w:color="auto"/>
              <w:right w:val="single" w:sz="4" w:space="0" w:color="auto"/>
            </w:tcBorders>
          </w:tcPr>
          <w:p w:rsidR="00154542" w:rsidRDefault="00154542">
            <w:pPr>
              <w:spacing w:line="240" w:lineRule="auto"/>
              <w:jc w:val="both"/>
              <w:rPr>
                <w:rFonts w:ascii="Arial" w:hAnsi="Arial" w:cs="Arial"/>
                <w:color w:val="000000"/>
                <w:sz w:val="24"/>
                <w:szCs w:val="24"/>
              </w:rPr>
            </w:pPr>
            <w:r>
              <w:rPr>
                <w:rFonts w:ascii="Arial" w:hAnsi="Arial" w:cs="Arial"/>
                <w:color w:val="000000"/>
                <w:sz w:val="24"/>
                <w:szCs w:val="24"/>
              </w:rPr>
              <w:t>0-3 months</w:t>
            </w:r>
          </w:p>
        </w:tc>
        <w:tc>
          <w:tcPr>
            <w:tcW w:w="2160" w:type="dxa"/>
            <w:tcBorders>
              <w:top w:val="single" w:sz="4" w:space="0" w:color="auto"/>
              <w:left w:val="single" w:sz="4" w:space="0" w:color="auto"/>
              <w:bottom w:val="single" w:sz="4" w:space="0" w:color="auto"/>
              <w:right w:val="single" w:sz="4" w:space="0" w:color="auto"/>
            </w:tcBorders>
          </w:tcPr>
          <w:p w:rsidR="00154542" w:rsidRDefault="00154542">
            <w:pPr>
              <w:spacing w:line="240" w:lineRule="auto"/>
              <w:jc w:val="both"/>
              <w:rPr>
                <w:rFonts w:ascii="Arial" w:hAnsi="Arial" w:cs="Arial"/>
                <w:color w:val="000000"/>
                <w:sz w:val="24"/>
                <w:szCs w:val="24"/>
              </w:rPr>
            </w:pPr>
            <w:r>
              <w:rPr>
                <w:rFonts w:ascii="Arial" w:hAnsi="Arial" w:cs="Arial"/>
                <w:color w:val="000000"/>
                <w:sz w:val="24"/>
                <w:szCs w:val="24"/>
              </w:rPr>
              <w:t>3-6 months</w:t>
            </w:r>
          </w:p>
        </w:tc>
        <w:tc>
          <w:tcPr>
            <w:tcW w:w="1722" w:type="dxa"/>
            <w:tcBorders>
              <w:top w:val="single" w:sz="4" w:space="0" w:color="auto"/>
              <w:left w:val="single" w:sz="4" w:space="0" w:color="auto"/>
              <w:bottom w:val="single" w:sz="4" w:space="0" w:color="auto"/>
              <w:right w:val="single" w:sz="4" w:space="0" w:color="auto"/>
            </w:tcBorders>
          </w:tcPr>
          <w:p w:rsidR="00154542" w:rsidRDefault="00154542">
            <w:pPr>
              <w:spacing w:line="240" w:lineRule="auto"/>
              <w:jc w:val="both"/>
              <w:rPr>
                <w:rFonts w:ascii="Arial" w:hAnsi="Arial" w:cs="Arial"/>
                <w:color w:val="000000"/>
                <w:sz w:val="24"/>
                <w:szCs w:val="24"/>
              </w:rPr>
            </w:pPr>
            <w:r>
              <w:rPr>
                <w:rFonts w:ascii="Arial" w:hAnsi="Arial" w:cs="Arial"/>
                <w:color w:val="000000"/>
                <w:sz w:val="24"/>
                <w:szCs w:val="24"/>
              </w:rPr>
              <w:t>6-12 months</w:t>
            </w:r>
          </w:p>
        </w:tc>
      </w:tr>
      <w:tr w:rsidR="00154542" w:rsidTr="00154542">
        <w:tc>
          <w:tcPr>
            <w:tcW w:w="3168" w:type="dxa"/>
            <w:tcBorders>
              <w:top w:val="single" w:sz="4" w:space="0" w:color="auto"/>
              <w:left w:val="single" w:sz="4" w:space="0" w:color="auto"/>
              <w:bottom w:val="single" w:sz="4" w:space="0" w:color="auto"/>
              <w:right w:val="single" w:sz="4" w:space="0" w:color="auto"/>
            </w:tcBorders>
          </w:tcPr>
          <w:p w:rsidR="00154542" w:rsidRDefault="00154542">
            <w:pPr>
              <w:spacing w:line="240" w:lineRule="auto"/>
              <w:jc w:val="both"/>
              <w:rPr>
                <w:rFonts w:ascii="Arial" w:hAnsi="Arial" w:cs="Arial"/>
                <w:b/>
                <w:color w:val="000000"/>
                <w:sz w:val="24"/>
                <w:szCs w:val="24"/>
              </w:rPr>
            </w:pPr>
            <w:r>
              <w:rPr>
                <w:rFonts w:ascii="Arial" w:hAnsi="Arial" w:cs="Arial"/>
                <w:b/>
                <w:color w:val="000000"/>
                <w:sz w:val="24"/>
                <w:szCs w:val="24"/>
              </w:rPr>
              <w:t>Blood pressure (mmHg)</w:t>
            </w:r>
          </w:p>
        </w:tc>
        <w:tc>
          <w:tcPr>
            <w:tcW w:w="2160" w:type="dxa"/>
            <w:tcBorders>
              <w:top w:val="single" w:sz="4" w:space="0" w:color="auto"/>
              <w:left w:val="single" w:sz="4" w:space="0" w:color="auto"/>
              <w:bottom w:val="single" w:sz="4" w:space="0" w:color="auto"/>
              <w:right w:val="single" w:sz="4" w:space="0" w:color="auto"/>
            </w:tcBorders>
          </w:tcPr>
          <w:p w:rsidR="00154542" w:rsidRDefault="00154542">
            <w:pPr>
              <w:spacing w:line="240" w:lineRule="auto"/>
              <w:jc w:val="both"/>
              <w:rPr>
                <w:rFonts w:ascii="Arial" w:hAnsi="Arial" w:cs="Arial"/>
                <w:color w:val="000000"/>
                <w:sz w:val="24"/>
                <w:szCs w:val="24"/>
              </w:rPr>
            </w:pPr>
            <w:r>
              <w:rPr>
                <w:rFonts w:ascii="Arial" w:hAnsi="Arial" w:cs="Arial"/>
                <w:color w:val="000000"/>
                <w:sz w:val="24"/>
                <w:szCs w:val="24"/>
              </w:rPr>
              <w:t>65/45</w:t>
            </w:r>
          </w:p>
        </w:tc>
        <w:tc>
          <w:tcPr>
            <w:tcW w:w="2160" w:type="dxa"/>
            <w:tcBorders>
              <w:top w:val="single" w:sz="4" w:space="0" w:color="auto"/>
              <w:left w:val="single" w:sz="4" w:space="0" w:color="auto"/>
              <w:bottom w:val="single" w:sz="4" w:space="0" w:color="auto"/>
              <w:right w:val="single" w:sz="4" w:space="0" w:color="auto"/>
            </w:tcBorders>
          </w:tcPr>
          <w:p w:rsidR="00154542" w:rsidRDefault="00154542">
            <w:pPr>
              <w:spacing w:line="240" w:lineRule="auto"/>
              <w:jc w:val="both"/>
              <w:rPr>
                <w:rFonts w:ascii="Arial" w:hAnsi="Arial" w:cs="Arial"/>
                <w:color w:val="000000"/>
                <w:sz w:val="24"/>
                <w:szCs w:val="24"/>
              </w:rPr>
            </w:pPr>
            <w:r>
              <w:rPr>
                <w:rFonts w:ascii="Arial" w:hAnsi="Arial" w:cs="Arial"/>
                <w:color w:val="000000"/>
                <w:sz w:val="24"/>
                <w:szCs w:val="24"/>
              </w:rPr>
              <w:t>70/50</w:t>
            </w:r>
          </w:p>
        </w:tc>
        <w:tc>
          <w:tcPr>
            <w:tcW w:w="1722" w:type="dxa"/>
            <w:tcBorders>
              <w:top w:val="single" w:sz="4" w:space="0" w:color="auto"/>
              <w:left w:val="single" w:sz="4" w:space="0" w:color="auto"/>
              <w:bottom w:val="single" w:sz="4" w:space="0" w:color="auto"/>
              <w:right w:val="single" w:sz="4" w:space="0" w:color="auto"/>
            </w:tcBorders>
          </w:tcPr>
          <w:p w:rsidR="00154542" w:rsidRDefault="00154542">
            <w:pPr>
              <w:spacing w:line="240" w:lineRule="auto"/>
              <w:jc w:val="both"/>
              <w:rPr>
                <w:rFonts w:ascii="Arial" w:hAnsi="Arial" w:cs="Arial"/>
                <w:color w:val="000000"/>
                <w:sz w:val="24"/>
                <w:szCs w:val="24"/>
              </w:rPr>
            </w:pPr>
            <w:r>
              <w:rPr>
                <w:rFonts w:ascii="Arial" w:hAnsi="Arial" w:cs="Arial"/>
                <w:color w:val="000000"/>
                <w:sz w:val="24"/>
                <w:szCs w:val="24"/>
              </w:rPr>
              <w:t>80/55</w:t>
            </w:r>
          </w:p>
        </w:tc>
      </w:tr>
    </w:tbl>
    <w:p w:rsidR="00154542" w:rsidRDefault="00154542" w:rsidP="00154542">
      <w:pPr>
        <w:pStyle w:val="ListParagraph"/>
        <w:spacing w:after="0"/>
        <w:ind w:left="360"/>
        <w:rPr>
          <w:rFonts w:ascii="Arial" w:hAnsi="Arial" w:cs="Arial"/>
          <w:color w:val="000000"/>
          <w:sz w:val="24"/>
          <w:szCs w:val="24"/>
        </w:rPr>
      </w:pPr>
    </w:p>
    <w:p w:rsidR="00154542" w:rsidRDefault="00154542" w:rsidP="00154542">
      <w:pPr>
        <w:numPr>
          <w:ilvl w:val="0"/>
          <w:numId w:val="5"/>
        </w:numPr>
        <w:spacing w:before="100" w:beforeAutospacing="1" w:after="0" w:line="240" w:lineRule="auto"/>
        <w:contextualSpacing/>
        <w:rPr>
          <w:rFonts w:ascii="Arial" w:eastAsia="MS Mincho" w:hAnsi="Arial" w:cs="Arial"/>
          <w:color w:val="000000"/>
          <w:sz w:val="24"/>
          <w:szCs w:val="24"/>
          <w:lang w:eastAsia="ja-JP"/>
        </w:rPr>
      </w:pPr>
      <w:r>
        <w:rPr>
          <w:rFonts w:ascii="Arial" w:eastAsia="MS Mincho" w:hAnsi="Arial" w:cs="Arial"/>
          <w:color w:val="000000"/>
          <w:sz w:val="24"/>
          <w:szCs w:val="24"/>
          <w:lang w:eastAsia="ja-JP"/>
        </w:rPr>
        <w:t>Cardiogenic shock</w:t>
      </w:r>
      <w:r w:rsidR="00766D03">
        <w:rPr>
          <w:rFonts w:ascii="Arial" w:eastAsia="MS Mincho" w:hAnsi="Arial" w:cs="Arial"/>
          <w:color w:val="000000"/>
          <w:sz w:val="24"/>
          <w:szCs w:val="24"/>
          <w:lang w:eastAsia="ja-JP"/>
        </w:rPr>
        <w:t>.</w:t>
      </w:r>
    </w:p>
    <w:p w:rsidR="00154542" w:rsidRDefault="00154542" w:rsidP="00154542">
      <w:pPr>
        <w:numPr>
          <w:ilvl w:val="0"/>
          <w:numId w:val="5"/>
        </w:numPr>
        <w:spacing w:before="100" w:beforeAutospacing="1" w:after="0" w:line="240" w:lineRule="auto"/>
        <w:contextualSpacing/>
        <w:rPr>
          <w:rFonts w:ascii="Arial" w:eastAsia="MS Mincho" w:hAnsi="Arial" w:cs="Arial"/>
          <w:color w:val="000000"/>
          <w:sz w:val="24"/>
          <w:szCs w:val="24"/>
          <w:lang w:eastAsia="ja-JP"/>
        </w:rPr>
      </w:pPr>
      <w:r>
        <w:rPr>
          <w:rFonts w:ascii="Arial" w:eastAsia="MS Mincho" w:hAnsi="Arial" w:cs="Arial"/>
          <w:color w:val="000000"/>
          <w:sz w:val="24"/>
          <w:szCs w:val="24"/>
          <w:lang w:eastAsia="ja-JP"/>
        </w:rPr>
        <w:t>Heart failure not controlled by medication.</w:t>
      </w:r>
    </w:p>
    <w:p w:rsidR="00154542" w:rsidRDefault="00154542" w:rsidP="00154542">
      <w:pPr>
        <w:numPr>
          <w:ilvl w:val="0"/>
          <w:numId w:val="5"/>
        </w:numPr>
        <w:spacing w:before="100" w:beforeAutospacing="1" w:after="0" w:line="240" w:lineRule="auto"/>
        <w:contextualSpacing/>
        <w:rPr>
          <w:rFonts w:ascii="Arial" w:eastAsia="MS Mincho" w:hAnsi="Arial" w:cs="Arial"/>
          <w:color w:val="000000"/>
          <w:sz w:val="24"/>
          <w:szCs w:val="24"/>
          <w:lang w:eastAsia="ja-JP"/>
        </w:rPr>
      </w:pPr>
      <w:r>
        <w:rPr>
          <w:rFonts w:ascii="Arial" w:eastAsia="MS Mincho" w:hAnsi="Arial" w:cs="Arial"/>
          <w:color w:val="000000"/>
          <w:sz w:val="24"/>
          <w:szCs w:val="24"/>
          <w:lang w:eastAsia="ja-JP"/>
        </w:rPr>
        <w:t>Prinzmetal’s angina</w:t>
      </w:r>
      <w:r w:rsidR="00766D03">
        <w:rPr>
          <w:rFonts w:ascii="Arial" w:eastAsia="MS Mincho" w:hAnsi="Arial" w:cs="Arial"/>
          <w:color w:val="000000"/>
          <w:sz w:val="24"/>
          <w:szCs w:val="24"/>
          <w:lang w:eastAsia="ja-JP"/>
        </w:rPr>
        <w:t>.</w:t>
      </w:r>
    </w:p>
    <w:p w:rsidR="00154542" w:rsidRDefault="00154542" w:rsidP="00154542">
      <w:pPr>
        <w:numPr>
          <w:ilvl w:val="0"/>
          <w:numId w:val="5"/>
        </w:numPr>
        <w:spacing w:before="100" w:beforeAutospacing="1" w:after="0" w:line="240" w:lineRule="auto"/>
        <w:contextualSpacing/>
        <w:rPr>
          <w:rFonts w:ascii="Arial" w:eastAsia="MS Mincho" w:hAnsi="Arial" w:cs="Arial"/>
          <w:color w:val="000000"/>
          <w:sz w:val="24"/>
          <w:szCs w:val="24"/>
          <w:lang w:eastAsia="ja-JP"/>
        </w:rPr>
      </w:pPr>
      <w:r>
        <w:rPr>
          <w:rFonts w:ascii="Arial" w:eastAsia="MS Mincho" w:hAnsi="Arial" w:cs="Arial"/>
          <w:color w:val="000000"/>
          <w:sz w:val="24"/>
          <w:szCs w:val="24"/>
          <w:lang w:eastAsia="ja-JP"/>
        </w:rPr>
        <w:t>Severe peripheral arterial circulatory disturbances (Raynaud’s phenomenon).</w:t>
      </w:r>
    </w:p>
    <w:p w:rsidR="00154542" w:rsidRDefault="00154542" w:rsidP="00154542">
      <w:pPr>
        <w:numPr>
          <w:ilvl w:val="0"/>
          <w:numId w:val="5"/>
        </w:numPr>
        <w:spacing w:before="100" w:beforeAutospacing="1" w:after="0" w:line="240" w:lineRule="auto"/>
        <w:contextualSpacing/>
        <w:rPr>
          <w:rFonts w:ascii="Arial" w:eastAsia="MS Mincho" w:hAnsi="Arial" w:cs="Arial"/>
          <w:color w:val="000000"/>
          <w:sz w:val="24"/>
          <w:szCs w:val="24"/>
          <w:lang w:eastAsia="ja-JP"/>
        </w:rPr>
      </w:pPr>
      <w:r>
        <w:rPr>
          <w:rFonts w:ascii="Arial" w:eastAsia="MS Mincho" w:hAnsi="Arial" w:cs="Arial"/>
          <w:color w:val="000000"/>
          <w:sz w:val="24"/>
          <w:szCs w:val="24"/>
          <w:lang w:eastAsia="ja-JP"/>
        </w:rPr>
        <w:t>Subjects prone to hypoglycaemia.</w:t>
      </w:r>
    </w:p>
    <w:p w:rsidR="00154542" w:rsidRDefault="00154542" w:rsidP="00154542">
      <w:pPr>
        <w:numPr>
          <w:ilvl w:val="0"/>
          <w:numId w:val="5"/>
        </w:numPr>
        <w:spacing w:before="100" w:beforeAutospacing="1" w:after="0" w:line="240" w:lineRule="auto"/>
        <w:contextualSpacing/>
        <w:rPr>
          <w:rFonts w:ascii="Arial" w:eastAsia="MS Mincho" w:hAnsi="Arial" w:cs="Arial"/>
          <w:color w:val="000000"/>
          <w:sz w:val="24"/>
          <w:szCs w:val="24"/>
          <w:lang w:eastAsia="ja-JP"/>
        </w:rPr>
      </w:pPr>
      <w:r>
        <w:rPr>
          <w:rFonts w:ascii="Arial" w:eastAsia="MS Mincho" w:hAnsi="Arial" w:cs="Arial"/>
          <w:color w:val="000000"/>
          <w:sz w:val="24"/>
          <w:szCs w:val="24"/>
          <w:lang w:eastAsia="ja-JP"/>
        </w:rPr>
        <w:t>Phaeochromocytoma</w:t>
      </w:r>
      <w:r w:rsidR="00766D03">
        <w:rPr>
          <w:rFonts w:ascii="Arial" w:eastAsia="MS Mincho" w:hAnsi="Arial" w:cs="Arial"/>
          <w:color w:val="000000"/>
          <w:sz w:val="24"/>
          <w:szCs w:val="24"/>
          <w:lang w:eastAsia="ja-JP"/>
        </w:rPr>
        <w:t>.</w:t>
      </w:r>
    </w:p>
    <w:p w:rsidR="00154542" w:rsidRDefault="00154542" w:rsidP="00154542">
      <w:pPr>
        <w:spacing w:after="0" w:line="240" w:lineRule="auto"/>
        <w:ind w:left="360"/>
        <w:contextualSpacing/>
        <w:rPr>
          <w:rFonts w:ascii="Arial" w:eastAsia="MS Mincho" w:hAnsi="Arial" w:cs="Arial"/>
          <w:color w:val="000000"/>
          <w:sz w:val="24"/>
          <w:szCs w:val="24"/>
          <w:lang w:eastAsia="ja-JP"/>
        </w:rPr>
      </w:pP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b/>
          <w:sz w:val="24"/>
          <w:szCs w:val="24"/>
        </w:rPr>
      </w:pPr>
      <w:r>
        <w:rPr>
          <w:rFonts w:ascii="Arial" w:hAnsi="Arial" w:cs="Arial"/>
          <w:b/>
          <w:sz w:val="24"/>
          <w:szCs w:val="24"/>
        </w:rPr>
        <w:lastRenderedPageBreak/>
        <w:t>PRECAUTIONS</w:t>
      </w:r>
    </w:p>
    <w:p w:rsidR="00154542" w:rsidRDefault="00154542" w:rsidP="00154542">
      <w:pPr>
        <w:tabs>
          <w:tab w:val="left" w:pos="1260"/>
        </w:tabs>
        <w:spacing w:after="0"/>
        <w:rPr>
          <w:rFonts w:ascii="Arial" w:hAnsi="Arial" w:cs="Arial"/>
          <w:sz w:val="24"/>
          <w:szCs w:val="24"/>
        </w:rPr>
      </w:pPr>
    </w:p>
    <w:p w:rsidR="00154542" w:rsidRDefault="00154542" w:rsidP="00154542">
      <w:pPr>
        <w:spacing w:after="0" w:line="240" w:lineRule="auto"/>
        <w:jc w:val="both"/>
        <w:rPr>
          <w:rFonts w:ascii="Arial" w:hAnsi="Arial" w:cs="Arial"/>
          <w:b/>
          <w:sz w:val="24"/>
          <w:szCs w:val="24"/>
        </w:rPr>
      </w:pPr>
      <w:r>
        <w:rPr>
          <w:rFonts w:ascii="Arial" w:hAnsi="Arial" w:cs="Arial"/>
          <w:b/>
          <w:sz w:val="24"/>
          <w:szCs w:val="24"/>
        </w:rPr>
        <w:t>Initiation of treatment</w:t>
      </w:r>
    </w:p>
    <w:p w:rsidR="00E003D6" w:rsidRDefault="00E003D6" w:rsidP="00270010">
      <w:pPr>
        <w:spacing w:after="0"/>
        <w:rPr>
          <w:rFonts w:ascii="Arial" w:hAnsi="Arial" w:cs="Arial"/>
          <w:sz w:val="24"/>
          <w:szCs w:val="24"/>
        </w:rPr>
      </w:pPr>
      <w:r>
        <w:rPr>
          <w:rFonts w:ascii="Arial" w:hAnsi="Arial" w:cs="Arial"/>
          <w:sz w:val="24"/>
          <w:szCs w:val="24"/>
        </w:rPr>
        <w:t>Treatment with Hemangiol</w:t>
      </w:r>
      <w:r>
        <w:rPr>
          <w:rFonts w:ascii="Arial" w:hAnsi="Arial" w:cs="Arial"/>
          <w:sz w:val="24"/>
          <w:szCs w:val="24"/>
          <w:vertAlign w:val="superscript"/>
        </w:rPr>
        <w:t>®</w:t>
      </w:r>
      <w:r>
        <w:rPr>
          <w:rFonts w:ascii="Arial" w:hAnsi="Arial" w:cs="Arial"/>
          <w:sz w:val="24"/>
          <w:szCs w:val="24"/>
        </w:rPr>
        <w:t xml:space="preserve"> should be initiated by physicians who have expertise in the diagnosis, treatment and management of infantile haemangioma, in a controlled clinical setting where adequate facilities for handling adverse events, including those requiring urgent measures, are available.</w:t>
      </w:r>
    </w:p>
    <w:p w:rsidR="00471A38" w:rsidRDefault="00471A38" w:rsidP="00270010">
      <w:pPr>
        <w:spacing w:after="0"/>
        <w:rPr>
          <w:rFonts w:ascii="Arial" w:hAnsi="Arial" w:cs="Arial"/>
          <w:sz w:val="24"/>
          <w:szCs w:val="24"/>
        </w:rPr>
      </w:pPr>
    </w:p>
    <w:p w:rsidR="00154542" w:rsidRDefault="00154542" w:rsidP="00042FA3">
      <w:pPr>
        <w:spacing w:line="240" w:lineRule="auto"/>
        <w:rPr>
          <w:rFonts w:ascii="Arial" w:hAnsi="Arial" w:cs="Arial"/>
          <w:sz w:val="24"/>
          <w:szCs w:val="24"/>
        </w:rPr>
      </w:pPr>
      <w:r>
        <w:rPr>
          <w:rFonts w:ascii="Arial" w:hAnsi="Arial" w:cs="Arial"/>
          <w:sz w:val="24"/>
          <w:szCs w:val="24"/>
        </w:rPr>
        <w:t>Prior to initiating propranolol therapy, screening for risks associated with propranolol use must be performed. An analysis of the medical history and a full clinical examination must be performed including heart rate, cardiac and pulmonary auscultation.</w:t>
      </w:r>
    </w:p>
    <w:p w:rsidR="00270010" w:rsidRDefault="00270010" w:rsidP="00270010">
      <w:pPr>
        <w:spacing w:after="0"/>
        <w:rPr>
          <w:rFonts w:ascii="Arial" w:hAnsi="Arial" w:cs="Arial"/>
          <w:sz w:val="24"/>
          <w:szCs w:val="24"/>
        </w:rPr>
      </w:pPr>
      <w:r>
        <w:rPr>
          <w:rFonts w:ascii="Arial" w:hAnsi="Arial" w:cs="Arial"/>
          <w:sz w:val="24"/>
          <w:szCs w:val="24"/>
        </w:rPr>
        <w:t>During the titration phase, each dose increase must be managed and monitored by a physician in the same conditions as the administration of the initial dose.  After the titration phase, the dose will be readjusted by the physician according to the changes in the child’s weight.</w:t>
      </w:r>
    </w:p>
    <w:p w:rsidR="00270010" w:rsidRDefault="00270010" w:rsidP="00270010">
      <w:pPr>
        <w:spacing w:after="0"/>
        <w:rPr>
          <w:rFonts w:ascii="Arial" w:hAnsi="Arial" w:cs="Arial"/>
          <w:sz w:val="24"/>
          <w:szCs w:val="24"/>
        </w:rPr>
      </w:pPr>
    </w:p>
    <w:p w:rsidR="00270010" w:rsidRDefault="00270010" w:rsidP="00B64E6B">
      <w:pPr>
        <w:spacing w:after="0"/>
        <w:rPr>
          <w:rFonts w:ascii="Arial" w:hAnsi="Arial" w:cs="Arial"/>
          <w:sz w:val="24"/>
          <w:szCs w:val="24"/>
        </w:rPr>
      </w:pPr>
      <w:r>
        <w:rPr>
          <w:rFonts w:ascii="Arial" w:hAnsi="Arial" w:cs="Arial"/>
          <w:sz w:val="24"/>
          <w:szCs w:val="24"/>
        </w:rPr>
        <w:t>Clinical monitoring of the child’s condition and dose readjustment need to be performed at least monthly.</w:t>
      </w:r>
    </w:p>
    <w:p w:rsidR="00270010" w:rsidRPr="00042FA3" w:rsidRDefault="00270010" w:rsidP="00B64E6B">
      <w:pPr>
        <w:spacing w:after="0"/>
        <w:rPr>
          <w:rFonts w:ascii="Arial" w:hAnsi="Arial" w:cs="Arial"/>
          <w:sz w:val="24"/>
          <w:szCs w:val="24"/>
        </w:rPr>
      </w:pPr>
    </w:p>
    <w:p w:rsidR="00154542" w:rsidRDefault="00154542" w:rsidP="00154542">
      <w:pPr>
        <w:tabs>
          <w:tab w:val="left" w:pos="1260"/>
        </w:tabs>
        <w:spacing w:after="0" w:line="240" w:lineRule="auto"/>
        <w:rPr>
          <w:rFonts w:ascii="Arial" w:hAnsi="Arial" w:cs="Arial"/>
          <w:sz w:val="24"/>
          <w:szCs w:val="24"/>
        </w:rPr>
      </w:pPr>
      <w:r>
        <w:rPr>
          <w:rFonts w:ascii="Arial" w:hAnsi="Arial" w:cs="Arial"/>
          <w:sz w:val="24"/>
          <w:szCs w:val="24"/>
        </w:rPr>
        <w:t>In infants with a suspected cardiac abnormality, specialist advice must be sought before Hemangiol</w:t>
      </w:r>
      <w:r w:rsidR="00595ABE">
        <w:rPr>
          <w:rFonts w:ascii="Arial" w:hAnsi="Arial" w:cs="Arial"/>
          <w:sz w:val="24"/>
          <w:szCs w:val="24"/>
          <w:vertAlign w:val="superscript"/>
        </w:rPr>
        <w:t>®</w:t>
      </w:r>
      <w:r>
        <w:rPr>
          <w:rFonts w:ascii="Arial" w:hAnsi="Arial" w:cs="Arial"/>
          <w:sz w:val="24"/>
          <w:szCs w:val="24"/>
        </w:rPr>
        <w:t xml:space="preserve"> initiation to determine any subjacent contra-indication.</w:t>
      </w:r>
    </w:p>
    <w:p w:rsidR="00154542" w:rsidRDefault="00154542" w:rsidP="00154542">
      <w:pPr>
        <w:tabs>
          <w:tab w:val="left" w:pos="1260"/>
        </w:tabs>
        <w:spacing w:after="0" w:line="240" w:lineRule="auto"/>
        <w:rPr>
          <w:rFonts w:ascii="Arial" w:hAnsi="Arial" w:cs="Arial"/>
          <w:sz w:val="24"/>
          <w:szCs w:val="24"/>
        </w:rPr>
      </w:pPr>
    </w:p>
    <w:p w:rsidR="00154542" w:rsidRDefault="00154542" w:rsidP="00154542">
      <w:pPr>
        <w:tabs>
          <w:tab w:val="left" w:pos="1260"/>
        </w:tabs>
        <w:spacing w:after="0" w:line="240" w:lineRule="auto"/>
        <w:rPr>
          <w:rFonts w:ascii="Arial" w:hAnsi="Arial" w:cs="Arial"/>
          <w:strike/>
          <w:sz w:val="24"/>
          <w:szCs w:val="24"/>
        </w:rPr>
      </w:pPr>
      <w:r>
        <w:rPr>
          <w:rFonts w:ascii="Arial" w:hAnsi="Arial" w:cs="Arial"/>
          <w:sz w:val="24"/>
          <w:szCs w:val="24"/>
        </w:rPr>
        <w:t xml:space="preserve">In infants with an acute broncho-pulmonary abnormality, the initiation of </w:t>
      </w:r>
      <w:r w:rsidR="00595ABE">
        <w:rPr>
          <w:rFonts w:ascii="Arial" w:hAnsi="Arial" w:cs="Arial"/>
          <w:sz w:val="24"/>
          <w:szCs w:val="24"/>
        </w:rPr>
        <w:t>Hemangiol</w:t>
      </w:r>
      <w:r w:rsidR="00595ABE">
        <w:rPr>
          <w:rFonts w:ascii="Arial" w:hAnsi="Arial" w:cs="Arial"/>
          <w:sz w:val="24"/>
          <w:szCs w:val="24"/>
          <w:vertAlign w:val="superscript"/>
        </w:rPr>
        <w:t>®</w:t>
      </w:r>
      <w:r w:rsidR="003A2BDD">
        <w:rPr>
          <w:rFonts w:ascii="Arial" w:hAnsi="Arial" w:cs="Arial"/>
          <w:sz w:val="24"/>
          <w:szCs w:val="24"/>
          <w:vertAlign w:val="superscript"/>
        </w:rPr>
        <w:t xml:space="preserve"> </w:t>
      </w:r>
      <w:r>
        <w:rPr>
          <w:rFonts w:ascii="Arial" w:hAnsi="Arial" w:cs="Arial"/>
          <w:sz w:val="24"/>
          <w:szCs w:val="24"/>
        </w:rPr>
        <w:t>treatment should be postponed</w:t>
      </w:r>
      <w:r w:rsidR="00471A38">
        <w:rPr>
          <w:rFonts w:ascii="Arial" w:hAnsi="Arial" w:cs="Arial"/>
          <w:sz w:val="24"/>
          <w:szCs w:val="24"/>
        </w:rPr>
        <w:t>.</w:t>
      </w:r>
    </w:p>
    <w:p w:rsidR="00154542" w:rsidRDefault="00154542" w:rsidP="00154542">
      <w:pPr>
        <w:tabs>
          <w:tab w:val="left" w:pos="1260"/>
        </w:tabs>
        <w:spacing w:after="0"/>
        <w:rPr>
          <w:rFonts w:ascii="Arial" w:hAnsi="Arial" w:cs="Arial"/>
          <w:sz w:val="24"/>
          <w:szCs w:val="24"/>
        </w:rPr>
      </w:pPr>
    </w:p>
    <w:p w:rsidR="00D81880" w:rsidRDefault="00D81880" w:rsidP="00154542">
      <w:pPr>
        <w:tabs>
          <w:tab w:val="left" w:pos="1260"/>
        </w:tabs>
        <w:spacing w:after="0"/>
        <w:rPr>
          <w:rFonts w:ascii="Arial" w:hAnsi="Arial" w:cs="Arial"/>
          <w:sz w:val="24"/>
          <w:szCs w:val="24"/>
        </w:rPr>
      </w:pPr>
      <w:r>
        <w:rPr>
          <w:rFonts w:ascii="Arial" w:hAnsi="Arial" w:cs="Arial"/>
          <w:sz w:val="24"/>
          <w:szCs w:val="24"/>
        </w:rPr>
        <w:t>Parents or guardians should be advised to read the ‘Consumer Medicine Information’ and ‘Handling Instructions’ before use and instructed on the use of the oral dosing syringe.  Parents or guardians should also be informed of the risk of hypoglycaemia, cardiovascular, respiratory and other risks</w:t>
      </w:r>
      <w:r w:rsidR="00C76D2A">
        <w:rPr>
          <w:rFonts w:ascii="Arial" w:hAnsi="Arial" w:cs="Arial"/>
          <w:sz w:val="24"/>
          <w:szCs w:val="24"/>
        </w:rPr>
        <w:t xml:space="preserve"> associated with the use of Hemangiol</w:t>
      </w:r>
      <w:r w:rsidR="00C76D2A">
        <w:rPr>
          <w:rFonts w:ascii="Arial" w:hAnsi="Arial" w:cs="Arial"/>
          <w:sz w:val="24"/>
          <w:szCs w:val="24"/>
          <w:vertAlign w:val="superscript"/>
        </w:rPr>
        <w:t xml:space="preserve">® </w:t>
      </w:r>
      <w:r w:rsidR="00C76D2A">
        <w:rPr>
          <w:rFonts w:ascii="Arial" w:hAnsi="Arial" w:cs="Arial"/>
          <w:sz w:val="24"/>
          <w:szCs w:val="24"/>
        </w:rPr>
        <w:t>(see Hypoglycaemia, Heart Rate and Blood Pressure, Respiratory Disorders).</w:t>
      </w:r>
      <w:r>
        <w:rPr>
          <w:rFonts w:ascii="Arial" w:hAnsi="Arial" w:cs="Arial"/>
          <w:sz w:val="24"/>
          <w:szCs w:val="24"/>
        </w:rPr>
        <w:t xml:space="preserve"> </w:t>
      </w:r>
    </w:p>
    <w:p w:rsidR="00D81880" w:rsidRDefault="00D81880" w:rsidP="00154542">
      <w:pPr>
        <w:tabs>
          <w:tab w:val="left" w:pos="1260"/>
        </w:tabs>
        <w:spacing w:after="0"/>
        <w:rPr>
          <w:rFonts w:ascii="Arial" w:hAnsi="Arial" w:cs="Arial"/>
          <w:sz w:val="24"/>
          <w:szCs w:val="24"/>
        </w:rPr>
      </w:pPr>
    </w:p>
    <w:p w:rsidR="00A4070C" w:rsidRPr="00042FA3" w:rsidRDefault="00A4070C" w:rsidP="00A4070C">
      <w:pPr>
        <w:spacing w:after="0"/>
        <w:rPr>
          <w:rFonts w:ascii="Arial" w:hAnsi="Arial" w:cs="Arial"/>
          <w:b/>
          <w:sz w:val="24"/>
          <w:szCs w:val="24"/>
        </w:rPr>
      </w:pPr>
      <w:r>
        <w:rPr>
          <w:rFonts w:ascii="Arial" w:hAnsi="Arial" w:cs="Arial"/>
          <w:b/>
          <w:sz w:val="24"/>
          <w:szCs w:val="24"/>
        </w:rPr>
        <w:t>Hypoglycaemia</w:t>
      </w:r>
    </w:p>
    <w:p w:rsidR="00A4070C" w:rsidRDefault="00A4070C" w:rsidP="00A4070C">
      <w:pPr>
        <w:spacing w:after="0"/>
        <w:rPr>
          <w:rFonts w:ascii="Arial" w:hAnsi="Arial" w:cs="Arial"/>
          <w:sz w:val="24"/>
          <w:szCs w:val="24"/>
        </w:rPr>
      </w:pPr>
      <w:r>
        <w:rPr>
          <w:rFonts w:ascii="Arial" w:hAnsi="Arial" w:cs="Arial"/>
          <w:sz w:val="24"/>
          <w:szCs w:val="24"/>
        </w:rPr>
        <w:t>Propranolol</w:t>
      </w:r>
      <w:r>
        <w:rPr>
          <w:rFonts w:ascii="Arial" w:hAnsi="Arial" w:cs="Arial"/>
          <w:sz w:val="24"/>
          <w:szCs w:val="24"/>
          <w:vertAlign w:val="superscript"/>
        </w:rPr>
        <w:t xml:space="preserve"> </w:t>
      </w:r>
      <w:r>
        <w:rPr>
          <w:rFonts w:ascii="Arial" w:hAnsi="Arial" w:cs="Arial"/>
          <w:sz w:val="24"/>
          <w:szCs w:val="24"/>
        </w:rPr>
        <w:t>prevents the response of endogenous catecholamines to correct hypoglycaemia.  It</w:t>
      </w:r>
      <w:r>
        <w:rPr>
          <w:rFonts w:ascii="Arial" w:hAnsi="Arial" w:cs="Arial"/>
          <w:sz w:val="24"/>
          <w:szCs w:val="24"/>
          <w:vertAlign w:val="superscript"/>
        </w:rPr>
        <w:t xml:space="preserve"> </w:t>
      </w:r>
      <w:r>
        <w:rPr>
          <w:rFonts w:ascii="Arial" w:hAnsi="Arial" w:cs="Arial"/>
          <w:sz w:val="24"/>
          <w:szCs w:val="24"/>
        </w:rPr>
        <w:t>masks the adrenergic warning signs of hypoglycaemia, particularly tachycardia, shakiness, anxiety and hunger. It</w:t>
      </w:r>
      <w:r>
        <w:rPr>
          <w:rFonts w:ascii="Arial" w:hAnsi="Arial" w:cs="Arial"/>
          <w:sz w:val="24"/>
          <w:szCs w:val="24"/>
          <w:vertAlign w:val="superscript"/>
        </w:rPr>
        <w:t xml:space="preserve"> </w:t>
      </w:r>
      <w:r>
        <w:rPr>
          <w:rFonts w:ascii="Arial" w:hAnsi="Arial" w:cs="Arial"/>
          <w:sz w:val="24"/>
          <w:szCs w:val="24"/>
        </w:rPr>
        <w:t>can aggravate hypoglycaemia in children, especially in the case of</w:t>
      </w:r>
      <w:r w:rsidR="00527E2B">
        <w:rPr>
          <w:rFonts w:ascii="Arial" w:hAnsi="Arial" w:cs="Arial"/>
          <w:sz w:val="24"/>
          <w:szCs w:val="24"/>
        </w:rPr>
        <w:t xml:space="preserve"> fasting, </w:t>
      </w:r>
      <w:r>
        <w:rPr>
          <w:rFonts w:ascii="Arial" w:hAnsi="Arial" w:cs="Arial"/>
          <w:sz w:val="24"/>
          <w:szCs w:val="24"/>
        </w:rPr>
        <w:t>vomiting or overdose</w:t>
      </w:r>
      <w:r w:rsidR="00527E2B">
        <w:rPr>
          <w:rFonts w:ascii="Arial" w:hAnsi="Arial" w:cs="Arial"/>
          <w:sz w:val="24"/>
          <w:szCs w:val="24"/>
        </w:rPr>
        <w:t>.  These h</w:t>
      </w:r>
      <w:r>
        <w:rPr>
          <w:rFonts w:ascii="Arial" w:hAnsi="Arial" w:cs="Arial"/>
          <w:sz w:val="24"/>
          <w:szCs w:val="24"/>
        </w:rPr>
        <w:t xml:space="preserve">ypoglycaemic episodes associated with taking </w:t>
      </w:r>
      <w:r w:rsidR="00527E2B">
        <w:rPr>
          <w:rFonts w:ascii="Arial" w:hAnsi="Arial" w:cs="Arial"/>
          <w:sz w:val="24"/>
          <w:szCs w:val="24"/>
        </w:rPr>
        <w:t>propranolol</w:t>
      </w:r>
      <w:r>
        <w:rPr>
          <w:rFonts w:ascii="Arial" w:hAnsi="Arial" w:cs="Arial"/>
          <w:sz w:val="24"/>
          <w:szCs w:val="24"/>
          <w:vertAlign w:val="superscript"/>
        </w:rPr>
        <w:t xml:space="preserve"> </w:t>
      </w:r>
      <w:r>
        <w:rPr>
          <w:rFonts w:ascii="Arial" w:hAnsi="Arial" w:cs="Arial"/>
          <w:sz w:val="24"/>
          <w:szCs w:val="24"/>
        </w:rPr>
        <w:t>may present</w:t>
      </w:r>
      <w:r w:rsidR="00527E2B">
        <w:rPr>
          <w:rFonts w:ascii="Arial" w:hAnsi="Arial" w:cs="Arial"/>
          <w:sz w:val="24"/>
          <w:szCs w:val="24"/>
        </w:rPr>
        <w:t xml:space="preserve"> exceptionally in the form of</w:t>
      </w:r>
      <w:r>
        <w:rPr>
          <w:rFonts w:ascii="Arial" w:hAnsi="Arial" w:cs="Arial"/>
          <w:sz w:val="24"/>
          <w:szCs w:val="24"/>
        </w:rPr>
        <w:t xml:space="preserve"> seizures and/or coma.</w:t>
      </w:r>
    </w:p>
    <w:p w:rsidR="00A4070C" w:rsidRDefault="00A4070C" w:rsidP="00A4070C">
      <w:pPr>
        <w:spacing w:after="0"/>
        <w:rPr>
          <w:rFonts w:ascii="Arial" w:hAnsi="Arial" w:cs="Arial"/>
          <w:sz w:val="24"/>
          <w:szCs w:val="24"/>
        </w:rPr>
      </w:pPr>
    </w:p>
    <w:p w:rsidR="00A4070C" w:rsidRPr="00471A38" w:rsidRDefault="00A4070C" w:rsidP="00A4070C">
      <w:pPr>
        <w:spacing w:after="0"/>
        <w:rPr>
          <w:rFonts w:ascii="Arial" w:hAnsi="Arial" w:cs="Arial"/>
          <w:sz w:val="24"/>
          <w:szCs w:val="24"/>
        </w:rPr>
      </w:pPr>
      <w:r w:rsidRPr="00471A38">
        <w:rPr>
          <w:rFonts w:ascii="Arial" w:hAnsi="Arial" w:cs="Arial"/>
          <w:sz w:val="24"/>
          <w:szCs w:val="24"/>
        </w:rPr>
        <w:lastRenderedPageBreak/>
        <w:t xml:space="preserve">If clinical signs of hypoglycaemia occur, it is necessary to </w:t>
      </w:r>
      <w:r w:rsidR="00527E2B" w:rsidRPr="00471A38">
        <w:rPr>
          <w:rFonts w:ascii="Arial" w:hAnsi="Arial" w:cs="Arial"/>
          <w:sz w:val="24"/>
          <w:szCs w:val="24"/>
        </w:rPr>
        <w:t>make the child drink a</w:t>
      </w:r>
      <w:r w:rsidRPr="00471A38">
        <w:rPr>
          <w:rFonts w:ascii="Arial" w:hAnsi="Arial" w:cs="Arial"/>
          <w:sz w:val="24"/>
          <w:szCs w:val="24"/>
        </w:rPr>
        <w:t xml:space="preserve"> sugary liquid solution and</w:t>
      </w:r>
      <w:r w:rsidR="00527E2B" w:rsidRPr="00471A38">
        <w:rPr>
          <w:rFonts w:ascii="Arial" w:hAnsi="Arial" w:cs="Arial"/>
          <w:sz w:val="24"/>
          <w:szCs w:val="24"/>
        </w:rPr>
        <w:t xml:space="preserve"> to</w:t>
      </w:r>
      <w:r w:rsidRPr="00471A38">
        <w:rPr>
          <w:rFonts w:ascii="Arial" w:hAnsi="Arial" w:cs="Arial"/>
          <w:sz w:val="24"/>
          <w:szCs w:val="24"/>
        </w:rPr>
        <w:t xml:space="preserve"> temporarily stop the treatment.  Appropriate monitoring of the child is required until symptoms disappear.  In children with diabetes, blood </w:t>
      </w:r>
      <w:r w:rsidR="005B4222" w:rsidRPr="00471A38">
        <w:rPr>
          <w:rFonts w:ascii="Arial" w:hAnsi="Arial" w:cs="Arial"/>
          <w:sz w:val="24"/>
          <w:szCs w:val="24"/>
        </w:rPr>
        <w:t>glucose</w:t>
      </w:r>
      <w:r w:rsidRPr="00471A38">
        <w:rPr>
          <w:rFonts w:ascii="Arial" w:hAnsi="Arial" w:cs="Arial"/>
          <w:sz w:val="24"/>
          <w:szCs w:val="24"/>
        </w:rPr>
        <w:t xml:space="preserve"> monitoring should be increased.</w:t>
      </w:r>
    </w:p>
    <w:p w:rsidR="00A4070C" w:rsidRDefault="00A4070C" w:rsidP="00154542">
      <w:pPr>
        <w:tabs>
          <w:tab w:val="left" w:pos="1260"/>
        </w:tabs>
        <w:spacing w:after="0"/>
        <w:rPr>
          <w:rFonts w:ascii="Arial" w:hAnsi="Arial" w:cs="Arial"/>
          <w:sz w:val="24"/>
          <w:szCs w:val="24"/>
        </w:rPr>
      </w:pPr>
    </w:p>
    <w:p w:rsidR="00431BC1" w:rsidRDefault="00D71B66" w:rsidP="00154542">
      <w:pPr>
        <w:tabs>
          <w:tab w:val="left" w:pos="1260"/>
        </w:tabs>
        <w:spacing w:after="0"/>
        <w:rPr>
          <w:rFonts w:ascii="Arial" w:hAnsi="Arial" w:cs="Arial"/>
          <w:sz w:val="24"/>
          <w:szCs w:val="24"/>
        </w:rPr>
      </w:pPr>
      <w:r>
        <w:rPr>
          <w:rFonts w:ascii="Arial" w:hAnsi="Arial" w:cs="Arial"/>
          <w:sz w:val="24"/>
          <w:szCs w:val="24"/>
        </w:rPr>
        <w:t>P</w:t>
      </w:r>
      <w:r w:rsidR="00431BC1">
        <w:rPr>
          <w:rFonts w:ascii="Arial" w:hAnsi="Arial" w:cs="Arial"/>
          <w:sz w:val="24"/>
          <w:szCs w:val="24"/>
        </w:rPr>
        <w:t>arents or guardians</w:t>
      </w:r>
      <w:r>
        <w:rPr>
          <w:rFonts w:ascii="Arial" w:hAnsi="Arial" w:cs="Arial"/>
          <w:sz w:val="24"/>
          <w:szCs w:val="24"/>
        </w:rPr>
        <w:t xml:space="preserve"> should be informed</w:t>
      </w:r>
      <w:r w:rsidR="00431BC1">
        <w:rPr>
          <w:rFonts w:ascii="Arial" w:hAnsi="Arial" w:cs="Arial"/>
          <w:sz w:val="24"/>
          <w:szCs w:val="24"/>
        </w:rPr>
        <w:t xml:space="preserve"> that there is a risk of hypoglycaemia when </w:t>
      </w:r>
      <w:r w:rsidR="000B3572">
        <w:rPr>
          <w:rFonts w:ascii="Arial" w:hAnsi="Arial" w:cs="Arial"/>
          <w:sz w:val="24"/>
          <w:szCs w:val="24"/>
        </w:rPr>
        <w:t>Hemangiol</w:t>
      </w:r>
      <w:r w:rsidR="000B3572">
        <w:rPr>
          <w:rFonts w:ascii="Arial" w:hAnsi="Arial" w:cs="Arial"/>
          <w:sz w:val="24"/>
          <w:szCs w:val="24"/>
          <w:vertAlign w:val="superscript"/>
        </w:rPr>
        <w:t xml:space="preserve">® </w:t>
      </w:r>
      <w:r w:rsidR="00431BC1">
        <w:rPr>
          <w:rFonts w:ascii="Arial" w:hAnsi="Arial" w:cs="Arial"/>
          <w:sz w:val="24"/>
          <w:szCs w:val="24"/>
        </w:rPr>
        <w:t xml:space="preserve">is given to infants who are not feeding regularly or who are vomiting.  </w:t>
      </w:r>
      <w:r w:rsidR="007C73EE">
        <w:rPr>
          <w:rFonts w:ascii="Arial" w:hAnsi="Arial" w:cs="Arial"/>
          <w:sz w:val="24"/>
          <w:szCs w:val="24"/>
        </w:rPr>
        <w:t>They should be instructed</w:t>
      </w:r>
      <w:r w:rsidR="000B3572">
        <w:rPr>
          <w:rFonts w:ascii="Arial" w:hAnsi="Arial" w:cs="Arial"/>
          <w:sz w:val="24"/>
          <w:szCs w:val="24"/>
        </w:rPr>
        <w:t xml:space="preserve"> on how to recognise the signs of hypoglycaemia.  Tell them to discontinue Hemangiol</w:t>
      </w:r>
      <w:r w:rsidR="000B3572">
        <w:rPr>
          <w:rFonts w:ascii="Arial" w:hAnsi="Arial" w:cs="Arial"/>
          <w:sz w:val="24"/>
          <w:szCs w:val="24"/>
          <w:vertAlign w:val="superscript"/>
        </w:rPr>
        <w:t xml:space="preserve">® </w:t>
      </w:r>
      <w:r w:rsidR="000B3572">
        <w:rPr>
          <w:rFonts w:ascii="Arial" w:hAnsi="Arial" w:cs="Arial"/>
          <w:sz w:val="24"/>
          <w:szCs w:val="24"/>
        </w:rPr>
        <w:t xml:space="preserve">and call their doctor immediately or take the child to the </w:t>
      </w:r>
      <w:r w:rsidR="00405667">
        <w:rPr>
          <w:rFonts w:ascii="Arial" w:hAnsi="Arial" w:cs="Arial"/>
          <w:sz w:val="24"/>
          <w:szCs w:val="24"/>
        </w:rPr>
        <w:t xml:space="preserve">nearest </w:t>
      </w:r>
      <w:r w:rsidR="000B3572">
        <w:rPr>
          <w:rFonts w:ascii="Arial" w:hAnsi="Arial" w:cs="Arial"/>
          <w:sz w:val="24"/>
          <w:szCs w:val="24"/>
        </w:rPr>
        <w:t>hospital Accident and Emergency Department in case of suspected hypoglycaemia.</w:t>
      </w:r>
    </w:p>
    <w:p w:rsidR="00A4070C" w:rsidRDefault="00A4070C" w:rsidP="00154542">
      <w:pPr>
        <w:tabs>
          <w:tab w:val="left" w:pos="1260"/>
        </w:tabs>
        <w:spacing w:after="0"/>
        <w:rPr>
          <w:rFonts w:ascii="Arial" w:hAnsi="Arial" w:cs="Arial"/>
          <w:sz w:val="24"/>
          <w:szCs w:val="24"/>
        </w:rPr>
      </w:pPr>
    </w:p>
    <w:p w:rsidR="00154542" w:rsidRDefault="00D71B66" w:rsidP="00154542">
      <w:pPr>
        <w:spacing w:after="0"/>
        <w:rPr>
          <w:rFonts w:ascii="Arial" w:hAnsi="Arial" w:cs="Arial"/>
          <w:b/>
          <w:strike/>
          <w:sz w:val="24"/>
          <w:szCs w:val="24"/>
        </w:rPr>
      </w:pPr>
      <w:r>
        <w:rPr>
          <w:rFonts w:ascii="Arial" w:hAnsi="Arial" w:cs="Arial"/>
          <w:b/>
          <w:sz w:val="24"/>
          <w:szCs w:val="24"/>
        </w:rPr>
        <w:t>Bradycardia and Hypotension</w:t>
      </w:r>
    </w:p>
    <w:p w:rsidR="00154542" w:rsidRDefault="00154542" w:rsidP="00154542">
      <w:pPr>
        <w:spacing w:after="0"/>
        <w:rPr>
          <w:rFonts w:ascii="Arial" w:hAnsi="Arial" w:cs="Arial"/>
          <w:sz w:val="24"/>
          <w:szCs w:val="24"/>
        </w:rPr>
      </w:pPr>
      <w:r>
        <w:rPr>
          <w:rFonts w:ascii="Arial" w:hAnsi="Arial" w:cs="Arial"/>
          <w:sz w:val="24"/>
          <w:szCs w:val="24"/>
        </w:rPr>
        <w:t>Propranolol, due to its pharmacological action, may cause or worsen bradycardia or blood pressure abnormalities.  Bradycardia should be diagnosed if the heart rate declines by more than 30 bpm from baseline.  Bradycardia is defined as a heart rate less than 80 bpm.</w:t>
      </w: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sz w:val="24"/>
          <w:szCs w:val="24"/>
        </w:rPr>
      </w:pPr>
      <w:bookmarkStart w:id="0" w:name="OLE_LINK2"/>
      <w:bookmarkStart w:id="1" w:name="OLE_LINK1"/>
      <w:r>
        <w:rPr>
          <w:rFonts w:ascii="Arial" w:hAnsi="Arial" w:cs="Arial"/>
          <w:sz w:val="24"/>
          <w:szCs w:val="24"/>
        </w:rPr>
        <w:t xml:space="preserve">After the first intake and each dose increase, clinical </w:t>
      </w:r>
      <w:r w:rsidR="005B4222">
        <w:rPr>
          <w:rFonts w:ascii="Arial" w:hAnsi="Arial" w:cs="Arial"/>
          <w:sz w:val="24"/>
          <w:szCs w:val="24"/>
        </w:rPr>
        <w:t xml:space="preserve">monitoring, including blood pressure </w:t>
      </w:r>
      <w:r>
        <w:rPr>
          <w:rFonts w:ascii="Arial" w:hAnsi="Arial" w:cs="Arial"/>
          <w:sz w:val="24"/>
          <w:szCs w:val="24"/>
        </w:rPr>
        <w:t>and heart rate must be performed at least hourly for at least 2 hours. In case of symptomatic bradycardia or bradycardia under 80 bpm, immediate specialist advice must be sought.</w:t>
      </w: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sz w:val="24"/>
          <w:szCs w:val="24"/>
        </w:rPr>
      </w:pPr>
      <w:r>
        <w:rPr>
          <w:rFonts w:ascii="Arial" w:hAnsi="Arial" w:cs="Arial"/>
          <w:sz w:val="24"/>
          <w:szCs w:val="24"/>
        </w:rPr>
        <w:t>In case of severe and/or symptomatic bradycardia or hypotension occurring at any time during treatment, treatment must be discontinued and specialist advice should be sought.</w:t>
      </w:r>
    </w:p>
    <w:p w:rsidR="00D71B66" w:rsidRDefault="00D71B66" w:rsidP="00154542">
      <w:pPr>
        <w:spacing w:after="0"/>
        <w:rPr>
          <w:rFonts w:ascii="Arial" w:hAnsi="Arial" w:cs="Arial"/>
          <w:sz w:val="24"/>
          <w:szCs w:val="24"/>
        </w:rPr>
      </w:pPr>
    </w:p>
    <w:p w:rsidR="00D71B66" w:rsidRDefault="00D71B66" w:rsidP="00154542">
      <w:pPr>
        <w:spacing w:after="0"/>
        <w:rPr>
          <w:rFonts w:ascii="Arial" w:hAnsi="Arial" w:cs="Arial"/>
          <w:sz w:val="24"/>
          <w:szCs w:val="24"/>
        </w:rPr>
      </w:pPr>
      <w:r>
        <w:rPr>
          <w:rFonts w:ascii="Arial" w:hAnsi="Arial" w:cs="Arial"/>
          <w:sz w:val="24"/>
          <w:szCs w:val="24"/>
        </w:rPr>
        <w:t xml:space="preserve">Parents or guardians should be advised that there is a potential risk </w:t>
      </w:r>
      <w:r w:rsidR="007C73EE">
        <w:rPr>
          <w:rFonts w:ascii="Arial" w:hAnsi="Arial" w:cs="Arial"/>
          <w:sz w:val="24"/>
          <w:szCs w:val="24"/>
        </w:rPr>
        <w:t xml:space="preserve">of bradycardia </w:t>
      </w:r>
      <w:r>
        <w:rPr>
          <w:rFonts w:ascii="Arial" w:hAnsi="Arial" w:cs="Arial"/>
          <w:sz w:val="24"/>
          <w:szCs w:val="24"/>
        </w:rPr>
        <w:t>and hypotension</w:t>
      </w:r>
      <w:r w:rsidR="007C73EE">
        <w:rPr>
          <w:rFonts w:ascii="Arial" w:hAnsi="Arial" w:cs="Arial"/>
          <w:sz w:val="24"/>
          <w:szCs w:val="24"/>
        </w:rPr>
        <w:t xml:space="preserve"> associated with the use of Hemangiol</w:t>
      </w:r>
      <w:r w:rsidR="007C73EE">
        <w:rPr>
          <w:rFonts w:ascii="Arial" w:hAnsi="Arial" w:cs="Arial"/>
          <w:sz w:val="24"/>
          <w:szCs w:val="24"/>
          <w:vertAlign w:val="superscript"/>
        </w:rPr>
        <w:t>®</w:t>
      </w:r>
      <w:r w:rsidR="007C73EE">
        <w:rPr>
          <w:rFonts w:ascii="Arial" w:hAnsi="Arial" w:cs="Arial"/>
          <w:sz w:val="24"/>
          <w:szCs w:val="24"/>
        </w:rPr>
        <w:t>.  They should be instructed to contact their doctor in case of fatigue, pallor, slow or uneven heart beats, peripheral coldness or fainting.</w:t>
      </w:r>
    </w:p>
    <w:bookmarkEnd w:id="0"/>
    <w:bookmarkEnd w:id="1"/>
    <w:p w:rsidR="00154542" w:rsidRDefault="00154542" w:rsidP="00154542">
      <w:pPr>
        <w:spacing w:after="0"/>
        <w:rPr>
          <w:rFonts w:ascii="Arial" w:hAnsi="Arial" w:cs="Arial"/>
          <w:sz w:val="24"/>
          <w:szCs w:val="24"/>
        </w:rPr>
      </w:pPr>
    </w:p>
    <w:p w:rsidR="00154542" w:rsidRPr="00042FA3" w:rsidRDefault="00154542" w:rsidP="00154542">
      <w:pPr>
        <w:spacing w:after="0"/>
        <w:rPr>
          <w:rFonts w:ascii="Arial" w:hAnsi="Arial" w:cs="Arial"/>
          <w:b/>
          <w:sz w:val="24"/>
          <w:szCs w:val="24"/>
        </w:rPr>
      </w:pPr>
      <w:r>
        <w:rPr>
          <w:rFonts w:ascii="Arial" w:hAnsi="Arial" w:cs="Arial"/>
          <w:b/>
          <w:sz w:val="24"/>
          <w:szCs w:val="24"/>
        </w:rPr>
        <w:t>Respiratory disorders</w:t>
      </w:r>
    </w:p>
    <w:p w:rsidR="00154542" w:rsidRDefault="00405667" w:rsidP="00154542">
      <w:pPr>
        <w:spacing w:after="0"/>
        <w:rPr>
          <w:rFonts w:ascii="Arial" w:hAnsi="Arial" w:cs="Arial"/>
          <w:color w:val="000000"/>
          <w:sz w:val="24"/>
          <w:szCs w:val="24"/>
        </w:rPr>
      </w:pPr>
      <w:r>
        <w:rPr>
          <w:rFonts w:ascii="Arial" w:hAnsi="Arial" w:cs="Arial"/>
          <w:sz w:val="24"/>
          <w:szCs w:val="24"/>
        </w:rPr>
        <w:t xml:space="preserve">Propranolol can cause bronchospasm.  </w:t>
      </w:r>
      <w:r w:rsidR="00154542">
        <w:rPr>
          <w:rFonts w:ascii="Arial" w:hAnsi="Arial" w:cs="Arial"/>
          <w:sz w:val="24"/>
          <w:szCs w:val="24"/>
        </w:rPr>
        <w:t xml:space="preserve">In the event of lower respiratory tract infection associated with dyspnoea and wheezing, treatment with </w:t>
      </w:r>
      <w:r w:rsidR="00595ABE">
        <w:rPr>
          <w:rFonts w:ascii="Arial" w:hAnsi="Arial" w:cs="Arial"/>
          <w:sz w:val="24"/>
          <w:szCs w:val="24"/>
        </w:rPr>
        <w:t>Hemangiol</w:t>
      </w:r>
      <w:r w:rsidR="00595ABE">
        <w:rPr>
          <w:rFonts w:ascii="Arial" w:hAnsi="Arial" w:cs="Arial"/>
          <w:sz w:val="24"/>
          <w:szCs w:val="24"/>
          <w:vertAlign w:val="superscript"/>
        </w:rPr>
        <w:t>®</w:t>
      </w:r>
      <w:r w:rsidR="003A2BDD">
        <w:rPr>
          <w:rFonts w:ascii="Arial" w:hAnsi="Arial" w:cs="Arial"/>
          <w:sz w:val="24"/>
          <w:szCs w:val="24"/>
          <w:vertAlign w:val="superscript"/>
        </w:rPr>
        <w:t xml:space="preserve"> </w:t>
      </w:r>
      <w:r w:rsidR="00154542">
        <w:rPr>
          <w:rFonts w:ascii="Arial" w:hAnsi="Arial" w:cs="Arial"/>
          <w:sz w:val="24"/>
          <w:szCs w:val="24"/>
        </w:rPr>
        <w:t xml:space="preserve">should be temporarily discontinued. The administration of beta-2 agonists and inhaled corticosteroids might be required. The re-administration of </w:t>
      </w:r>
      <w:r w:rsidR="00595ABE">
        <w:rPr>
          <w:rFonts w:ascii="Arial" w:hAnsi="Arial" w:cs="Arial"/>
          <w:sz w:val="24"/>
          <w:szCs w:val="24"/>
        </w:rPr>
        <w:t>Hemangiol</w:t>
      </w:r>
      <w:r w:rsidR="00595ABE">
        <w:rPr>
          <w:rFonts w:ascii="Arial" w:hAnsi="Arial" w:cs="Arial"/>
          <w:sz w:val="24"/>
          <w:szCs w:val="24"/>
          <w:vertAlign w:val="superscript"/>
        </w:rPr>
        <w:t>®</w:t>
      </w:r>
      <w:r w:rsidR="003A2BDD">
        <w:rPr>
          <w:rFonts w:ascii="Arial" w:hAnsi="Arial" w:cs="Arial"/>
          <w:sz w:val="24"/>
          <w:szCs w:val="24"/>
          <w:vertAlign w:val="superscript"/>
        </w:rPr>
        <w:t xml:space="preserve"> </w:t>
      </w:r>
      <w:r w:rsidR="00154542">
        <w:rPr>
          <w:rFonts w:ascii="Arial" w:hAnsi="Arial" w:cs="Arial"/>
          <w:sz w:val="24"/>
          <w:szCs w:val="24"/>
        </w:rPr>
        <w:t xml:space="preserve">may be considered when the child has fully recovered. In infants with reoccurrence of respiratory symptoms, treatment with </w:t>
      </w:r>
      <w:r w:rsidR="00595ABE">
        <w:rPr>
          <w:rFonts w:ascii="Arial" w:hAnsi="Arial" w:cs="Arial"/>
          <w:sz w:val="24"/>
          <w:szCs w:val="24"/>
        </w:rPr>
        <w:t>Hemangiol</w:t>
      </w:r>
      <w:r w:rsidR="00595ABE">
        <w:rPr>
          <w:rFonts w:ascii="Arial" w:hAnsi="Arial" w:cs="Arial"/>
          <w:sz w:val="24"/>
          <w:szCs w:val="24"/>
          <w:vertAlign w:val="superscript"/>
        </w:rPr>
        <w:t>®</w:t>
      </w:r>
      <w:r w:rsidR="003A2BDD">
        <w:rPr>
          <w:rFonts w:ascii="Arial" w:hAnsi="Arial" w:cs="Arial"/>
          <w:sz w:val="24"/>
          <w:szCs w:val="24"/>
          <w:vertAlign w:val="superscript"/>
        </w:rPr>
        <w:t xml:space="preserve"> </w:t>
      </w:r>
      <w:r w:rsidR="00154542">
        <w:rPr>
          <w:rFonts w:ascii="Arial" w:hAnsi="Arial" w:cs="Arial"/>
          <w:sz w:val="24"/>
          <w:szCs w:val="24"/>
        </w:rPr>
        <w:t xml:space="preserve">should be permanently </w:t>
      </w:r>
      <w:r w:rsidR="00154542">
        <w:rPr>
          <w:rFonts w:ascii="Arial" w:hAnsi="Arial" w:cs="Arial"/>
          <w:sz w:val="24"/>
          <w:szCs w:val="24"/>
        </w:rPr>
        <w:lastRenderedPageBreak/>
        <w:t>discontinued.</w:t>
      </w:r>
      <w:r w:rsidR="00154542">
        <w:rPr>
          <w:rFonts w:ascii="Arial" w:hAnsi="Arial" w:cs="Arial"/>
          <w:color w:val="000000"/>
          <w:sz w:val="24"/>
          <w:szCs w:val="24"/>
        </w:rPr>
        <w:t xml:space="preserve"> In infants with isolated bronchospasm following </w:t>
      </w:r>
      <w:r w:rsidR="00595ABE">
        <w:rPr>
          <w:rFonts w:ascii="Arial" w:hAnsi="Arial" w:cs="Arial"/>
          <w:sz w:val="24"/>
          <w:szCs w:val="24"/>
        </w:rPr>
        <w:t>Hemangiol</w:t>
      </w:r>
      <w:r w:rsidR="00595ABE">
        <w:rPr>
          <w:rFonts w:ascii="Arial" w:hAnsi="Arial" w:cs="Arial"/>
          <w:sz w:val="24"/>
          <w:szCs w:val="24"/>
          <w:vertAlign w:val="superscript"/>
        </w:rPr>
        <w:t>®</w:t>
      </w:r>
      <w:r w:rsidR="003A2BDD">
        <w:rPr>
          <w:rFonts w:ascii="Arial" w:hAnsi="Arial" w:cs="Arial"/>
          <w:sz w:val="24"/>
          <w:szCs w:val="24"/>
          <w:vertAlign w:val="superscript"/>
        </w:rPr>
        <w:t xml:space="preserve"> </w:t>
      </w:r>
      <w:r w:rsidR="00154542">
        <w:rPr>
          <w:rFonts w:ascii="Arial" w:hAnsi="Arial" w:cs="Arial"/>
          <w:color w:val="000000"/>
          <w:sz w:val="24"/>
          <w:szCs w:val="24"/>
        </w:rPr>
        <w:t xml:space="preserve">exposure, </w:t>
      </w:r>
      <w:r w:rsidR="00595ABE">
        <w:rPr>
          <w:rFonts w:ascii="Arial" w:hAnsi="Arial" w:cs="Arial"/>
          <w:sz w:val="24"/>
          <w:szCs w:val="24"/>
        </w:rPr>
        <w:t>Hemangiol</w:t>
      </w:r>
      <w:r w:rsidR="00595ABE">
        <w:rPr>
          <w:rFonts w:ascii="Arial" w:hAnsi="Arial" w:cs="Arial"/>
          <w:sz w:val="24"/>
          <w:szCs w:val="24"/>
          <w:vertAlign w:val="superscript"/>
        </w:rPr>
        <w:t>®</w:t>
      </w:r>
      <w:r w:rsidR="003A2BDD">
        <w:rPr>
          <w:rFonts w:ascii="Arial" w:hAnsi="Arial" w:cs="Arial"/>
          <w:sz w:val="24"/>
          <w:szCs w:val="24"/>
          <w:vertAlign w:val="superscript"/>
        </w:rPr>
        <w:t xml:space="preserve"> </w:t>
      </w:r>
      <w:r w:rsidR="00154542">
        <w:rPr>
          <w:rFonts w:ascii="Arial" w:hAnsi="Arial" w:cs="Arial"/>
          <w:color w:val="000000"/>
          <w:sz w:val="24"/>
          <w:szCs w:val="24"/>
        </w:rPr>
        <w:t>must be permanently discontinued.</w:t>
      </w:r>
    </w:p>
    <w:p w:rsidR="00154542" w:rsidRDefault="00154542" w:rsidP="00154542">
      <w:pPr>
        <w:spacing w:after="0"/>
        <w:rPr>
          <w:rFonts w:ascii="Arial" w:hAnsi="Arial" w:cs="Arial"/>
          <w:color w:val="000000"/>
          <w:sz w:val="24"/>
          <w:szCs w:val="24"/>
        </w:rPr>
      </w:pPr>
    </w:p>
    <w:p w:rsidR="00405667" w:rsidRDefault="00405667" w:rsidP="00154542">
      <w:pPr>
        <w:spacing w:after="0"/>
        <w:rPr>
          <w:rFonts w:ascii="Arial" w:hAnsi="Arial" w:cs="Arial"/>
          <w:color w:val="000000"/>
          <w:sz w:val="24"/>
          <w:szCs w:val="24"/>
        </w:rPr>
      </w:pPr>
      <w:r>
        <w:rPr>
          <w:rFonts w:ascii="Arial" w:hAnsi="Arial" w:cs="Arial"/>
          <w:color w:val="000000"/>
          <w:sz w:val="24"/>
          <w:szCs w:val="24"/>
        </w:rPr>
        <w:t xml:space="preserve">Parents of guardians should be informed that </w:t>
      </w:r>
      <w:r w:rsidR="00ED780C">
        <w:rPr>
          <w:rFonts w:ascii="Arial" w:hAnsi="Arial" w:cs="Arial"/>
          <w:sz w:val="24"/>
          <w:szCs w:val="24"/>
        </w:rPr>
        <w:t>Hemangiol</w:t>
      </w:r>
      <w:r w:rsidR="00ED780C">
        <w:rPr>
          <w:rFonts w:ascii="Arial" w:hAnsi="Arial" w:cs="Arial"/>
          <w:sz w:val="24"/>
          <w:szCs w:val="24"/>
          <w:vertAlign w:val="superscript"/>
        </w:rPr>
        <w:t xml:space="preserve">® </w:t>
      </w:r>
      <w:r>
        <w:rPr>
          <w:rFonts w:ascii="Arial" w:hAnsi="Arial" w:cs="Arial"/>
          <w:color w:val="000000"/>
          <w:sz w:val="24"/>
          <w:szCs w:val="24"/>
        </w:rPr>
        <w:t xml:space="preserve">carries the risk of bronchospasm or exacerbation of lower respiratory tract infections.  They should be instructed </w:t>
      </w:r>
      <w:r w:rsidR="00ED780C">
        <w:rPr>
          <w:rFonts w:ascii="Arial" w:hAnsi="Arial" w:cs="Arial"/>
          <w:color w:val="000000"/>
          <w:sz w:val="24"/>
          <w:szCs w:val="24"/>
        </w:rPr>
        <w:t xml:space="preserve">to contact their doctor or </w:t>
      </w:r>
      <w:r w:rsidR="00ED780C">
        <w:rPr>
          <w:rFonts w:ascii="Arial" w:hAnsi="Arial" w:cs="Arial"/>
          <w:sz w:val="24"/>
          <w:szCs w:val="24"/>
        </w:rPr>
        <w:t>take their child to the nearest hospital Accident and Emergency Department if their child has breathing problems or wheezing during treatment with Hemangiol</w:t>
      </w:r>
      <w:r w:rsidR="00ED780C">
        <w:rPr>
          <w:rFonts w:ascii="Arial" w:hAnsi="Arial" w:cs="Arial"/>
          <w:sz w:val="24"/>
          <w:szCs w:val="24"/>
          <w:vertAlign w:val="superscript"/>
        </w:rPr>
        <w:t>®</w:t>
      </w:r>
      <w:r w:rsidR="00ED780C">
        <w:rPr>
          <w:rFonts w:ascii="Arial" w:hAnsi="Arial" w:cs="Arial"/>
          <w:sz w:val="24"/>
          <w:szCs w:val="24"/>
        </w:rPr>
        <w:t>.</w:t>
      </w:r>
    </w:p>
    <w:p w:rsidR="00405667" w:rsidRDefault="00405667" w:rsidP="00154542">
      <w:pPr>
        <w:spacing w:after="0"/>
        <w:rPr>
          <w:rFonts w:ascii="Arial" w:hAnsi="Arial" w:cs="Arial"/>
          <w:color w:val="000000"/>
          <w:sz w:val="24"/>
          <w:szCs w:val="24"/>
        </w:rPr>
      </w:pPr>
    </w:p>
    <w:p w:rsidR="00154542" w:rsidRDefault="00154542" w:rsidP="00154542">
      <w:pPr>
        <w:spacing w:after="0"/>
        <w:rPr>
          <w:rFonts w:ascii="Arial" w:hAnsi="Arial" w:cs="Arial"/>
          <w:b/>
          <w:color w:val="000000"/>
          <w:sz w:val="24"/>
          <w:szCs w:val="24"/>
        </w:rPr>
      </w:pPr>
      <w:r>
        <w:rPr>
          <w:rFonts w:ascii="Arial" w:hAnsi="Arial" w:cs="Arial"/>
          <w:b/>
          <w:color w:val="000000"/>
          <w:sz w:val="24"/>
          <w:szCs w:val="24"/>
        </w:rPr>
        <w:t>Cardiac Failure</w:t>
      </w:r>
    </w:p>
    <w:p w:rsidR="00154542" w:rsidRDefault="00154542" w:rsidP="00154542">
      <w:pPr>
        <w:spacing w:after="0"/>
        <w:rPr>
          <w:rFonts w:ascii="Arial" w:hAnsi="Arial" w:cs="Arial"/>
          <w:color w:val="000000"/>
          <w:sz w:val="24"/>
          <w:szCs w:val="24"/>
        </w:rPr>
      </w:pPr>
      <w:r>
        <w:rPr>
          <w:rFonts w:ascii="Arial" w:hAnsi="Arial" w:cs="Arial"/>
          <w:color w:val="000000"/>
          <w:sz w:val="24"/>
          <w:szCs w:val="24"/>
        </w:rPr>
        <w:t>Sympathetic stimulation may be a vital component supporting circulatory function in patients with congestive heart failure.  Its inhibition by beta blockade may precipitate more severe failure.</w:t>
      </w:r>
    </w:p>
    <w:p w:rsidR="00154542" w:rsidRDefault="00154542" w:rsidP="00154542">
      <w:pPr>
        <w:spacing w:after="0"/>
        <w:rPr>
          <w:rFonts w:ascii="Arial" w:hAnsi="Arial" w:cs="Arial"/>
          <w:color w:val="000000"/>
          <w:sz w:val="24"/>
          <w:szCs w:val="24"/>
        </w:rPr>
      </w:pPr>
    </w:p>
    <w:p w:rsidR="00154542" w:rsidRDefault="00154542" w:rsidP="00154542">
      <w:pPr>
        <w:spacing w:after="0"/>
        <w:rPr>
          <w:rFonts w:ascii="Arial" w:hAnsi="Arial" w:cs="Arial"/>
          <w:b/>
          <w:sz w:val="24"/>
          <w:szCs w:val="24"/>
        </w:rPr>
      </w:pPr>
      <w:r>
        <w:rPr>
          <w:rFonts w:ascii="Arial" w:hAnsi="Arial" w:cs="Arial"/>
          <w:b/>
          <w:sz w:val="24"/>
          <w:szCs w:val="24"/>
        </w:rPr>
        <w:t>PHACE syndrome</w:t>
      </w:r>
    </w:p>
    <w:p w:rsidR="00154542" w:rsidRDefault="00154542" w:rsidP="00154542">
      <w:pPr>
        <w:spacing w:after="0"/>
        <w:rPr>
          <w:rFonts w:ascii="Arial" w:hAnsi="Arial" w:cs="Arial"/>
          <w:color w:val="000000"/>
          <w:sz w:val="24"/>
          <w:szCs w:val="24"/>
        </w:rPr>
      </w:pPr>
      <w:r>
        <w:rPr>
          <w:rFonts w:ascii="Arial" w:hAnsi="Arial" w:cs="Arial"/>
          <w:color w:val="000000"/>
          <w:sz w:val="24"/>
          <w:szCs w:val="24"/>
        </w:rPr>
        <w:t>Very limited safety data of propranolol in PHACE syndrome patients are available.  Propranolol may increase the risk of stroke in PHACE syndrome patients with severe cerebrovascular anomalies by dropping blood pressure and attenuating flow through occluded, narrow or stenotic vessels.</w:t>
      </w:r>
    </w:p>
    <w:p w:rsidR="00154542" w:rsidRDefault="00154542" w:rsidP="00154542">
      <w:pPr>
        <w:spacing w:after="0"/>
        <w:rPr>
          <w:rFonts w:ascii="Arial" w:hAnsi="Arial" w:cs="Arial"/>
          <w:sz w:val="24"/>
          <w:szCs w:val="24"/>
        </w:rPr>
      </w:pPr>
    </w:p>
    <w:p w:rsidR="00154542" w:rsidRDefault="00154542" w:rsidP="00154542">
      <w:pPr>
        <w:pStyle w:val="ListParagraph"/>
        <w:spacing w:after="0"/>
        <w:ind w:left="0"/>
        <w:rPr>
          <w:rFonts w:ascii="Arial" w:hAnsi="Arial" w:cs="Arial"/>
          <w:sz w:val="24"/>
          <w:szCs w:val="24"/>
        </w:rPr>
      </w:pPr>
      <w:r>
        <w:rPr>
          <w:rFonts w:ascii="Arial" w:hAnsi="Arial" w:cs="Arial"/>
          <w:sz w:val="24"/>
          <w:szCs w:val="24"/>
        </w:rPr>
        <w:t>Infants with large facial infantile h</w:t>
      </w:r>
      <w:r w:rsidR="00726E61">
        <w:rPr>
          <w:rFonts w:ascii="Arial" w:hAnsi="Arial" w:cs="Arial"/>
          <w:sz w:val="24"/>
          <w:szCs w:val="24"/>
        </w:rPr>
        <w:t>a</w:t>
      </w:r>
      <w:r>
        <w:rPr>
          <w:rFonts w:ascii="Arial" w:hAnsi="Arial" w:cs="Arial"/>
          <w:sz w:val="24"/>
          <w:szCs w:val="24"/>
        </w:rPr>
        <w:t>emangioma should be thoroughly investigated for potential arteriopathy associated with PHACE syndrome with magnetic resonance angiography of the head and neck and cardiac imaging to include the aortic arch, prior to considering propranolol therapy.</w:t>
      </w:r>
    </w:p>
    <w:p w:rsidR="00154542" w:rsidRDefault="00154542" w:rsidP="00154542">
      <w:pPr>
        <w:spacing w:after="0"/>
        <w:rPr>
          <w:rFonts w:ascii="Arial" w:hAnsi="Arial" w:cs="Arial"/>
          <w:sz w:val="24"/>
          <w:szCs w:val="24"/>
        </w:rPr>
      </w:pPr>
      <w:r>
        <w:rPr>
          <w:rFonts w:ascii="Arial" w:hAnsi="Arial" w:cs="Arial"/>
          <w:sz w:val="24"/>
          <w:szCs w:val="24"/>
        </w:rPr>
        <w:t>Specialist advice should be sought.</w:t>
      </w:r>
    </w:p>
    <w:p w:rsidR="00154542" w:rsidRDefault="00154542" w:rsidP="00154542">
      <w:pPr>
        <w:spacing w:after="0"/>
        <w:rPr>
          <w:rFonts w:ascii="Arial" w:hAnsi="Arial" w:cs="Arial"/>
          <w:sz w:val="24"/>
          <w:szCs w:val="24"/>
        </w:rPr>
      </w:pPr>
    </w:p>
    <w:p w:rsidR="00154542" w:rsidRDefault="0059263D" w:rsidP="00154542">
      <w:pPr>
        <w:pStyle w:val="ListParagraph"/>
        <w:spacing w:after="0"/>
        <w:ind w:left="0"/>
        <w:rPr>
          <w:rFonts w:ascii="Arial" w:hAnsi="Arial" w:cs="Arial"/>
          <w:b/>
          <w:sz w:val="24"/>
          <w:szCs w:val="24"/>
        </w:rPr>
      </w:pPr>
      <w:r>
        <w:rPr>
          <w:rFonts w:ascii="Arial" w:hAnsi="Arial" w:cs="Arial"/>
          <w:b/>
          <w:sz w:val="24"/>
          <w:szCs w:val="24"/>
        </w:rPr>
        <w:t>Paediatric use</w:t>
      </w:r>
    </w:p>
    <w:p w:rsidR="0059263D" w:rsidRDefault="00154542" w:rsidP="0059263D">
      <w:pPr>
        <w:rPr>
          <w:rFonts w:ascii="Arial" w:hAnsi="Arial" w:cs="Arial"/>
          <w:sz w:val="24"/>
          <w:szCs w:val="24"/>
        </w:rPr>
      </w:pPr>
      <w:r>
        <w:rPr>
          <w:rFonts w:ascii="Arial" w:hAnsi="Arial" w:cs="Arial"/>
          <w:sz w:val="24"/>
          <w:szCs w:val="24"/>
        </w:rPr>
        <w:t>Use in children aged less than 5 wee</w:t>
      </w:r>
      <w:r w:rsidR="00042FA3">
        <w:rPr>
          <w:rFonts w:ascii="Arial" w:hAnsi="Arial" w:cs="Arial"/>
          <w:sz w:val="24"/>
          <w:szCs w:val="24"/>
        </w:rPr>
        <w:t>ks post-term is contraindicated.</w:t>
      </w:r>
      <w:r w:rsidR="0059263D">
        <w:rPr>
          <w:rFonts w:ascii="Arial" w:hAnsi="Arial" w:cs="Arial"/>
          <w:sz w:val="24"/>
          <w:szCs w:val="24"/>
        </w:rPr>
        <w:t xml:space="preserve">  Safety and effectiveness of Hemangiol</w:t>
      </w:r>
      <w:r w:rsidR="0059263D">
        <w:rPr>
          <w:rFonts w:ascii="Arial" w:hAnsi="Arial" w:cs="Arial"/>
          <w:sz w:val="24"/>
          <w:szCs w:val="24"/>
          <w:vertAlign w:val="superscript"/>
        </w:rPr>
        <w:t xml:space="preserve">® </w:t>
      </w:r>
      <w:r w:rsidR="0059263D">
        <w:rPr>
          <w:rFonts w:ascii="Arial" w:hAnsi="Arial" w:cs="Arial"/>
          <w:sz w:val="24"/>
          <w:szCs w:val="24"/>
        </w:rPr>
        <w:t xml:space="preserve">have not been established in this age group.  </w:t>
      </w:r>
    </w:p>
    <w:p w:rsidR="00154542" w:rsidRPr="0049746E" w:rsidRDefault="0059263D" w:rsidP="0049746E">
      <w:pPr>
        <w:rPr>
          <w:rFonts w:ascii="Arial" w:hAnsi="Arial" w:cs="Arial"/>
          <w:sz w:val="24"/>
          <w:szCs w:val="24"/>
        </w:rPr>
      </w:pPr>
      <w:r>
        <w:rPr>
          <w:rFonts w:ascii="Arial" w:hAnsi="Arial" w:cs="Arial"/>
          <w:sz w:val="24"/>
          <w:szCs w:val="24"/>
        </w:rPr>
        <w:t>There are no clinical efficacy and safety data in the clinical studies carried out with Hemangiol</w:t>
      </w:r>
      <w:r>
        <w:rPr>
          <w:rFonts w:ascii="Arial" w:hAnsi="Arial" w:cs="Arial"/>
          <w:sz w:val="24"/>
          <w:szCs w:val="24"/>
          <w:vertAlign w:val="superscript"/>
        </w:rPr>
        <w:t>®</w:t>
      </w:r>
      <w:r>
        <w:rPr>
          <w:rFonts w:ascii="Arial" w:hAnsi="Arial" w:cs="Arial"/>
          <w:sz w:val="24"/>
          <w:szCs w:val="24"/>
        </w:rPr>
        <w:t xml:space="preserve"> to recommend its initiation in children aged more than 5 months.</w:t>
      </w:r>
    </w:p>
    <w:p w:rsidR="00154542" w:rsidRDefault="00154542" w:rsidP="00154542">
      <w:pPr>
        <w:spacing w:after="0"/>
        <w:rPr>
          <w:rFonts w:ascii="Arial" w:hAnsi="Arial" w:cs="Arial"/>
          <w:b/>
          <w:sz w:val="24"/>
          <w:szCs w:val="24"/>
        </w:rPr>
      </w:pPr>
      <w:r>
        <w:rPr>
          <w:rFonts w:ascii="Arial" w:hAnsi="Arial" w:cs="Arial"/>
          <w:b/>
          <w:sz w:val="24"/>
          <w:szCs w:val="24"/>
        </w:rPr>
        <w:t>Use in lactation</w:t>
      </w:r>
    </w:p>
    <w:p w:rsidR="00154542" w:rsidRDefault="00154542" w:rsidP="00154542">
      <w:pPr>
        <w:spacing w:after="0"/>
        <w:rPr>
          <w:rFonts w:ascii="Arial" w:hAnsi="Arial" w:cs="Arial"/>
          <w:sz w:val="24"/>
          <w:szCs w:val="24"/>
        </w:rPr>
      </w:pPr>
      <w:r>
        <w:rPr>
          <w:rFonts w:ascii="Arial" w:hAnsi="Arial" w:cs="Arial"/>
          <w:sz w:val="24"/>
          <w:szCs w:val="24"/>
        </w:rPr>
        <w:t>Propranolol passes through breast milk.  Mothers being treated with propranolol who breastfeed their infant should inform their infant’s treating physician</w:t>
      </w:r>
      <w:r w:rsidR="00595ABE">
        <w:rPr>
          <w:rFonts w:ascii="Arial" w:hAnsi="Arial" w:cs="Arial"/>
          <w:sz w:val="24"/>
          <w:szCs w:val="24"/>
        </w:rPr>
        <w:t xml:space="preserve"> </w:t>
      </w:r>
      <w:r>
        <w:rPr>
          <w:rFonts w:ascii="Arial" w:hAnsi="Arial" w:cs="Arial"/>
          <w:sz w:val="24"/>
          <w:szCs w:val="24"/>
        </w:rPr>
        <w:t>before treatme</w:t>
      </w:r>
      <w:r w:rsidR="00042FA3">
        <w:rPr>
          <w:rFonts w:ascii="Arial" w:hAnsi="Arial" w:cs="Arial"/>
          <w:sz w:val="24"/>
          <w:szCs w:val="24"/>
        </w:rPr>
        <w:t>nt is initiated in their child.</w:t>
      </w: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b/>
          <w:sz w:val="24"/>
          <w:szCs w:val="24"/>
        </w:rPr>
      </w:pPr>
      <w:r>
        <w:rPr>
          <w:rFonts w:ascii="Arial" w:hAnsi="Arial" w:cs="Arial"/>
          <w:b/>
          <w:sz w:val="24"/>
          <w:szCs w:val="24"/>
        </w:rPr>
        <w:t xml:space="preserve">Liver or kidney impairment </w:t>
      </w:r>
    </w:p>
    <w:p w:rsidR="00154542" w:rsidRDefault="00595ABE" w:rsidP="00154542">
      <w:pPr>
        <w:spacing w:after="0"/>
        <w:rPr>
          <w:rFonts w:ascii="Arial" w:hAnsi="Arial" w:cs="Arial"/>
          <w:sz w:val="24"/>
          <w:szCs w:val="24"/>
        </w:rPr>
      </w:pPr>
      <w:r>
        <w:rPr>
          <w:rFonts w:ascii="Arial" w:hAnsi="Arial" w:cs="Arial"/>
          <w:sz w:val="24"/>
          <w:szCs w:val="24"/>
        </w:rPr>
        <w:lastRenderedPageBreak/>
        <w:t>Hemangiol</w:t>
      </w:r>
      <w:r>
        <w:rPr>
          <w:rFonts w:ascii="Arial" w:hAnsi="Arial" w:cs="Arial"/>
          <w:sz w:val="24"/>
          <w:szCs w:val="24"/>
          <w:vertAlign w:val="superscript"/>
        </w:rPr>
        <w:t>®</w:t>
      </w:r>
      <w:r w:rsidR="003A2BDD">
        <w:rPr>
          <w:rFonts w:ascii="Arial" w:hAnsi="Arial" w:cs="Arial"/>
          <w:sz w:val="24"/>
          <w:szCs w:val="24"/>
          <w:vertAlign w:val="superscript"/>
        </w:rPr>
        <w:t xml:space="preserve"> </w:t>
      </w:r>
      <w:r w:rsidR="00154542">
        <w:rPr>
          <w:rFonts w:ascii="Arial" w:hAnsi="Arial" w:cs="Arial"/>
          <w:sz w:val="24"/>
          <w:szCs w:val="24"/>
        </w:rPr>
        <w:t xml:space="preserve">is metabolised in the liver and excreted by the kidneys.  In the absence of data in children, </w:t>
      </w:r>
      <w:r>
        <w:rPr>
          <w:rFonts w:ascii="Arial" w:hAnsi="Arial" w:cs="Arial"/>
          <w:sz w:val="24"/>
          <w:szCs w:val="24"/>
        </w:rPr>
        <w:t>Hemangiol</w:t>
      </w:r>
      <w:r>
        <w:rPr>
          <w:rFonts w:ascii="Arial" w:hAnsi="Arial" w:cs="Arial"/>
          <w:sz w:val="24"/>
          <w:szCs w:val="24"/>
          <w:vertAlign w:val="superscript"/>
        </w:rPr>
        <w:t>®</w:t>
      </w:r>
      <w:r w:rsidR="003A2BDD">
        <w:rPr>
          <w:rFonts w:ascii="Arial" w:hAnsi="Arial" w:cs="Arial"/>
          <w:sz w:val="24"/>
          <w:szCs w:val="24"/>
          <w:vertAlign w:val="superscript"/>
        </w:rPr>
        <w:t xml:space="preserve"> </w:t>
      </w:r>
      <w:r w:rsidR="00154542">
        <w:rPr>
          <w:rFonts w:ascii="Arial" w:hAnsi="Arial" w:cs="Arial"/>
          <w:sz w:val="24"/>
          <w:szCs w:val="24"/>
        </w:rPr>
        <w:t>is not recommended in infants with renal or hepatic impairment.</w:t>
      </w:r>
    </w:p>
    <w:p w:rsidR="00154542" w:rsidRDefault="00154542" w:rsidP="00154542">
      <w:pPr>
        <w:spacing w:after="0"/>
        <w:rPr>
          <w:rFonts w:ascii="Arial" w:hAnsi="Arial" w:cs="Arial"/>
          <w:b/>
          <w:sz w:val="24"/>
          <w:szCs w:val="24"/>
        </w:rPr>
      </w:pPr>
    </w:p>
    <w:p w:rsidR="00154542" w:rsidRDefault="00154542" w:rsidP="00154542">
      <w:pPr>
        <w:spacing w:after="0"/>
        <w:rPr>
          <w:rFonts w:ascii="Arial" w:hAnsi="Arial" w:cs="Arial"/>
          <w:b/>
          <w:sz w:val="24"/>
          <w:szCs w:val="24"/>
        </w:rPr>
      </w:pPr>
      <w:r>
        <w:rPr>
          <w:rFonts w:ascii="Arial" w:hAnsi="Arial" w:cs="Arial"/>
          <w:b/>
          <w:sz w:val="24"/>
          <w:szCs w:val="24"/>
        </w:rPr>
        <w:t>Hypersensitivity</w:t>
      </w:r>
    </w:p>
    <w:p w:rsidR="00154542" w:rsidRDefault="00154542" w:rsidP="00154542">
      <w:pPr>
        <w:spacing w:after="0"/>
        <w:rPr>
          <w:rFonts w:ascii="Arial" w:hAnsi="Arial" w:cs="Arial"/>
          <w:sz w:val="24"/>
          <w:szCs w:val="24"/>
        </w:rPr>
      </w:pPr>
      <w:r>
        <w:rPr>
          <w:rFonts w:ascii="Arial" w:hAnsi="Arial" w:cs="Arial"/>
          <w:sz w:val="24"/>
          <w:szCs w:val="24"/>
        </w:rPr>
        <w:t>In patients likely to experience severe anaphylactic reaction, regardless of origin, particularly with iodinated contrast agents, beta-blocker treatment may lead to a worsening of the reaction and resistance to its treatment with adrenaline at normal doses.</w:t>
      </w:r>
    </w:p>
    <w:p w:rsidR="00154542" w:rsidRDefault="00154542" w:rsidP="00154542">
      <w:pPr>
        <w:spacing w:after="0"/>
        <w:rPr>
          <w:rFonts w:ascii="Arial" w:hAnsi="Arial" w:cs="Arial"/>
          <w:sz w:val="24"/>
          <w:szCs w:val="24"/>
        </w:rPr>
      </w:pPr>
      <w:r>
        <w:rPr>
          <w:rFonts w:ascii="Arial" w:hAnsi="Arial" w:cs="Arial"/>
          <w:sz w:val="24"/>
          <w:szCs w:val="24"/>
        </w:rPr>
        <w:t xml:space="preserve"> </w:t>
      </w:r>
    </w:p>
    <w:p w:rsidR="00154542" w:rsidRDefault="00154542" w:rsidP="00154542">
      <w:pPr>
        <w:spacing w:after="0"/>
        <w:rPr>
          <w:rFonts w:ascii="Arial" w:hAnsi="Arial" w:cs="Arial"/>
          <w:b/>
          <w:sz w:val="24"/>
          <w:szCs w:val="24"/>
        </w:rPr>
      </w:pPr>
      <w:r>
        <w:rPr>
          <w:rFonts w:ascii="Arial" w:hAnsi="Arial" w:cs="Arial"/>
          <w:b/>
          <w:sz w:val="24"/>
          <w:szCs w:val="24"/>
        </w:rPr>
        <w:t>General anaesthesia</w:t>
      </w:r>
    </w:p>
    <w:p w:rsidR="00042FA3" w:rsidRDefault="00154542" w:rsidP="00154542">
      <w:r>
        <w:rPr>
          <w:rFonts w:ascii="Arial" w:hAnsi="Arial" w:cs="Arial"/>
          <w:sz w:val="24"/>
          <w:szCs w:val="24"/>
        </w:rPr>
        <w:t>Beta-blockers will result in attenuation of reflex tachycardia and an increased risk of hypotension during surgery.  In addition, beta-blockers can exacerbate bradycardias that can occur during general anaesthesia.  When a patient is scheduled for surgery, beta-blocker therapy should be discontinued at least 48 hours prior to the procedure.</w:t>
      </w:r>
    </w:p>
    <w:p w:rsidR="00154542" w:rsidRDefault="00154542" w:rsidP="00154542">
      <w:pPr>
        <w:spacing w:after="0" w:line="240" w:lineRule="auto"/>
        <w:jc w:val="both"/>
        <w:rPr>
          <w:rFonts w:ascii="Arial" w:hAnsi="Arial" w:cs="Arial"/>
          <w:b/>
          <w:sz w:val="24"/>
          <w:szCs w:val="24"/>
        </w:rPr>
      </w:pPr>
      <w:r>
        <w:rPr>
          <w:rFonts w:ascii="Arial" w:hAnsi="Arial" w:cs="Arial"/>
          <w:b/>
          <w:sz w:val="24"/>
          <w:szCs w:val="24"/>
        </w:rPr>
        <w:t>Hyperkal</w:t>
      </w:r>
      <w:r w:rsidR="008604ED">
        <w:rPr>
          <w:rFonts w:ascii="Arial" w:hAnsi="Arial" w:cs="Arial"/>
          <w:b/>
          <w:sz w:val="24"/>
          <w:szCs w:val="24"/>
        </w:rPr>
        <w:t>a</w:t>
      </w:r>
      <w:r>
        <w:rPr>
          <w:rFonts w:ascii="Arial" w:hAnsi="Arial" w:cs="Arial"/>
          <w:b/>
          <w:sz w:val="24"/>
          <w:szCs w:val="24"/>
        </w:rPr>
        <w:t>emia</w:t>
      </w:r>
    </w:p>
    <w:p w:rsidR="00154542" w:rsidRDefault="00154542" w:rsidP="00154542">
      <w:pPr>
        <w:pStyle w:val="AmmListePuces1"/>
        <w:numPr>
          <w:ilvl w:val="0"/>
          <w:numId w:val="0"/>
        </w:numPr>
        <w:tabs>
          <w:tab w:val="left" w:pos="708"/>
        </w:tabs>
        <w:jc w:val="both"/>
        <w:rPr>
          <w:rFonts w:eastAsia="Calibri" w:cs="Arial"/>
          <w:sz w:val="24"/>
          <w:szCs w:val="24"/>
          <w:lang w:val="en-AU" w:eastAsia="en-US"/>
        </w:rPr>
      </w:pPr>
      <w:r>
        <w:rPr>
          <w:rFonts w:eastAsia="Calibri" w:cs="Arial"/>
          <w:sz w:val="24"/>
          <w:szCs w:val="24"/>
          <w:lang w:val="en-AU" w:eastAsia="en-US"/>
        </w:rPr>
        <w:t>Hyperkal</w:t>
      </w:r>
      <w:r w:rsidR="008604ED">
        <w:rPr>
          <w:rFonts w:eastAsia="Calibri" w:cs="Arial"/>
          <w:sz w:val="24"/>
          <w:szCs w:val="24"/>
          <w:lang w:val="en-AU" w:eastAsia="en-US"/>
        </w:rPr>
        <w:t>a</w:t>
      </w:r>
      <w:r>
        <w:rPr>
          <w:rFonts w:eastAsia="Calibri" w:cs="Arial"/>
          <w:sz w:val="24"/>
          <w:szCs w:val="24"/>
          <w:lang w:val="en-AU" w:eastAsia="en-US"/>
        </w:rPr>
        <w:t>emia has been reported in patients with large ulcerated haemangioma. These patients should have their electrolytes monitored regularly.</w:t>
      </w:r>
    </w:p>
    <w:p w:rsidR="00154542" w:rsidRDefault="00154542" w:rsidP="00154542">
      <w:pPr>
        <w:spacing w:after="0"/>
        <w:rPr>
          <w:rFonts w:ascii="Arial" w:hAnsi="Arial" w:cs="Arial"/>
          <w:sz w:val="24"/>
          <w:szCs w:val="24"/>
          <w:lang w:val="en-GB"/>
        </w:rPr>
      </w:pPr>
    </w:p>
    <w:p w:rsidR="00154542" w:rsidRDefault="00154542" w:rsidP="00154542">
      <w:pPr>
        <w:spacing w:after="0"/>
        <w:rPr>
          <w:rFonts w:ascii="Arial" w:hAnsi="Arial" w:cs="Arial"/>
          <w:b/>
          <w:sz w:val="24"/>
          <w:szCs w:val="24"/>
        </w:rPr>
      </w:pPr>
      <w:r>
        <w:rPr>
          <w:rFonts w:ascii="Arial" w:hAnsi="Arial" w:cs="Arial"/>
          <w:b/>
          <w:sz w:val="24"/>
          <w:szCs w:val="24"/>
        </w:rPr>
        <w:t>Psoriasis</w:t>
      </w:r>
    </w:p>
    <w:p w:rsidR="00154542" w:rsidRDefault="00154542" w:rsidP="00154542">
      <w:pPr>
        <w:spacing w:after="0"/>
        <w:rPr>
          <w:rFonts w:ascii="Arial" w:hAnsi="Arial" w:cs="Arial"/>
          <w:sz w:val="24"/>
          <w:szCs w:val="24"/>
        </w:rPr>
      </w:pPr>
      <w:r>
        <w:rPr>
          <w:rFonts w:ascii="Arial" w:hAnsi="Arial" w:cs="Arial"/>
          <w:sz w:val="24"/>
          <w:szCs w:val="24"/>
        </w:rPr>
        <w:t>A worsening of the disease has been reported with beta-blockers in patients suffering from psoriasis.  Therefore, the need for treatment should be carefully weighed against this risk.</w:t>
      </w: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b/>
          <w:sz w:val="24"/>
          <w:szCs w:val="24"/>
        </w:rPr>
      </w:pPr>
      <w:r>
        <w:rPr>
          <w:rFonts w:ascii="Arial" w:hAnsi="Arial" w:cs="Arial"/>
          <w:b/>
          <w:sz w:val="24"/>
          <w:szCs w:val="24"/>
        </w:rPr>
        <w:t>Effects on fertility</w:t>
      </w:r>
    </w:p>
    <w:p w:rsidR="00154542" w:rsidRDefault="00154542" w:rsidP="00154542">
      <w:pPr>
        <w:spacing w:after="0"/>
        <w:rPr>
          <w:rFonts w:ascii="Arial" w:hAnsi="Arial" w:cs="Arial"/>
          <w:sz w:val="24"/>
          <w:szCs w:val="24"/>
        </w:rPr>
      </w:pPr>
      <w:r>
        <w:rPr>
          <w:rFonts w:ascii="Arial" w:hAnsi="Arial" w:cs="Arial"/>
          <w:sz w:val="24"/>
          <w:szCs w:val="24"/>
        </w:rPr>
        <w:t>Although some reversible effects on male and female fertilities were reported in adult rats receiving high doses of propranolol in the literature, the study performed in juvenile animals did not show any effect on fertility.</w:t>
      </w:r>
    </w:p>
    <w:p w:rsidR="00154542" w:rsidRDefault="00154542" w:rsidP="00154542">
      <w:pPr>
        <w:spacing w:after="0"/>
        <w:rPr>
          <w:rFonts w:ascii="Arial" w:hAnsi="Arial" w:cs="Arial"/>
          <w:sz w:val="24"/>
          <w:szCs w:val="24"/>
        </w:rPr>
      </w:pPr>
    </w:p>
    <w:p w:rsidR="00154542" w:rsidRDefault="00154542" w:rsidP="00154542">
      <w:pPr>
        <w:autoSpaceDE w:val="0"/>
        <w:autoSpaceDN w:val="0"/>
        <w:adjustRightInd w:val="0"/>
        <w:spacing w:after="0" w:line="240" w:lineRule="auto"/>
        <w:rPr>
          <w:rFonts w:ascii="Arial" w:hAnsi="Arial" w:cs="Arial"/>
          <w:b/>
          <w:sz w:val="24"/>
          <w:szCs w:val="24"/>
        </w:rPr>
      </w:pPr>
      <w:r>
        <w:rPr>
          <w:rFonts w:ascii="Arial" w:hAnsi="Arial" w:cs="Arial"/>
          <w:b/>
          <w:sz w:val="24"/>
          <w:szCs w:val="24"/>
        </w:rPr>
        <w:t>Genotoxicity</w:t>
      </w:r>
    </w:p>
    <w:p w:rsidR="00154542" w:rsidRDefault="00154542" w:rsidP="0015454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Based on </w:t>
      </w:r>
      <w:r>
        <w:rPr>
          <w:rFonts w:ascii="Arial" w:hAnsi="Arial" w:cs="Arial"/>
          <w:i/>
          <w:sz w:val="24"/>
          <w:szCs w:val="24"/>
        </w:rPr>
        <w:t>in vivo</w:t>
      </w:r>
      <w:r>
        <w:rPr>
          <w:rFonts w:ascii="Arial" w:hAnsi="Arial" w:cs="Arial"/>
          <w:sz w:val="24"/>
          <w:szCs w:val="24"/>
        </w:rPr>
        <w:t xml:space="preserve"> and </w:t>
      </w:r>
      <w:r>
        <w:rPr>
          <w:rFonts w:ascii="Arial" w:hAnsi="Arial" w:cs="Arial"/>
          <w:i/>
          <w:sz w:val="24"/>
          <w:szCs w:val="24"/>
        </w:rPr>
        <w:t>in vitro</w:t>
      </w:r>
      <w:r>
        <w:rPr>
          <w:rFonts w:ascii="Arial" w:hAnsi="Arial" w:cs="Arial"/>
          <w:sz w:val="24"/>
          <w:szCs w:val="24"/>
        </w:rPr>
        <w:t xml:space="preserve"> data, propranolol is unlikely to pose a genotoxic risk to</w:t>
      </w:r>
    </w:p>
    <w:p w:rsidR="00154542" w:rsidRDefault="00154542" w:rsidP="00154542">
      <w:pPr>
        <w:autoSpaceDE w:val="0"/>
        <w:autoSpaceDN w:val="0"/>
        <w:adjustRightInd w:val="0"/>
        <w:spacing w:after="0" w:line="240" w:lineRule="auto"/>
        <w:rPr>
          <w:rFonts w:ascii="Arial" w:hAnsi="Arial" w:cs="Arial"/>
          <w:sz w:val="24"/>
          <w:szCs w:val="24"/>
        </w:rPr>
      </w:pPr>
      <w:r>
        <w:rPr>
          <w:rFonts w:ascii="Arial" w:hAnsi="Arial" w:cs="Arial"/>
          <w:sz w:val="24"/>
          <w:szCs w:val="24"/>
        </w:rPr>
        <w:t>patients.</w:t>
      </w:r>
    </w:p>
    <w:p w:rsidR="00154542" w:rsidRDefault="00154542" w:rsidP="00154542">
      <w:pPr>
        <w:autoSpaceDE w:val="0"/>
        <w:autoSpaceDN w:val="0"/>
        <w:adjustRightInd w:val="0"/>
        <w:spacing w:after="0" w:line="240" w:lineRule="auto"/>
        <w:rPr>
          <w:rFonts w:ascii="Arial" w:hAnsi="Arial" w:cs="Arial"/>
          <w:sz w:val="24"/>
          <w:szCs w:val="24"/>
        </w:rPr>
      </w:pPr>
    </w:p>
    <w:p w:rsidR="00154542" w:rsidRDefault="00154542" w:rsidP="00154542">
      <w:pPr>
        <w:autoSpaceDE w:val="0"/>
        <w:autoSpaceDN w:val="0"/>
        <w:adjustRightInd w:val="0"/>
        <w:spacing w:after="0" w:line="240" w:lineRule="auto"/>
        <w:rPr>
          <w:rFonts w:ascii="Arial" w:hAnsi="Arial" w:cs="Arial"/>
          <w:b/>
          <w:sz w:val="24"/>
          <w:szCs w:val="24"/>
        </w:rPr>
      </w:pPr>
      <w:r>
        <w:rPr>
          <w:rFonts w:ascii="Arial" w:hAnsi="Arial" w:cs="Arial"/>
          <w:b/>
          <w:sz w:val="24"/>
          <w:szCs w:val="24"/>
        </w:rPr>
        <w:t>Carcinogenicity</w:t>
      </w:r>
    </w:p>
    <w:p w:rsidR="00154542" w:rsidRDefault="00154542" w:rsidP="00154542">
      <w:pPr>
        <w:autoSpaceDE w:val="0"/>
        <w:autoSpaceDN w:val="0"/>
        <w:adjustRightInd w:val="0"/>
        <w:spacing w:after="0" w:line="240" w:lineRule="auto"/>
        <w:rPr>
          <w:rFonts w:ascii="Arial" w:hAnsi="Arial" w:cs="Arial"/>
          <w:sz w:val="24"/>
          <w:szCs w:val="24"/>
        </w:rPr>
      </w:pPr>
      <w:r>
        <w:rPr>
          <w:rFonts w:ascii="Arial" w:hAnsi="Arial" w:cs="Arial"/>
          <w:sz w:val="24"/>
          <w:szCs w:val="24"/>
        </w:rPr>
        <w:t>Long-term carcinogenicity studies conducted via dietary administration in mice and rats showed no evidence of tumourigenicity.</w:t>
      </w:r>
    </w:p>
    <w:p w:rsidR="00154542" w:rsidRDefault="00154542" w:rsidP="00154542">
      <w:pPr>
        <w:tabs>
          <w:tab w:val="left" w:pos="5550"/>
        </w:tabs>
        <w:spacing w:after="0"/>
        <w:rPr>
          <w:rFonts w:ascii="Arial" w:hAnsi="Arial" w:cs="Arial"/>
          <w:sz w:val="24"/>
          <w:szCs w:val="24"/>
        </w:rPr>
      </w:pPr>
      <w:r>
        <w:rPr>
          <w:rFonts w:ascii="Arial" w:hAnsi="Arial" w:cs="Arial"/>
          <w:sz w:val="24"/>
          <w:szCs w:val="24"/>
        </w:rPr>
        <w:tab/>
      </w:r>
    </w:p>
    <w:p w:rsidR="00154542" w:rsidRDefault="00154542" w:rsidP="00154542">
      <w:pPr>
        <w:spacing w:after="0"/>
        <w:rPr>
          <w:rFonts w:ascii="Arial" w:hAnsi="Arial" w:cs="Arial"/>
          <w:b/>
          <w:sz w:val="24"/>
          <w:szCs w:val="24"/>
        </w:rPr>
      </w:pPr>
    </w:p>
    <w:p w:rsidR="00154542" w:rsidRDefault="00154542" w:rsidP="00154542">
      <w:pPr>
        <w:spacing w:after="0"/>
        <w:rPr>
          <w:rFonts w:ascii="Arial" w:hAnsi="Arial" w:cs="Arial"/>
          <w:b/>
          <w:sz w:val="24"/>
          <w:szCs w:val="24"/>
        </w:rPr>
      </w:pPr>
      <w:r>
        <w:rPr>
          <w:rFonts w:ascii="Arial" w:hAnsi="Arial" w:cs="Arial"/>
          <w:b/>
          <w:sz w:val="24"/>
          <w:szCs w:val="24"/>
        </w:rPr>
        <w:t>INTERACTIONS WITH OTHER MEDICINES</w:t>
      </w:r>
    </w:p>
    <w:p w:rsidR="00154542" w:rsidRDefault="00154542" w:rsidP="00154542">
      <w:pPr>
        <w:spacing w:after="0"/>
        <w:rPr>
          <w:rFonts w:ascii="Arial" w:hAnsi="Arial" w:cs="Arial"/>
          <w:color w:val="000000"/>
          <w:sz w:val="24"/>
          <w:szCs w:val="24"/>
        </w:rPr>
      </w:pPr>
    </w:p>
    <w:p w:rsidR="00154542" w:rsidRDefault="00154542" w:rsidP="00154542">
      <w:pPr>
        <w:spacing w:after="0"/>
        <w:rPr>
          <w:rFonts w:ascii="Arial" w:hAnsi="Arial" w:cs="Arial"/>
          <w:color w:val="000000"/>
          <w:sz w:val="24"/>
          <w:szCs w:val="24"/>
        </w:rPr>
      </w:pPr>
      <w:r>
        <w:rPr>
          <w:rFonts w:ascii="Arial" w:hAnsi="Arial" w:cs="Arial"/>
          <w:color w:val="000000"/>
          <w:sz w:val="24"/>
          <w:szCs w:val="24"/>
        </w:rPr>
        <w:lastRenderedPageBreak/>
        <w:t xml:space="preserve">In the absence of specific studies in children, potential drug interactions with </w:t>
      </w:r>
      <w:r w:rsidR="00595ABE">
        <w:rPr>
          <w:rFonts w:ascii="Arial" w:hAnsi="Arial" w:cs="Arial"/>
          <w:sz w:val="24"/>
          <w:szCs w:val="24"/>
        </w:rPr>
        <w:t>Hemangiol</w:t>
      </w:r>
      <w:r w:rsidR="00595ABE">
        <w:rPr>
          <w:rFonts w:ascii="Arial" w:hAnsi="Arial" w:cs="Arial"/>
          <w:sz w:val="24"/>
          <w:szCs w:val="24"/>
          <w:vertAlign w:val="superscript"/>
        </w:rPr>
        <w:t>®</w:t>
      </w:r>
      <w:r w:rsidR="003A2BDD">
        <w:rPr>
          <w:rFonts w:ascii="Arial" w:hAnsi="Arial" w:cs="Arial"/>
          <w:sz w:val="24"/>
          <w:szCs w:val="24"/>
          <w:vertAlign w:val="superscript"/>
        </w:rPr>
        <w:t xml:space="preserve"> </w:t>
      </w:r>
      <w:r>
        <w:rPr>
          <w:rFonts w:ascii="Arial" w:hAnsi="Arial" w:cs="Arial"/>
          <w:color w:val="000000"/>
          <w:sz w:val="24"/>
          <w:szCs w:val="24"/>
        </w:rPr>
        <w:t>documented in this section are those which are known from studies in adults.</w:t>
      </w:r>
    </w:p>
    <w:p w:rsidR="00154542" w:rsidRDefault="00154542" w:rsidP="00154542">
      <w:pPr>
        <w:spacing w:after="0"/>
        <w:rPr>
          <w:rFonts w:ascii="Arial" w:hAnsi="Arial" w:cs="Arial"/>
          <w:color w:val="000000"/>
          <w:sz w:val="24"/>
          <w:szCs w:val="24"/>
        </w:rPr>
      </w:pPr>
    </w:p>
    <w:p w:rsidR="00154542" w:rsidRDefault="00154542" w:rsidP="00154542">
      <w:pPr>
        <w:spacing w:after="0"/>
        <w:rPr>
          <w:rFonts w:ascii="Arial" w:hAnsi="Arial" w:cs="Arial"/>
          <w:strike/>
          <w:color w:val="000000"/>
          <w:sz w:val="24"/>
          <w:szCs w:val="24"/>
        </w:rPr>
      </w:pPr>
      <w:r>
        <w:rPr>
          <w:rFonts w:ascii="Arial" w:hAnsi="Arial" w:cs="Arial"/>
          <w:color w:val="000000"/>
          <w:sz w:val="24"/>
          <w:szCs w:val="24"/>
        </w:rPr>
        <w:t xml:space="preserve">Interactions with </w:t>
      </w:r>
      <w:r w:rsidR="00595ABE">
        <w:rPr>
          <w:rFonts w:ascii="Arial" w:hAnsi="Arial" w:cs="Arial"/>
          <w:sz w:val="24"/>
          <w:szCs w:val="24"/>
        </w:rPr>
        <w:t>Hemangiol</w:t>
      </w:r>
      <w:r w:rsidR="00595ABE">
        <w:rPr>
          <w:rFonts w:ascii="Arial" w:hAnsi="Arial" w:cs="Arial"/>
          <w:sz w:val="24"/>
          <w:szCs w:val="24"/>
          <w:vertAlign w:val="superscript"/>
        </w:rPr>
        <w:t>®</w:t>
      </w:r>
      <w:r w:rsidR="003A2BDD">
        <w:rPr>
          <w:rFonts w:ascii="Arial" w:hAnsi="Arial" w:cs="Arial"/>
          <w:sz w:val="24"/>
          <w:szCs w:val="24"/>
          <w:vertAlign w:val="superscript"/>
        </w:rPr>
        <w:t xml:space="preserve"> </w:t>
      </w:r>
      <w:r>
        <w:rPr>
          <w:rFonts w:ascii="Arial" w:hAnsi="Arial" w:cs="Arial"/>
          <w:color w:val="000000"/>
          <w:sz w:val="24"/>
          <w:szCs w:val="24"/>
        </w:rPr>
        <w:t xml:space="preserve">may occur: </w:t>
      </w:r>
    </w:p>
    <w:p w:rsidR="00154542" w:rsidRDefault="00154542" w:rsidP="00154542">
      <w:pPr>
        <w:numPr>
          <w:ilvl w:val="0"/>
          <w:numId w:val="6"/>
        </w:numPr>
        <w:spacing w:after="0"/>
        <w:rPr>
          <w:rFonts w:ascii="Arial" w:hAnsi="Arial" w:cs="Arial"/>
          <w:color w:val="000000"/>
          <w:sz w:val="24"/>
          <w:szCs w:val="24"/>
        </w:rPr>
      </w:pPr>
      <w:r>
        <w:rPr>
          <w:rFonts w:ascii="Arial" w:hAnsi="Arial" w:cs="Arial"/>
          <w:color w:val="000000"/>
          <w:sz w:val="24"/>
          <w:szCs w:val="24"/>
        </w:rPr>
        <w:t>when the infant is being treated with any other medicines, notably those mentioned below and/or;</w:t>
      </w:r>
    </w:p>
    <w:p w:rsidR="00154542" w:rsidRDefault="00154542" w:rsidP="00154542">
      <w:pPr>
        <w:numPr>
          <w:ilvl w:val="0"/>
          <w:numId w:val="6"/>
        </w:numPr>
        <w:spacing w:after="0"/>
        <w:rPr>
          <w:rFonts w:ascii="Arial" w:hAnsi="Arial" w:cs="Arial"/>
          <w:color w:val="000000"/>
          <w:sz w:val="24"/>
          <w:szCs w:val="24"/>
        </w:rPr>
      </w:pPr>
      <w:r>
        <w:rPr>
          <w:rFonts w:ascii="Arial" w:hAnsi="Arial" w:cs="Arial"/>
          <w:color w:val="000000"/>
          <w:sz w:val="24"/>
          <w:szCs w:val="24"/>
        </w:rPr>
        <w:t xml:space="preserve">when the infant is being breast fed by a mother taking any other medicines which may interact with </w:t>
      </w:r>
      <w:r w:rsidR="00595ABE">
        <w:rPr>
          <w:rFonts w:ascii="Arial" w:hAnsi="Arial" w:cs="Arial"/>
          <w:sz w:val="24"/>
          <w:szCs w:val="24"/>
        </w:rPr>
        <w:t>Hemangiol</w:t>
      </w:r>
      <w:r w:rsidR="00595ABE">
        <w:rPr>
          <w:rFonts w:ascii="Arial" w:hAnsi="Arial" w:cs="Arial"/>
          <w:sz w:val="24"/>
          <w:szCs w:val="24"/>
          <w:vertAlign w:val="superscript"/>
        </w:rPr>
        <w:t>®</w:t>
      </w:r>
      <w:r>
        <w:rPr>
          <w:rFonts w:ascii="Arial" w:hAnsi="Arial" w:cs="Arial"/>
          <w:color w:val="000000"/>
          <w:sz w:val="24"/>
          <w:szCs w:val="24"/>
        </w:rPr>
        <w:t>.</w:t>
      </w:r>
      <w:r w:rsidR="003A2BDD">
        <w:rPr>
          <w:rFonts w:ascii="Arial" w:hAnsi="Arial" w:cs="Arial"/>
          <w:color w:val="000000"/>
          <w:sz w:val="24"/>
          <w:szCs w:val="24"/>
        </w:rPr>
        <w:t xml:space="preserve"> </w:t>
      </w:r>
      <w:r>
        <w:rPr>
          <w:rFonts w:ascii="Arial" w:hAnsi="Arial" w:cs="Arial"/>
          <w:color w:val="000000"/>
          <w:sz w:val="24"/>
          <w:szCs w:val="24"/>
        </w:rPr>
        <w:t>In this case, the need to discontinue breast feeding should be discussed. Whenever stopping breastfeeding is considered, the benefits of breastfeeding should be weighed against the risks posed by the presence of the specific conditions listed.</w:t>
      </w:r>
    </w:p>
    <w:p w:rsidR="00154542" w:rsidRDefault="00154542" w:rsidP="00154542">
      <w:pPr>
        <w:suppressLineNumbers/>
        <w:spacing w:after="0"/>
        <w:jc w:val="both"/>
        <w:rPr>
          <w:rFonts w:ascii="Arial" w:hAnsi="Arial" w:cs="Arial"/>
          <w:color w:val="000000"/>
          <w:sz w:val="24"/>
          <w:szCs w:val="24"/>
        </w:rPr>
      </w:pPr>
      <w:r>
        <w:rPr>
          <w:rFonts w:ascii="Arial" w:hAnsi="Arial" w:cs="Arial"/>
          <w:color w:val="000000"/>
          <w:sz w:val="24"/>
          <w:szCs w:val="24"/>
        </w:rPr>
        <w:t xml:space="preserve">Close clinical surveillance of any impaired tolerance of </w:t>
      </w:r>
      <w:r w:rsidR="00595ABE">
        <w:rPr>
          <w:rFonts w:ascii="Arial" w:hAnsi="Arial" w:cs="Arial"/>
          <w:sz w:val="24"/>
          <w:szCs w:val="24"/>
        </w:rPr>
        <w:t>Hemangiol</w:t>
      </w:r>
      <w:r w:rsidR="00595ABE">
        <w:rPr>
          <w:rFonts w:ascii="Arial" w:hAnsi="Arial" w:cs="Arial"/>
          <w:sz w:val="24"/>
          <w:szCs w:val="24"/>
          <w:vertAlign w:val="superscript"/>
        </w:rPr>
        <w:t>®</w:t>
      </w:r>
      <w:r w:rsidR="003A2BDD">
        <w:rPr>
          <w:rFonts w:ascii="Arial" w:hAnsi="Arial" w:cs="Arial"/>
          <w:sz w:val="24"/>
          <w:szCs w:val="24"/>
          <w:vertAlign w:val="superscript"/>
        </w:rPr>
        <w:t xml:space="preserve"> </w:t>
      </w:r>
      <w:r>
        <w:rPr>
          <w:rFonts w:ascii="Arial" w:hAnsi="Arial" w:cs="Arial"/>
          <w:color w:val="000000"/>
          <w:sz w:val="24"/>
          <w:szCs w:val="24"/>
        </w:rPr>
        <w:t>is recommended.</w:t>
      </w:r>
    </w:p>
    <w:p w:rsidR="00154542" w:rsidRDefault="00154542" w:rsidP="00154542">
      <w:pPr>
        <w:spacing w:after="0"/>
        <w:rPr>
          <w:rFonts w:ascii="Arial" w:hAnsi="Arial" w:cs="Arial"/>
          <w:b/>
          <w:sz w:val="24"/>
          <w:szCs w:val="24"/>
        </w:rPr>
      </w:pPr>
    </w:p>
    <w:p w:rsidR="00154542" w:rsidRDefault="00154542" w:rsidP="00154542">
      <w:pPr>
        <w:spacing w:after="0"/>
        <w:rPr>
          <w:rFonts w:ascii="Arial" w:hAnsi="Arial" w:cs="Arial"/>
          <w:b/>
          <w:sz w:val="24"/>
          <w:szCs w:val="24"/>
        </w:rPr>
      </w:pPr>
      <w:r>
        <w:rPr>
          <w:rFonts w:ascii="Arial" w:hAnsi="Arial" w:cs="Arial"/>
          <w:b/>
          <w:sz w:val="24"/>
          <w:szCs w:val="24"/>
        </w:rPr>
        <w:t>Concomitant use not recommended</w:t>
      </w:r>
    </w:p>
    <w:p w:rsidR="00154542" w:rsidRDefault="00154542" w:rsidP="00154542">
      <w:pPr>
        <w:spacing w:after="0"/>
        <w:rPr>
          <w:rFonts w:ascii="Arial" w:hAnsi="Arial" w:cs="Arial"/>
          <w:b/>
          <w:sz w:val="24"/>
          <w:szCs w:val="24"/>
        </w:rPr>
      </w:pPr>
    </w:p>
    <w:p w:rsidR="00154542" w:rsidRDefault="00154542" w:rsidP="00154542">
      <w:pPr>
        <w:spacing w:after="0"/>
        <w:rPr>
          <w:rFonts w:ascii="Arial" w:hAnsi="Arial" w:cs="Arial"/>
          <w:i/>
          <w:sz w:val="24"/>
          <w:szCs w:val="24"/>
        </w:rPr>
      </w:pPr>
      <w:r>
        <w:rPr>
          <w:rFonts w:ascii="Arial" w:hAnsi="Arial" w:cs="Arial"/>
          <w:i/>
          <w:sz w:val="24"/>
          <w:szCs w:val="24"/>
        </w:rPr>
        <w:t xml:space="preserve">Bradycardia –inducing calcium-channel blockers (diltiazem, verapamil) </w:t>
      </w:r>
    </w:p>
    <w:p w:rsidR="00154542" w:rsidRDefault="00154542" w:rsidP="00154542">
      <w:pPr>
        <w:spacing w:after="0"/>
        <w:rPr>
          <w:rFonts w:ascii="Arial" w:hAnsi="Arial" w:cs="Arial"/>
          <w:sz w:val="24"/>
          <w:szCs w:val="24"/>
        </w:rPr>
      </w:pPr>
      <w:r>
        <w:rPr>
          <w:rFonts w:ascii="Arial" w:hAnsi="Arial" w:cs="Arial"/>
          <w:sz w:val="24"/>
          <w:szCs w:val="24"/>
        </w:rPr>
        <w:t>Co-administration with propranolol can cause altered automaticity (excessive bradycardia, sinus arrest), sino-atrial and atrio-ventricular conduction disorders, and increased risk of ventricular arrhythmias (torsades de pointes) along with heart failure.</w:t>
      </w: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sz w:val="24"/>
          <w:szCs w:val="24"/>
        </w:rPr>
      </w:pPr>
      <w:r>
        <w:rPr>
          <w:rFonts w:ascii="Arial" w:hAnsi="Arial" w:cs="Arial"/>
          <w:sz w:val="24"/>
          <w:szCs w:val="24"/>
        </w:rPr>
        <w:t>This combination must only be administered under close clinical and ECG monitoring, particularly at the start of the treatment.</w:t>
      </w:r>
    </w:p>
    <w:p w:rsidR="00154542" w:rsidRDefault="00154542" w:rsidP="00154542">
      <w:pPr>
        <w:spacing w:after="0"/>
        <w:rPr>
          <w:rFonts w:ascii="Arial" w:hAnsi="Arial" w:cs="Arial"/>
          <w:sz w:val="24"/>
          <w:szCs w:val="24"/>
        </w:rPr>
      </w:pPr>
    </w:p>
    <w:p w:rsidR="00154542" w:rsidRDefault="00154542" w:rsidP="00154542">
      <w:pPr>
        <w:suppressLineNumbers/>
        <w:spacing w:after="0"/>
        <w:jc w:val="both"/>
        <w:rPr>
          <w:rFonts w:ascii="Arial" w:hAnsi="Arial" w:cs="Arial"/>
          <w:b/>
          <w:sz w:val="24"/>
          <w:szCs w:val="24"/>
        </w:rPr>
      </w:pPr>
      <w:r>
        <w:rPr>
          <w:rFonts w:ascii="Arial" w:hAnsi="Arial" w:cs="Arial"/>
          <w:b/>
          <w:sz w:val="24"/>
          <w:szCs w:val="24"/>
        </w:rPr>
        <w:t>Interactions requiring caution</w:t>
      </w:r>
    </w:p>
    <w:p w:rsidR="00154542" w:rsidRDefault="00154542" w:rsidP="00154542">
      <w:pPr>
        <w:suppressLineNumbers/>
        <w:spacing w:after="0"/>
        <w:jc w:val="both"/>
        <w:rPr>
          <w:rFonts w:ascii="Arial" w:hAnsi="Arial" w:cs="Arial"/>
          <w:b/>
          <w:sz w:val="24"/>
          <w:szCs w:val="24"/>
        </w:rPr>
      </w:pPr>
    </w:p>
    <w:p w:rsidR="00154542" w:rsidRDefault="00154542" w:rsidP="00154542">
      <w:pPr>
        <w:spacing w:after="0"/>
        <w:rPr>
          <w:rFonts w:ascii="Arial" w:hAnsi="Arial" w:cs="Arial"/>
          <w:b/>
          <w:sz w:val="24"/>
          <w:szCs w:val="24"/>
        </w:rPr>
      </w:pPr>
      <w:r>
        <w:rPr>
          <w:rFonts w:ascii="Arial" w:hAnsi="Arial" w:cs="Arial"/>
          <w:b/>
          <w:sz w:val="24"/>
          <w:szCs w:val="24"/>
        </w:rPr>
        <w:t>Cardiovascular drugs</w:t>
      </w:r>
    </w:p>
    <w:p w:rsidR="00154542" w:rsidRDefault="00154542" w:rsidP="00154542">
      <w:pPr>
        <w:tabs>
          <w:tab w:val="left" w:pos="2230"/>
        </w:tabs>
        <w:spacing w:after="0"/>
        <w:rPr>
          <w:rFonts w:ascii="Arial" w:hAnsi="Arial" w:cs="Arial"/>
          <w:i/>
          <w:sz w:val="24"/>
          <w:szCs w:val="24"/>
        </w:rPr>
      </w:pPr>
      <w:r>
        <w:rPr>
          <w:rFonts w:ascii="Arial" w:hAnsi="Arial" w:cs="Arial"/>
          <w:i/>
          <w:sz w:val="24"/>
          <w:szCs w:val="24"/>
        </w:rPr>
        <w:t>Antiarrhythmics</w:t>
      </w:r>
      <w:r>
        <w:rPr>
          <w:rFonts w:ascii="Arial" w:hAnsi="Arial" w:cs="Arial"/>
          <w:i/>
          <w:sz w:val="24"/>
          <w:szCs w:val="24"/>
        </w:rPr>
        <w:tab/>
      </w:r>
    </w:p>
    <w:p w:rsidR="00154542" w:rsidRDefault="00154542" w:rsidP="00A905FC">
      <w:pPr>
        <w:spacing w:after="0"/>
        <w:rPr>
          <w:rFonts w:ascii="Arial" w:hAnsi="Arial" w:cs="Arial"/>
          <w:sz w:val="24"/>
          <w:szCs w:val="24"/>
        </w:rPr>
      </w:pPr>
      <w:r>
        <w:rPr>
          <w:rFonts w:ascii="Arial" w:hAnsi="Arial" w:cs="Arial"/>
          <w:sz w:val="24"/>
          <w:szCs w:val="24"/>
        </w:rPr>
        <w:t>Propranolol exposure is increased by co-administration of propafenone.  Propafenone has negative inotropic and beta-blocking properties that can be additive to those of propranolol despite a reassuring study in healthy volunteers.</w:t>
      </w:r>
    </w:p>
    <w:p w:rsidR="00154542" w:rsidRDefault="00154542" w:rsidP="00A905FC">
      <w:pPr>
        <w:spacing w:after="0"/>
        <w:rPr>
          <w:rFonts w:ascii="Arial" w:hAnsi="Arial" w:cs="Arial"/>
          <w:sz w:val="24"/>
          <w:szCs w:val="24"/>
        </w:rPr>
      </w:pPr>
    </w:p>
    <w:p w:rsidR="00154542" w:rsidRDefault="00154542" w:rsidP="00A905FC">
      <w:pPr>
        <w:spacing w:after="0"/>
        <w:rPr>
          <w:rFonts w:ascii="Arial" w:hAnsi="Arial" w:cs="Arial"/>
          <w:sz w:val="24"/>
          <w:szCs w:val="24"/>
        </w:rPr>
      </w:pPr>
      <w:r>
        <w:rPr>
          <w:rFonts w:ascii="Arial" w:hAnsi="Arial" w:cs="Arial"/>
          <w:sz w:val="24"/>
          <w:szCs w:val="24"/>
        </w:rPr>
        <w:t>The metabolism of propranolol is reduced by co-administration of quinidine, leading to a two-three fold increased blood concentration and consequent increased beta-blockade that may cause postural hypotension.</w:t>
      </w:r>
    </w:p>
    <w:p w:rsidR="00154542" w:rsidRDefault="00154542" w:rsidP="00A905FC">
      <w:pPr>
        <w:spacing w:after="0"/>
        <w:rPr>
          <w:rFonts w:ascii="Arial" w:hAnsi="Arial" w:cs="Arial"/>
          <w:sz w:val="24"/>
          <w:szCs w:val="24"/>
        </w:rPr>
      </w:pPr>
    </w:p>
    <w:p w:rsidR="00154542" w:rsidRDefault="00154542" w:rsidP="00A905FC">
      <w:pPr>
        <w:tabs>
          <w:tab w:val="left" w:pos="567"/>
        </w:tabs>
        <w:spacing w:after="0"/>
        <w:rPr>
          <w:rFonts w:ascii="Arial" w:hAnsi="Arial" w:cs="Arial"/>
          <w:sz w:val="24"/>
          <w:szCs w:val="24"/>
        </w:rPr>
      </w:pPr>
      <w:r>
        <w:rPr>
          <w:rFonts w:ascii="Arial" w:hAnsi="Arial" w:cs="Arial"/>
          <w:sz w:val="24"/>
          <w:szCs w:val="24"/>
        </w:rPr>
        <w:t xml:space="preserve">Amiodarone is an antiarrhythmic agent with negative chronotropic properties that may be additive to those seen with beta-blockers such as propranolol. Automatism </w:t>
      </w:r>
      <w:r>
        <w:rPr>
          <w:rFonts w:ascii="Arial" w:hAnsi="Arial" w:cs="Arial"/>
          <w:sz w:val="24"/>
          <w:szCs w:val="24"/>
        </w:rPr>
        <w:lastRenderedPageBreak/>
        <w:t>and conduction disorders are expected because of the suppression of sympathetic compensative mechanisms.</w:t>
      </w:r>
    </w:p>
    <w:p w:rsidR="00154542" w:rsidRDefault="00154542" w:rsidP="00A905FC">
      <w:pPr>
        <w:spacing w:after="0"/>
        <w:rPr>
          <w:rFonts w:ascii="Arial" w:hAnsi="Arial" w:cs="Arial"/>
          <w:sz w:val="24"/>
          <w:szCs w:val="24"/>
        </w:rPr>
      </w:pPr>
    </w:p>
    <w:p w:rsidR="00154542" w:rsidRDefault="00154542" w:rsidP="00A905FC">
      <w:pPr>
        <w:spacing w:after="0"/>
        <w:rPr>
          <w:rFonts w:ascii="Arial" w:hAnsi="Arial" w:cs="Arial"/>
          <w:sz w:val="24"/>
          <w:szCs w:val="24"/>
        </w:rPr>
      </w:pPr>
      <w:r>
        <w:rPr>
          <w:rFonts w:ascii="Arial" w:hAnsi="Arial" w:cs="Arial"/>
          <w:sz w:val="24"/>
          <w:szCs w:val="24"/>
        </w:rPr>
        <w:t>The metabolism of intravenous lidocaine is inhibited by co-administration of propranolol, resulting in a 25% increase in lidocaine concentrations.  Lidocaine toxicity (neurological and cardiac adverse events) has been reported following co-administration with propranolol.</w:t>
      </w:r>
    </w:p>
    <w:p w:rsidR="00154542" w:rsidRDefault="00154542" w:rsidP="00A905FC">
      <w:pPr>
        <w:spacing w:after="0"/>
        <w:rPr>
          <w:rFonts w:ascii="Arial" w:hAnsi="Arial" w:cs="Arial"/>
          <w:i/>
          <w:sz w:val="24"/>
          <w:szCs w:val="24"/>
        </w:rPr>
      </w:pPr>
    </w:p>
    <w:p w:rsidR="00154542" w:rsidRDefault="00154542" w:rsidP="00A905FC">
      <w:pPr>
        <w:spacing w:after="0"/>
        <w:rPr>
          <w:rFonts w:ascii="Arial" w:hAnsi="Arial" w:cs="Arial"/>
          <w:sz w:val="24"/>
          <w:szCs w:val="24"/>
        </w:rPr>
      </w:pPr>
      <w:r>
        <w:rPr>
          <w:rFonts w:ascii="Arial" w:hAnsi="Arial" w:cs="Arial"/>
          <w:sz w:val="24"/>
          <w:szCs w:val="24"/>
        </w:rPr>
        <w:t>Caution should be exercised when administering propranolol with drugs that slow atrio-ventricular nodal conduction, e.g. digitalis, lidocaine and calcium channel blockers because of the risk of significant bradycardias.</w:t>
      </w:r>
    </w:p>
    <w:p w:rsidR="00154542" w:rsidRDefault="00154542" w:rsidP="00A905FC">
      <w:pPr>
        <w:spacing w:after="0"/>
        <w:rPr>
          <w:rFonts w:ascii="Arial" w:hAnsi="Arial" w:cs="Arial"/>
          <w:i/>
          <w:sz w:val="24"/>
          <w:szCs w:val="24"/>
        </w:rPr>
      </w:pPr>
    </w:p>
    <w:p w:rsidR="00154542" w:rsidRDefault="00154542" w:rsidP="00A905FC">
      <w:pPr>
        <w:spacing w:after="0"/>
        <w:rPr>
          <w:rFonts w:ascii="Arial" w:hAnsi="Arial" w:cs="Arial"/>
          <w:i/>
          <w:sz w:val="24"/>
          <w:szCs w:val="24"/>
        </w:rPr>
      </w:pPr>
      <w:r>
        <w:rPr>
          <w:rFonts w:ascii="Arial" w:hAnsi="Arial" w:cs="Arial"/>
          <w:i/>
          <w:sz w:val="24"/>
          <w:szCs w:val="24"/>
        </w:rPr>
        <w:t>Digitalis glycosides</w:t>
      </w:r>
    </w:p>
    <w:p w:rsidR="00154542" w:rsidRPr="00A905FC" w:rsidRDefault="00154542" w:rsidP="00A905FC">
      <w:pPr>
        <w:spacing w:after="0"/>
        <w:rPr>
          <w:rFonts w:ascii="Arial" w:hAnsi="Arial" w:cs="Arial"/>
          <w:sz w:val="24"/>
          <w:szCs w:val="24"/>
        </w:rPr>
      </w:pPr>
      <w:r>
        <w:rPr>
          <w:rFonts w:ascii="Arial" w:hAnsi="Arial" w:cs="Arial"/>
          <w:sz w:val="24"/>
          <w:szCs w:val="24"/>
        </w:rPr>
        <w:t>Both digitalis glycosides and beta-blockers slow atrioventricular conduction and decrease heart rate. Concomitant use can increase the risk of bradycardia.</w:t>
      </w:r>
    </w:p>
    <w:p w:rsidR="00664F15" w:rsidRDefault="00664F15" w:rsidP="00A905FC">
      <w:pPr>
        <w:spacing w:after="0"/>
        <w:rPr>
          <w:rFonts w:ascii="Arial" w:hAnsi="Arial" w:cs="Arial"/>
          <w:i/>
          <w:color w:val="000000"/>
          <w:sz w:val="24"/>
          <w:szCs w:val="24"/>
        </w:rPr>
      </w:pPr>
    </w:p>
    <w:p w:rsidR="00044B5E" w:rsidRDefault="00154542" w:rsidP="00A905FC">
      <w:pPr>
        <w:spacing w:after="0"/>
        <w:rPr>
          <w:rFonts w:ascii="Arial" w:hAnsi="Arial" w:cs="Arial"/>
          <w:i/>
          <w:color w:val="000000"/>
          <w:sz w:val="24"/>
          <w:szCs w:val="24"/>
        </w:rPr>
      </w:pPr>
      <w:r>
        <w:rPr>
          <w:rFonts w:ascii="Arial" w:hAnsi="Arial" w:cs="Arial"/>
          <w:i/>
          <w:color w:val="000000"/>
          <w:sz w:val="24"/>
          <w:szCs w:val="24"/>
        </w:rPr>
        <w:t>Dihydropyridines</w:t>
      </w:r>
    </w:p>
    <w:p w:rsidR="00154542" w:rsidRDefault="00154542" w:rsidP="00A905FC">
      <w:pPr>
        <w:spacing w:after="0"/>
        <w:rPr>
          <w:rFonts w:ascii="Arial" w:hAnsi="Arial" w:cs="Arial"/>
          <w:sz w:val="24"/>
          <w:szCs w:val="24"/>
        </w:rPr>
      </w:pPr>
      <w:r>
        <w:rPr>
          <w:rFonts w:ascii="Arial" w:hAnsi="Arial" w:cs="Arial"/>
          <w:sz w:val="24"/>
          <w:szCs w:val="24"/>
        </w:rPr>
        <w:t>Caution should be exercised when patients receiving a beta blocker are administered a dihydropyridine. Both agents may induce hypotension, heart failure in patients whose cardiac function is partially controlled because of additive inotropic effects. Reduction of reflex sympathetic response involved when excessive distal vasodilatation.</w:t>
      </w:r>
    </w:p>
    <w:p w:rsidR="00154542" w:rsidRDefault="00154542" w:rsidP="00A905FC">
      <w:pPr>
        <w:spacing w:after="0"/>
        <w:rPr>
          <w:rFonts w:ascii="Arial" w:hAnsi="Arial" w:cs="Arial"/>
          <w:sz w:val="24"/>
          <w:szCs w:val="24"/>
        </w:rPr>
      </w:pPr>
    </w:p>
    <w:p w:rsidR="00154542" w:rsidRDefault="00154542" w:rsidP="00A905FC">
      <w:pPr>
        <w:spacing w:after="0"/>
        <w:outlineLvl w:val="0"/>
        <w:rPr>
          <w:rFonts w:ascii="Arial" w:hAnsi="Arial" w:cs="Arial"/>
          <w:i/>
          <w:sz w:val="24"/>
          <w:szCs w:val="24"/>
        </w:rPr>
      </w:pPr>
      <w:r>
        <w:rPr>
          <w:rFonts w:ascii="Arial" w:hAnsi="Arial" w:cs="Arial"/>
          <w:i/>
          <w:sz w:val="24"/>
          <w:szCs w:val="24"/>
        </w:rPr>
        <w:t>Calcium Channel Blockers</w:t>
      </w:r>
    </w:p>
    <w:p w:rsidR="00154542" w:rsidRDefault="00154542" w:rsidP="00A905FC">
      <w:pPr>
        <w:spacing w:after="0"/>
        <w:outlineLvl w:val="0"/>
        <w:rPr>
          <w:rFonts w:ascii="Arial" w:hAnsi="Arial" w:cs="Arial"/>
          <w:sz w:val="24"/>
          <w:szCs w:val="24"/>
        </w:rPr>
      </w:pPr>
      <w:r>
        <w:rPr>
          <w:rFonts w:ascii="Arial" w:hAnsi="Arial" w:cs="Arial"/>
          <w:sz w:val="24"/>
          <w:szCs w:val="24"/>
        </w:rPr>
        <w:t>Caution should be exercised when patients receiving a beta blocker are administered a calcium channel-blocking drug with negative inotropic and/or chronotropic effects.  Both agents may depress myocardial contractility or atrioventricular conduction.  The mean C</w:t>
      </w:r>
      <w:r>
        <w:rPr>
          <w:rFonts w:ascii="Arial" w:hAnsi="Arial" w:cs="Arial"/>
          <w:sz w:val="24"/>
          <w:szCs w:val="24"/>
          <w:vertAlign w:val="subscript"/>
        </w:rPr>
        <w:t>max</w:t>
      </w:r>
      <w:r>
        <w:rPr>
          <w:rFonts w:ascii="Arial" w:hAnsi="Arial" w:cs="Arial"/>
          <w:sz w:val="24"/>
          <w:szCs w:val="24"/>
        </w:rPr>
        <w:t xml:space="preserve"> and AUC of propranolol are increased respectively by 50% and 30% by co-administration of nisoldipine and by 80% and 47% by co-administration of nicardipine.  The mean C</w:t>
      </w:r>
      <w:r>
        <w:rPr>
          <w:rFonts w:ascii="Arial" w:hAnsi="Arial" w:cs="Arial"/>
          <w:sz w:val="24"/>
          <w:szCs w:val="24"/>
          <w:vertAlign w:val="subscript"/>
        </w:rPr>
        <w:t>max</w:t>
      </w:r>
      <w:r>
        <w:rPr>
          <w:rFonts w:ascii="Arial" w:hAnsi="Arial" w:cs="Arial"/>
          <w:sz w:val="24"/>
          <w:szCs w:val="24"/>
        </w:rPr>
        <w:t xml:space="preserve"> and AUC of nifedipine are increased by 64% and 79% respectively by co-administration of propranolol.</w:t>
      </w:r>
    </w:p>
    <w:p w:rsidR="00154542" w:rsidRDefault="00154542" w:rsidP="00A905FC">
      <w:pPr>
        <w:spacing w:after="0"/>
        <w:outlineLvl w:val="0"/>
        <w:rPr>
          <w:rFonts w:ascii="Arial" w:hAnsi="Arial" w:cs="Arial"/>
          <w:sz w:val="24"/>
          <w:szCs w:val="24"/>
        </w:rPr>
      </w:pPr>
    </w:p>
    <w:p w:rsidR="00154542" w:rsidRDefault="00154542" w:rsidP="00A905FC">
      <w:pPr>
        <w:spacing w:after="0"/>
        <w:outlineLvl w:val="0"/>
        <w:rPr>
          <w:rFonts w:ascii="Arial" w:hAnsi="Arial" w:cs="Arial"/>
          <w:sz w:val="24"/>
          <w:szCs w:val="24"/>
        </w:rPr>
      </w:pPr>
      <w:r>
        <w:rPr>
          <w:rFonts w:ascii="Arial" w:hAnsi="Arial" w:cs="Arial"/>
          <w:sz w:val="24"/>
          <w:szCs w:val="24"/>
        </w:rPr>
        <w:t>There have been reports of significant bradycardia, heart failure and cardiovascular collapse with concurrent use of verapamil and beta-blockers.  Propranolol does not affect the pharmacokinetics of verapamil and norverapamil and conversely, verapamil does not affect the pharmacokinetics of propranolol.  Co-administration of propranolol and diltiazem in patients with cardiac disease has been associated with bradycardia, hypotension, high-degree heart block and heart failure.</w:t>
      </w:r>
    </w:p>
    <w:p w:rsidR="00154542" w:rsidRDefault="00154542" w:rsidP="00A905FC">
      <w:pPr>
        <w:spacing w:after="0"/>
        <w:rPr>
          <w:rFonts w:ascii="Arial" w:hAnsi="Arial" w:cs="Arial"/>
          <w:sz w:val="24"/>
          <w:szCs w:val="24"/>
        </w:rPr>
      </w:pPr>
    </w:p>
    <w:p w:rsidR="00154542" w:rsidRDefault="00154542" w:rsidP="00A905FC">
      <w:pPr>
        <w:spacing w:after="0"/>
        <w:rPr>
          <w:rFonts w:ascii="Arial" w:hAnsi="Arial" w:cs="Arial"/>
          <w:i/>
          <w:color w:val="000000"/>
          <w:sz w:val="24"/>
          <w:szCs w:val="24"/>
        </w:rPr>
      </w:pPr>
      <w:r>
        <w:rPr>
          <w:rFonts w:ascii="Arial" w:hAnsi="Arial" w:cs="Arial"/>
          <w:i/>
          <w:color w:val="000000"/>
          <w:sz w:val="24"/>
          <w:szCs w:val="24"/>
        </w:rPr>
        <w:lastRenderedPageBreak/>
        <w:t xml:space="preserve">Antihypertensives (ACE Inhibitors, angiotensin II-receptor antagonists, diuretics, alpha-blockers whatever the indication, centrally-acting antihypertensives, reserpine, etc) </w:t>
      </w:r>
    </w:p>
    <w:p w:rsidR="00154542" w:rsidRDefault="00154542" w:rsidP="00A905FC">
      <w:pPr>
        <w:spacing w:after="0"/>
        <w:rPr>
          <w:rFonts w:ascii="Arial" w:hAnsi="Arial" w:cs="Arial"/>
          <w:sz w:val="24"/>
          <w:szCs w:val="24"/>
        </w:rPr>
      </w:pPr>
      <w:r>
        <w:rPr>
          <w:rFonts w:ascii="Arial" w:hAnsi="Arial" w:cs="Arial"/>
          <w:sz w:val="24"/>
          <w:szCs w:val="24"/>
        </w:rPr>
        <w:t>When combined with beta-blockers, drugs that decrease arterial pressure can cause or increase hypotension, notably orthostatic. With centrally-acting antihypertensives , beta-blockers may exacerbate the rebound hypertension after clonidine abrupt withdrawal, and propranolol should be stopped several days before discontinuing clonidine.</w:t>
      </w:r>
    </w:p>
    <w:p w:rsidR="008C24D0" w:rsidRDefault="008C24D0" w:rsidP="00A905FC">
      <w:pPr>
        <w:spacing w:after="0"/>
        <w:outlineLvl w:val="0"/>
        <w:rPr>
          <w:rFonts w:ascii="Arial" w:hAnsi="Arial" w:cs="Arial"/>
          <w:i/>
          <w:sz w:val="24"/>
          <w:szCs w:val="24"/>
        </w:rPr>
      </w:pPr>
    </w:p>
    <w:p w:rsidR="00154542" w:rsidRDefault="00154542" w:rsidP="00A905FC">
      <w:pPr>
        <w:spacing w:after="0"/>
        <w:outlineLvl w:val="0"/>
        <w:rPr>
          <w:rFonts w:ascii="Arial" w:hAnsi="Arial" w:cs="Arial"/>
          <w:i/>
          <w:sz w:val="24"/>
          <w:szCs w:val="24"/>
        </w:rPr>
      </w:pPr>
      <w:r>
        <w:rPr>
          <w:rFonts w:ascii="Arial" w:hAnsi="Arial" w:cs="Arial"/>
          <w:i/>
          <w:sz w:val="24"/>
          <w:szCs w:val="24"/>
        </w:rPr>
        <w:t>ACE Inhibitors</w:t>
      </w:r>
    </w:p>
    <w:p w:rsidR="00154542" w:rsidRDefault="00154542" w:rsidP="00A905FC">
      <w:pPr>
        <w:spacing w:after="0"/>
        <w:outlineLvl w:val="0"/>
        <w:rPr>
          <w:rFonts w:ascii="Arial" w:hAnsi="Arial" w:cs="Arial"/>
          <w:sz w:val="24"/>
          <w:szCs w:val="24"/>
        </w:rPr>
      </w:pPr>
      <w:r>
        <w:rPr>
          <w:rFonts w:ascii="Arial" w:hAnsi="Arial" w:cs="Arial"/>
          <w:sz w:val="24"/>
          <w:szCs w:val="24"/>
        </w:rPr>
        <w:t xml:space="preserve">When combined with beta-blockers, ACE inhibitors can cause hypotension. </w:t>
      </w:r>
    </w:p>
    <w:p w:rsidR="00044B5E" w:rsidRDefault="00044B5E" w:rsidP="00A905FC">
      <w:pPr>
        <w:spacing w:after="0"/>
        <w:outlineLvl w:val="0"/>
      </w:pPr>
    </w:p>
    <w:p w:rsidR="00154542" w:rsidRDefault="00154542" w:rsidP="00A905FC">
      <w:pPr>
        <w:spacing w:after="0"/>
        <w:outlineLvl w:val="0"/>
        <w:rPr>
          <w:rFonts w:ascii="Arial" w:hAnsi="Arial" w:cs="Arial"/>
          <w:i/>
          <w:sz w:val="24"/>
          <w:szCs w:val="24"/>
        </w:rPr>
      </w:pPr>
      <w:r>
        <w:rPr>
          <w:rFonts w:ascii="Arial" w:hAnsi="Arial" w:cs="Arial"/>
          <w:i/>
          <w:sz w:val="24"/>
          <w:szCs w:val="24"/>
        </w:rPr>
        <w:t>Clonidine</w:t>
      </w:r>
    </w:p>
    <w:p w:rsidR="00154542" w:rsidRDefault="00154542" w:rsidP="00A905FC">
      <w:pPr>
        <w:spacing w:after="0"/>
        <w:outlineLvl w:val="0"/>
        <w:rPr>
          <w:rFonts w:ascii="Arial" w:hAnsi="Arial" w:cs="Arial"/>
          <w:sz w:val="24"/>
          <w:szCs w:val="24"/>
        </w:rPr>
      </w:pPr>
      <w:r>
        <w:rPr>
          <w:rFonts w:ascii="Arial" w:hAnsi="Arial" w:cs="Arial"/>
          <w:sz w:val="24"/>
          <w:szCs w:val="24"/>
        </w:rPr>
        <w:t>Beta-blockers may exacerbate the rebound hypertension which can follow the withdrawal of clonidine.  Propranolol should be withdrawn several days before discontinuing clonidine (even in the case of clonidine treatment discontinuation for the breastfeeding mother).</w:t>
      </w:r>
    </w:p>
    <w:p w:rsidR="00154542" w:rsidRDefault="00154542" w:rsidP="00A905FC">
      <w:pPr>
        <w:spacing w:after="0"/>
        <w:outlineLvl w:val="0"/>
        <w:rPr>
          <w:rFonts w:ascii="Arial" w:hAnsi="Arial" w:cs="Arial"/>
          <w:sz w:val="24"/>
          <w:szCs w:val="24"/>
        </w:rPr>
      </w:pPr>
    </w:p>
    <w:p w:rsidR="00154542" w:rsidRDefault="00154542" w:rsidP="00A905FC">
      <w:pPr>
        <w:spacing w:after="0"/>
        <w:outlineLvl w:val="0"/>
        <w:rPr>
          <w:rFonts w:ascii="Arial" w:hAnsi="Arial" w:cs="Arial"/>
          <w:i/>
          <w:sz w:val="24"/>
          <w:szCs w:val="24"/>
        </w:rPr>
      </w:pPr>
      <w:r>
        <w:rPr>
          <w:rFonts w:ascii="Arial" w:hAnsi="Arial" w:cs="Arial"/>
          <w:i/>
          <w:sz w:val="24"/>
          <w:szCs w:val="24"/>
        </w:rPr>
        <w:t>Alpha Blockers</w:t>
      </w:r>
    </w:p>
    <w:p w:rsidR="00154542" w:rsidRDefault="00154542" w:rsidP="00A905FC">
      <w:pPr>
        <w:spacing w:after="0"/>
        <w:outlineLvl w:val="0"/>
        <w:rPr>
          <w:rFonts w:ascii="Arial" w:hAnsi="Arial" w:cs="Arial"/>
          <w:sz w:val="24"/>
          <w:szCs w:val="24"/>
        </w:rPr>
      </w:pPr>
      <w:r>
        <w:rPr>
          <w:rFonts w:ascii="Arial" w:hAnsi="Arial" w:cs="Arial"/>
          <w:sz w:val="24"/>
          <w:szCs w:val="24"/>
        </w:rPr>
        <w:t>Prazosin has been associated with hypotension in the presence of beta-blockers.</w:t>
      </w:r>
    </w:p>
    <w:p w:rsidR="00154542" w:rsidRDefault="00154542" w:rsidP="00A905FC">
      <w:pPr>
        <w:spacing w:after="0"/>
        <w:outlineLvl w:val="0"/>
        <w:rPr>
          <w:rFonts w:ascii="Arial" w:hAnsi="Arial" w:cs="Arial"/>
          <w:sz w:val="24"/>
          <w:szCs w:val="24"/>
        </w:rPr>
      </w:pPr>
    </w:p>
    <w:p w:rsidR="00154542" w:rsidRDefault="00154542" w:rsidP="00A905FC">
      <w:pPr>
        <w:spacing w:after="0"/>
        <w:outlineLvl w:val="0"/>
        <w:rPr>
          <w:rFonts w:ascii="Arial" w:hAnsi="Arial" w:cs="Arial"/>
          <w:i/>
          <w:sz w:val="24"/>
          <w:szCs w:val="24"/>
        </w:rPr>
      </w:pPr>
      <w:r>
        <w:rPr>
          <w:rFonts w:ascii="Arial" w:hAnsi="Arial" w:cs="Arial"/>
          <w:i/>
          <w:sz w:val="24"/>
          <w:szCs w:val="24"/>
        </w:rPr>
        <w:t>Reserpine</w:t>
      </w:r>
    </w:p>
    <w:p w:rsidR="00154542" w:rsidRDefault="00154542" w:rsidP="00A905FC">
      <w:pPr>
        <w:spacing w:after="0"/>
        <w:outlineLvl w:val="0"/>
        <w:rPr>
          <w:rFonts w:ascii="Arial" w:hAnsi="Arial" w:cs="Arial"/>
          <w:sz w:val="24"/>
          <w:szCs w:val="24"/>
        </w:rPr>
      </w:pPr>
      <w:r>
        <w:rPr>
          <w:rFonts w:ascii="Arial" w:hAnsi="Arial" w:cs="Arial"/>
          <w:sz w:val="24"/>
          <w:szCs w:val="24"/>
        </w:rPr>
        <w:t>Patients receiving catecholamine-depleting drugs such as reserpine, should be closely observed for excessive reduction of resting sympathetic nervous activity which my result in hypotension, marked bradycardia, vertigo, syncopal attacks or orthostatic hypotension.</w:t>
      </w:r>
    </w:p>
    <w:p w:rsidR="00154542" w:rsidRDefault="00154542" w:rsidP="00A905FC">
      <w:pPr>
        <w:spacing w:after="0"/>
        <w:outlineLvl w:val="0"/>
        <w:rPr>
          <w:rFonts w:ascii="Arial" w:hAnsi="Arial" w:cs="Arial"/>
          <w:sz w:val="24"/>
          <w:szCs w:val="24"/>
        </w:rPr>
      </w:pPr>
    </w:p>
    <w:p w:rsidR="00154542" w:rsidRDefault="00154542" w:rsidP="00A905FC">
      <w:pPr>
        <w:spacing w:after="0"/>
        <w:outlineLvl w:val="0"/>
        <w:rPr>
          <w:rFonts w:ascii="Arial" w:hAnsi="Arial" w:cs="Arial"/>
          <w:i/>
          <w:sz w:val="24"/>
          <w:szCs w:val="24"/>
        </w:rPr>
      </w:pPr>
      <w:r>
        <w:rPr>
          <w:rFonts w:ascii="Arial" w:hAnsi="Arial" w:cs="Arial"/>
          <w:i/>
          <w:sz w:val="24"/>
          <w:szCs w:val="24"/>
        </w:rPr>
        <w:t xml:space="preserve">Inotropic Agents </w:t>
      </w:r>
    </w:p>
    <w:p w:rsidR="00154542" w:rsidRDefault="00154542" w:rsidP="00A905FC">
      <w:pPr>
        <w:spacing w:after="0"/>
        <w:outlineLvl w:val="0"/>
        <w:rPr>
          <w:rFonts w:ascii="Arial" w:hAnsi="Arial" w:cs="Arial"/>
          <w:sz w:val="24"/>
          <w:szCs w:val="24"/>
        </w:rPr>
      </w:pPr>
      <w:r>
        <w:rPr>
          <w:rFonts w:ascii="Arial" w:hAnsi="Arial" w:cs="Arial"/>
          <w:sz w:val="24"/>
          <w:szCs w:val="24"/>
        </w:rPr>
        <w:t>Patients on long-term therapy with propranolol may experience uncontrolled hypertension if administered epinephrine as a consequence of unopposed alpha-receptor stimulation.  Epinephrine is therefore relatively contraindicated in the treatment of propranolol overdose.</w:t>
      </w:r>
    </w:p>
    <w:p w:rsidR="00154542" w:rsidRDefault="00154542" w:rsidP="00A905FC">
      <w:pPr>
        <w:spacing w:after="0"/>
        <w:outlineLvl w:val="0"/>
        <w:rPr>
          <w:rFonts w:ascii="Arial" w:hAnsi="Arial" w:cs="Arial"/>
          <w:sz w:val="24"/>
          <w:szCs w:val="24"/>
        </w:rPr>
      </w:pPr>
    </w:p>
    <w:p w:rsidR="00154542" w:rsidRDefault="00154542" w:rsidP="00A905FC">
      <w:pPr>
        <w:spacing w:after="0"/>
        <w:outlineLvl w:val="0"/>
        <w:rPr>
          <w:rFonts w:ascii="Arial" w:hAnsi="Arial" w:cs="Arial"/>
          <w:i/>
          <w:sz w:val="24"/>
          <w:szCs w:val="24"/>
        </w:rPr>
      </w:pPr>
      <w:r>
        <w:rPr>
          <w:rFonts w:ascii="Arial" w:hAnsi="Arial" w:cs="Arial"/>
          <w:i/>
          <w:sz w:val="24"/>
          <w:szCs w:val="24"/>
        </w:rPr>
        <w:t>Isoproterenol and Dobutamine</w:t>
      </w:r>
    </w:p>
    <w:p w:rsidR="00154542" w:rsidRDefault="00154542" w:rsidP="00A905FC">
      <w:pPr>
        <w:spacing w:after="0"/>
        <w:outlineLvl w:val="0"/>
        <w:rPr>
          <w:rFonts w:ascii="Arial" w:hAnsi="Arial" w:cs="Arial"/>
          <w:sz w:val="24"/>
          <w:szCs w:val="24"/>
        </w:rPr>
      </w:pPr>
      <w:r>
        <w:rPr>
          <w:rFonts w:ascii="Arial" w:hAnsi="Arial" w:cs="Arial"/>
          <w:sz w:val="24"/>
          <w:szCs w:val="24"/>
        </w:rPr>
        <w:t>Propranolol is a competitive inhibitor of beta-receptor agonists.  Its effects can be reversed by administration of such agents, e.g., dobutamine or isoproterenol.  Also, propranolol may reduce sensitivity to dobutamine stress echocardiography in patients undergoing investigation for myocardial ischemia.</w:t>
      </w:r>
    </w:p>
    <w:p w:rsidR="00154542" w:rsidRDefault="00154542" w:rsidP="00A905FC">
      <w:pPr>
        <w:spacing w:after="0"/>
        <w:outlineLvl w:val="0"/>
        <w:rPr>
          <w:rFonts w:ascii="Arial" w:hAnsi="Arial" w:cs="Arial"/>
          <w:sz w:val="24"/>
          <w:szCs w:val="24"/>
        </w:rPr>
      </w:pPr>
    </w:p>
    <w:p w:rsidR="00154542" w:rsidRDefault="00154542" w:rsidP="002836E1">
      <w:pPr>
        <w:keepNext/>
        <w:spacing w:after="0"/>
        <w:outlineLvl w:val="0"/>
        <w:rPr>
          <w:rFonts w:ascii="Arial" w:hAnsi="Arial" w:cs="Arial"/>
          <w:i/>
          <w:sz w:val="24"/>
          <w:szCs w:val="24"/>
        </w:rPr>
      </w:pPr>
      <w:r>
        <w:rPr>
          <w:rFonts w:ascii="Arial" w:hAnsi="Arial" w:cs="Arial"/>
          <w:i/>
          <w:sz w:val="24"/>
          <w:szCs w:val="24"/>
        </w:rPr>
        <w:lastRenderedPageBreak/>
        <w:t>Sympathomimetic agents and Epinephrine</w:t>
      </w:r>
    </w:p>
    <w:p w:rsidR="00154542" w:rsidRDefault="00154542" w:rsidP="00A905FC">
      <w:pPr>
        <w:spacing w:after="0"/>
        <w:outlineLvl w:val="0"/>
        <w:rPr>
          <w:rFonts w:ascii="Arial" w:hAnsi="Arial" w:cs="Arial"/>
          <w:sz w:val="24"/>
          <w:szCs w:val="24"/>
        </w:rPr>
      </w:pPr>
      <w:r>
        <w:rPr>
          <w:rFonts w:ascii="Arial" w:hAnsi="Arial" w:cs="Arial"/>
          <w:sz w:val="24"/>
          <w:szCs w:val="24"/>
        </w:rPr>
        <w:t>Concomitant use of sympathomimetic agents e.g. epinephrine, may counteract the effect of beta-blocker drugs.  Caution should be taken in the parenteral administration of preparations containing epinephrine in people taking beta- blockers as vasoconstriction, hypertension and reflex bradycardia may result.</w:t>
      </w:r>
    </w:p>
    <w:p w:rsidR="00154542" w:rsidRDefault="00154542" w:rsidP="00A905FC">
      <w:pPr>
        <w:spacing w:after="0"/>
        <w:rPr>
          <w:rFonts w:ascii="Arial" w:hAnsi="Arial" w:cs="Arial"/>
          <w:sz w:val="24"/>
          <w:szCs w:val="24"/>
        </w:rPr>
      </w:pPr>
    </w:p>
    <w:p w:rsidR="00154542" w:rsidRDefault="00154542" w:rsidP="00A905FC">
      <w:pPr>
        <w:spacing w:after="0"/>
        <w:rPr>
          <w:rFonts w:ascii="Arial" w:hAnsi="Arial" w:cs="Arial"/>
          <w:sz w:val="24"/>
          <w:szCs w:val="24"/>
        </w:rPr>
      </w:pPr>
      <w:r>
        <w:rPr>
          <w:rFonts w:ascii="Arial" w:hAnsi="Arial" w:cs="Arial"/>
          <w:b/>
          <w:sz w:val="24"/>
          <w:szCs w:val="24"/>
        </w:rPr>
        <w:t>Non-Cardiovascular drugs</w:t>
      </w:r>
    </w:p>
    <w:p w:rsidR="00154542" w:rsidRDefault="00154542" w:rsidP="00A905FC">
      <w:pPr>
        <w:spacing w:after="0"/>
        <w:rPr>
          <w:rFonts w:ascii="Arial" w:hAnsi="Arial" w:cs="Arial"/>
          <w:sz w:val="24"/>
          <w:szCs w:val="24"/>
        </w:rPr>
      </w:pPr>
    </w:p>
    <w:p w:rsidR="00154542" w:rsidRDefault="00154542" w:rsidP="00A905FC">
      <w:pPr>
        <w:spacing w:after="0"/>
        <w:rPr>
          <w:rFonts w:ascii="Arial" w:hAnsi="Arial" w:cs="Arial"/>
          <w:i/>
          <w:sz w:val="24"/>
          <w:szCs w:val="24"/>
        </w:rPr>
      </w:pPr>
      <w:r>
        <w:rPr>
          <w:rFonts w:ascii="Arial" w:hAnsi="Arial" w:cs="Arial"/>
          <w:i/>
          <w:sz w:val="24"/>
          <w:szCs w:val="24"/>
        </w:rPr>
        <w:t>Corticosteroids</w:t>
      </w:r>
    </w:p>
    <w:p w:rsidR="00154542" w:rsidRDefault="00154542" w:rsidP="00A905FC">
      <w:pPr>
        <w:spacing w:after="0"/>
      </w:pPr>
      <w:r>
        <w:rPr>
          <w:rFonts w:ascii="Arial" w:hAnsi="Arial" w:cs="Arial"/>
          <w:sz w:val="24"/>
          <w:szCs w:val="24"/>
        </w:rPr>
        <w:t>Patients with infantile h</w:t>
      </w:r>
      <w:r w:rsidR="00726E61">
        <w:rPr>
          <w:rFonts w:ascii="Arial" w:hAnsi="Arial" w:cs="Arial"/>
          <w:sz w:val="24"/>
          <w:szCs w:val="24"/>
        </w:rPr>
        <w:t>a</w:t>
      </w:r>
      <w:r>
        <w:rPr>
          <w:rFonts w:ascii="Arial" w:hAnsi="Arial" w:cs="Arial"/>
          <w:sz w:val="24"/>
          <w:szCs w:val="24"/>
        </w:rPr>
        <w:t>emangioma may be at increased risk if they have received or are concomitantly receiving treatment with corticosteroids because adrenal suppression may result in loss of the counter</w:t>
      </w:r>
      <w:r w:rsidR="00595ABE">
        <w:rPr>
          <w:rFonts w:ascii="Arial" w:hAnsi="Arial" w:cs="Arial"/>
          <w:sz w:val="24"/>
          <w:szCs w:val="24"/>
        </w:rPr>
        <w:t>-</w:t>
      </w:r>
      <w:r>
        <w:rPr>
          <w:rFonts w:ascii="Arial" w:hAnsi="Arial" w:cs="Arial"/>
          <w:sz w:val="24"/>
          <w:szCs w:val="24"/>
        </w:rPr>
        <w:t>regulatory cortisol response and increase the risk of hypoglycaemia. This also applies when children are breastfed by mothers treated with corticosteroids in case of high dosage or prolonged treatment.</w:t>
      </w:r>
    </w:p>
    <w:p w:rsidR="00154542" w:rsidRDefault="00154542" w:rsidP="00A905FC">
      <w:pPr>
        <w:spacing w:after="0"/>
        <w:rPr>
          <w:rFonts w:ascii="Arial" w:hAnsi="Arial" w:cs="Arial"/>
          <w:sz w:val="24"/>
          <w:szCs w:val="24"/>
        </w:rPr>
      </w:pPr>
    </w:p>
    <w:p w:rsidR="00154542" w:rsidRDefault="00154542" w:rsidP="00A905FC">
      <w:pPr>
        <w:spacing w:after="0"/>
        <w:rPr>
          <w:rFonts w:ascii="Arial" w:hAnsi="Arial" w:cs="Arial"/>
          <w:i/>
          <w:sz w:val="24"/>
          <w:szCs w:val="24"/>
        </w:rPr>
      </w:pPr>
      <w:r>
        <w:rPr>
          <w:rFonts w:ascii="Arial" w:hAnsi="Arial" w:cs="Arial"/>
          <w:i/>
          <w:sz w:val="24"/>
          <w:szCs w:val="24"/>
        </w:rPr>
        <w:t>Nonsteroidal Anti-Inflammatory Drugs</w:t>
      </w:r>
    </w:p>
    <w:p w:rsidR="00154542" w:rsidRDefault="00154542" w:rsidP="00A905FC">
      <w:pPr>
        <w:spacing w:after="0"/>
        <w:rPr>
          <w:rFonts w:ascii="Arial" w:hAnsi="Arial" w:cs="Arial"/>
          <w:sz w:val="24"/>
          <w:szCs w:val="24"/>
        </w:rPr>
      </w:pPr>
      <w:r>
        <w:rPr>
          <w:rFonts w:ascii="Arial" w:hAnsi="Arial" w:cs="Arial"/>
          <w:sz w:val="24"/>
          <w:szCs w:val="24"/>
        </w:rPr>
        <w:t xml:space="preserve">Nonsteroidal anti-inflammatory drugs (NSAIDS) have been reported to blunt the antihypertensive effect of beta-blockers.  </w:t>
      </w:r>
    </w:p>
    <w:p w:rsidR="00154542" w:rsidRDefault="00154542" w:rsidP="00A905FC">
      <w:pPr>
        <w:spacing w:after="0"/>
        <w:rPr>
          <w:rFonts w:ascii="Arial" w:hAnsi="Arial" w:cs="Arial"/>
          <w:sz w:val="24"/>
          <w:szCs w:val="24"/>
        </w:rPr>
      </w:pPr>
      <w:r>
        <w:rPr>
          <w:rFonts w:ascii="Arial" w:hAnsi="Arial" w:cs="Arial"/>
          <w:sz w:val="24"/>
          <w:szCs w:val="24"/>
        </w:rPr>
        <w:t>Administration of indomethacin with propranolol may reduce the efficacy of propranolol in reducing blood pressure and heart rate.</w:t>
      </w:r>
    </w:p>
    <w:p w:rsidR="00154542" w:rsidRDefault="00154542" w:rsidP="00A905FC">
      <w:pPr>
        <w:spacing w:after="0"/>
        <w:rPr>
          <w:rFonts w:ascii="Arial" w:hAnsi="Arial" w:cs="Arial"/>
          <w:sz w:val="24"/>
          <w:szCs w:val="24"/>
        </w:rPr>
      </w:pPr>
    </w:p>
    <w:p w:rsidR="00154542" w:rsidRDefault="00154542" w:rsidP="00A905FC">
      <w:pPr>
        <w:spacing w:after="0"/>
        <w:rPr>
          <w:rFonts w:ascii="Arial" w:hAnsi="Arial" w:cs="Arial"/>
          <w:i/>
          <w:sz w:val="24"/>
          <w:szCs w:val="24"/>
        </w:rPr>
      </w:pPr>
      <w:r>
        <w:rPr>
          <w:rFonts w:ascii="Arial" w:hAnsi="Arial" w:cs="Arial"/>
          <w:i/>
          <w:sz w:val="24"/>
          <w:szCs w:val="24"/>
        </w:rPr>
        <w:t>Drugs inducing orthostatic hypotension (Nitrate derivatives, type 5-phosphodiesterase inhibitors, tricyclic antidepressants, antipsychotics, dopaminergic agonists, levodopa, amifostine, baclofen)</w:t>
      </w:r>
    </w:p>
    <w:p w:rsidR="00154542" w:rsidRDefault="00154542" w:rsidP="00A905FC">
      <w:pPr>
        <w:spacing w:after="0"/>
        <w:rPr>
          <w:rFonts w:ascii="Arial" w:hAnsi="Arial" w:cs="Arial"/>
          <w:sz w:val="24"/>
          <w:szCs w:val="24"/>
        </w:rPr>
      </w:pPr>
      <w:r>
        <w:rPr>
          <w:rFonts w:ascii="Arial" w:hAnsi="Arial" w:cs="Arial"/>
          <w:sz w:val="24"/>
          <w:szCs w:val="24"/>
        </w:rPr>
        <w:t>Therapeutic classes which induce orthostatic hypotension may add their effects to that of beta-blockers.</w:t>
      </w:r>
    </w:p>
    <w:p w:rsidR="00154542" w:rsidRDefault="00154542" w:rsidP="00A905FC">
      <w:pPr>
        <w:spacing w:after="0"/>
        <w:rPr>
          <w:rFonts w:ascii="Arial" w:hAnsi="Arial" w:cs="Arial"/>
          <w:sz w:val="24"/>
          <w:szCs w:val="24"/>
        </w:rPr>
      </w:pPr>
      <w:r>
        <w:rPr>
          <w:rFonts w:ascii="Arial" w:hAnsi="Arial" w:cs="Arial"/>
          <w:color w:val="000000"/>
          <w:sz w:val="24"/>
          <w:szCs w:val="24"/>
        </w:rPr>
        <w:t>Administration of zolmitriptan or rizatriptan with propranolol resulted in increased blood concentrations of zolmitriptan (AUC and C</w:t>
      </w:r>
      <w:r>
        <w:rPr>
          <w:rFonts w:ascii="Arial" w:hAnsi="Arial" w:cs="Arial"/>
          <w:color w:val="000000"/>
          <w:sz w:val="24"/>
          <w:szCs w:val="24"/>
          <w:vertAlign w:val="subscript"/>
        </w:rPr>
        <w:t>max</w:t>
      </w:r>
      <w:r>
        <w:rPr>
          <w:rFonts w:ascii="Arial" w:hAnsi="Arial" w:cs="Arial"/>
          <w:color w:val="000000"/>
          <w:sz w:val="24"/>
          <w:szCs w:val="24"/>
        </w:rPr>
        <w:t xml:space="preserve"> increased by 56% and 37% respectively) and rizatriptan (AUC and C</w:t>
      </w:r>
      <w:r>
        <w:rPr>
          <w:rFonts w:ascii="Arial" w:hAnsi="Arial" w:cs="Arial"/>
          <w:color w:val="000000"/>
          <w:sz w:val="24"/>
          <w:szCs w:val="24"/>
          <w:vertAlign w:val="subscript"/>
        </w:rPr>
        <w:t>max</w:t>
      </w:r>
      <w:r>
        <w:rPr>
          <w:rFonts w:ascii="Arial" w:hAnsi="Arial" w:cs="Arial"/>
          <w:color w:val="000000"/>
          <w:sz w:val="24"/>
          <w:szCs w:val="24"/>
        </w:rPr>
        <w:t xml:space="preserve"> increased by 67% and 75% respectively).</w:t>
      </w:r>
    </w:p>
    <w:p w:rsidR="00154542" w:rsidRDefault="00154542" w:rsidP="00A905FC">
      <w:pPr>
        <w:spacing w:after="0"/>
        <w:rPr>
          <w:rFonts w:ascii="Arial" w:hAnsi="Arial" w:cs="Arial"/>
          <w:sz w:val="24"/>
          <w:szCs w:val="24"/>
        </w:rPr>
      </w:pPr>
    </w:p>
    <w:p w:rsidR="00154542" w:rsidRDefault="00154542" w:rsidP="00A905FC">
      <w:pPr>
        <w:pStyle w:val="ammcorpstexte"/>
        <w:spacing w:line="276" w:lineRule="auto"/>
        <w:rPr>
          <w:rFonts w:eastAsia="Calibri"/>
          <w:i/>
          <w:color w:val="auto"/>
          <w:lang w:val="en-AU" w:eastAsia="en-US"/>
        </w:rPr>
      </w:pPr>
      <w:r>
        <w:rPr>
          <w:rFonts w:eastAsia="Calibri"/>
          <w:i/>
          <w:color w:val="auto"/>
          <w:lang w:val="en-AU" w:eastAsia="en-US"/>
        </w:rPr>
        <w:t>Enzyme inducers</w:t>
      </w:r>
    </w:p>
    <w:p w:rsidR="00154542" w:rsidRDefault="00154542" w:rsidP="00A905FC">
      <w:pPr>
        <w:pStyle w:val="ammcorpstexte"/>
        <w:spacing w:line="276" w:lineRule="auto"/>
        <w:rPr>
          <w:rFonts w:eastAsia="Calibri"/>
          <w:color w:val="auto"/>
          <w:lang w:val="en-AU" w:eastAsia="en-US"/>
        </w:rPr>
      </w:pPr>
      <w:r>
        <w:rPr>
          <w:rFonts w:eastAsia="Calibri"/>
          <w:color w:val="auto"/>
          <w:lang w:val="en-AU" w:eastAsia="en-US"/>
        </w:rPr>
        <w:t>Blood levels of propranolol may be decreased by co-administration of enzyme inducers like rifampicin or phenobarbital.</w:t>
      </w:r>
    </w:p>
    <w:p w:rsidR="00154542" w:rsidRDefault="00154542" w:rsidP="00A905FC">
      <w:pPr>
        <w:spacing w:after="0"/>
        <w:rPr>
          <w:rFonts w:ascii="Arial" w:hAnsi="Arial" w:cs="Arial"/>
          <w:sz w:val="24"/>
          <w:szCs w:val="24"/>
        </w:rPr>
      </w:pPr>
    </w:p>
    <w:p w:rsidR="00154542" w:rsidRDefault="00154542" w:rsidP="00A905FC">
      <w:pPr>
        <w:spacing w:after="0"/>
        <w:outlineLvl w:val="0"/>
        <w:rPr>
          <w:rFonts w:ascii="Arial" w:hAnsi="Arial" w:cs="Arial"/>
          <w:i/>
          <w:sz w:val="24"/>
          <w:szCs w:val="24"/>
        </w:rPr>
      </w:pPr>
      <w:r>
        <w:rPr>
          <w:rFonts w:ascii="Arial" w:hAnsi="Arial" w:cs="Arial"/>
          <w:i/>
          <w:sz w:val="24"/>
          <w:szCs w:val="24"/>
        </w:rPr>
        <w:t>Ergotamine</w:t>
      </w:r>
    </w:p>
    <w:p w:rsidR="00154542" w:rsidRDefault="00154542" w:rsidP="00A905FC">
      <w:pPr>
        <w:spacing w:after="0"/>
        <w:outlineLvl w:val="0"/>
        <w:rPr>
          <w:rFonts w:ascii="Arial" w:hAnsi="Arial" w:cs="Arial"/>
          <w:sz w:val="24"/>
          <w:szCs w:val="24"/>
        </w:rPr>
      </w:pPr>
      <w:r>
        <w:rPr>
          <w:rFonts w:ascii="Arial" w:hAnsi="Arial" w:cs="Arial"/>
          <w:sz w:val="24"/>
          <w:szCs w:val="24"/>
        </w:rPr>
        <w:t>Caution should be exercised if ergotamine, dihydroergotamine or related compounds are given in combination with propranolol as arterial spasm with ischaemia</w:t>
      </w:r>
      <w:r w:rsidR="00044B5E">
        <w:rPr>
          <w:rFonts w:ascii="Arial" w:hAnsi="Arial" w:cs="Arial"/>
          <w:sz w:val="24"/>
          <w:szCs w:val="24"/>
        </w:rPr>
        <w:t xml:space="preserve"> </w:t>
      </w:r>
      <w:r>
        <w:rPr>
          <w:rFonts w:ascii="Arial" w:hAnsi="Arial" w:cs="Arial"/>
          <w:sz w:val="24"/>
          <w:szCs w:val="24"/>
        </w:rPr>
        <w:t>of the extrem</w:t>
      </w:r>
      <w:r w:rsidR="00595ABE">
        <w:rPr>
          <w:rFonts w:ascii="Arial" w:hAnsi="Arial" w:cs="Arial"/>
          <w:sz w:val="24"/>
          <w:szCs w:val="24"/>
        </w:rPr>
        <w:t>i</w:t>
      </w:r>
      <w:r>
        <w:rPr>
          <w:rFonts w:ascii="Arial" w:hAnsi="Arial" w:cs="Arial"/>
          <w:sz w:val="24"/>
          <w:szCs w:val="24"/>
        </w:rPr>
        <w:t>ties have been reported in a few patients.  Clinical monitoring should be intensified, particularly during the first few weeks of co-administration.</w:t>
      </w:r>
    </w:p>
    <w:p w:rsidR="00154542" w:rsidRDefault="00154542" w:rsidP="00A905FC">
      <w:pPr>
        <w:spacing w:after="0"/>
        <w:outlineLvl w:val="0"/>
        <w:rPr>
          <w:rFonts w:ascii="Arial" w:hAnsi="Arial" w:cs="Arial"/>
          <w:sz w:val="24"/>
          <w:szCs w:val="24"/>
        </w:rPr>
      </w:pPr>
    </w:p>
    <w:p w:rsidR="00154542" w:rsidRDefault="00154542" w:rsidP="00A905FC">
      <w:pPr>
        <w:spacing w:after="0"/>
        <w:outlineLvl w:val="0"/>
        <w:rPr>
          <w:rFonts w:ascii="Arial" w:hAnsi="Arial" w:cs="Arial"/>
          <w:i/>
          <w:sz w:val="24"/>
          <w:szCs w:val="24"/>
        </w:rPr>
      </w:pPr>
      <w:r>
        <w:rPr>
          <w:rFonts w:ascii="Arial" w:hAnsi="Arial" w:cs="Arial"/>
          <w:i/>
          <w:sz w:val="24"/>
          <w:szCs w:val="24"/>
        </w:rPr>
        <w:lastRenderedPageBreak/>
        <w:t>Theophylline</w:t>
      </w:r>
    </w:p>
    <w:p w:rsidR="00154542" w:rsidRDefault="00154542" w:rsidP="00A905FC">
      <w:pPr>
        <w:spacing w:after="0"/>
        <w:outlineLvl w:val="0"/>
        <w:rPr>
          <w:rFonts w:ascii="Arial" w:hAnsi="Arial" w:cs="Arial"/>
          <w:sz w:val="24"/>
          <w:szCs w:val="24"/>
        </w:rPr>
      </w:pPr>
      <w:r>
        <w:rPr>
          <w:rFonts w:ascii="Arial" w:hAnsi="Arial" w:cs="Arial"/>
          <w:sz w:val="24"/>
          <w:szCs w:val="24"/>
        </w:rPr>
        <w:t>Co-administration of theophylline with propranolol decreases oral theophylline clearance by 30% to 52%.</w:t>
      </w:r>
    </w:p>
    <w:p w:rsidR="00154542" w:rsidRDefault="00154542" w:rsidP="00A905FC">
      <w:pPr>
        <w:spacing w:after="0"/>
        <w:outlineLvl w:val="0"/>
        <w:rPr>
          <w:rFonts w:ascii="Arial" w:hAnsi="Arial" w:cs="Arial"/>
          <w:sz w:val="24"/>
          <w:szCs w:val="24"/>
        </w:rPr>
      </w:pPr>
    </w:p>
    <w:p w:rsidR="00154542" w:rsidRDefault="00154542" w:rsidP="00A905FC">
      <w:pPr>
        <w:spacing w:after="0"/>
        <w:outlineLvl w:val="0"/>
        <w:rPr>
          <w:rFonts w:ascii="Arial" w:hAnsi="Arial" w:cs="Arial"/>
          <w:i/>
          <w:sz w:val="24"/>
          <w:szCs w:val="24"/>
        </w:rPr>
      </w:pPr>
      <w:r>
        <w:rPr>
          <w:rFonts w:ascii="Arial" w:hAnsi="Arial" w:cs="Arial"/>
          <w:i/>
          <w:sz w:val="24"/>
          <w:szCs w:val="24"/>
        </w:rPr>
        <w:t>Antidepressants</w:t>
      </w:r>
    </w:p>
    <w:p w:rsidR="00154542" w:rsidRDefault="00154542" w:rsidP="00A905FC">
      <w:pPr>
        <w:spacing w:after="0"/>
        <w:outlineLvl w:val="0"/>
        <w:rPr>
          <w:rFonts w:ascii="Arial" w:hAnsi="Arial" w:cs="Arial"/>
          <w:sz w:val="24"/>
          <w:szCs w:val="24"/>
        </w:rPr>
      </w:pPr>
      <w:r>
        <w:rPr>
          <w:rFonts w:ascii="Arial" w:hAnsi="Arial" w:cs="Arial"/>
          <w:sz w:val="24"/>
          <w:szCs w:val="24"/>
        </w:rPr>
        <w:t>The hypotensive effects of MAO inhibitors or tricyclic antidepressants may be exacerbated when administered with beta-blockers.</w:t>
      </w:r>
    </w:p>
    <w:p w:rsidR="00154542" w:rsidRDefault="00154542" w:rsidP="00A905FC">
      <w:pPr>
        <w:spacing w:after="0"/>
        <w:outlineLvl w:val="0"/>
        <w:rPr>
          <w:rFonts w:ascii="Arial" w:hAnsi="Arial" w:cs="Arial"/>
          <w:sz w:val="24"/>
          <w:szCs w:val="24"/>
        </w:rPr>
      </w:pPr>
    </w:p>
    <w:p w:rsidR="00154542" w:rsidRDefault="00154542" w:rsidP="00A905FC">
      <w:pPr>
        <w:spacing w:after="0"/>
        <w:outlineLvl w:val="0"/>
        <w:rPr>
          <w:rFonts w:ascii="Arial" w:hAnsi="Arial" w:cs="Arial"/>
          <w:i/>
          <w:sz w:val="24"/>
          <w:szCs w:val="24"/>
        </w:rPr>
      </w:pPr>
      <w:r>
        <w:rPr>
          <w:rFonts w:ascii="Arial" w:hAnsi="Arial" w:cs="Arial"/>
          <w:i/>
          <w:sz w:val="24"/>
          <w:szCs w:val="24"/>
        </w:rPr>
        <w:t>Benzodiazepines</w:t>
      </w:r>
    </w:p>
    <w:p w:rsidR="00154542" w:rsidRDefault="00154542" w:rsidP="00A905FC">
      <w:pPr>
        <w:spacing w:after="0"/>
        <w:outlineLvl w:val="0"/>
        <w:rPr>
          <w:rFonts w:ascii="Arial" w:hAnsi="Arial" w:cs="Arial"/>
          <w:sz w:val="24"/>
          <w:szCs w:val="24"/>
        </w:rPr>
      </w:pPr>
      <w:r>
        <w:rPr>
          <w:rFonts w:ascii="Arial" w:hAnsi="Arial" w:cs="Arial"/>
          <w:sz w:val="24"/>
          <w:szCs w:val="24"/>
        </w:rPr>
        <w:t>Propranolol can inhibit the metabolism of diazepam resulting in increased concentrations of diazepam and its metabolites.  Diazepam does not alter the pharmacokinetics of propranolol.  The pharmacokinetics of oxazepam, triazolam, lorazepam and alprazolam are not affected by co-administration of propranolol.</w:t>
      </w:r>
    </w:p>
    <w:p w:rsidR="00154542" w:rsidRDefault="00154542" w:rsidP="00A905FC">
      <w:pPr>
        <w:spacing w:after="0"/>
        <w:outlineLvl w:val="0"/>
        <w:rPr>
          <w:rFonts w:ascii="Arial" w:hAnsi="Arial" w:cs="Arial"/>
          <w:sz w:val="24"/>
          <w:szCs w:val="24"/>
        </w:rPr>
      </w:pPr>
    </w:p>
    <w:p w:rsidR="00154542" w:rsidRDefault="00154542" w:rsidP="00A905FC">
      <w:pPr>
        <w:spacing w:after="0"/>
        <w:outlineLvl w:val="0"/>
        <w:rPr>
          <w:rFonts w:ascii="Arial" w:hAnsi="Arial" w:cs="Arial"/>
          <w:i/>
          <w:sz w:val="24"/>
          <w:szCs w:val="24"/>
        </w:rPr>
      </w:pPr>
      <w:r>
        <w:rPr>
          <w:rFonts w:ascii="Arial" w:hAnsi="Arial" w:cs="Arial"/>
          <w:i/>
          <w:sz w:val="24"/>
          <w:szCs w:val="24"/>
        </w:rPr>
        <w:t>Neuroleptic Drugs</w:t>
      </w:r>
    </w:p>
    <w:p w:rsidR="00154542" w:rsidRDefault="00154542" w:rsidP="00A905FC">
      <w:pPr>
        <w:spacing w:after="0"/>
        <w:outlineLvl w:val="0"/>
        <w:rPr>
          <w:rFonts w:ascii="Arial" w:hAnsi="Arial" w:cs="Arial"/>
          <w:sz w:val="24"/>
          <w:szCs w:val="24"/>
        </w:rPr>
      </w:pPr>
      <w:r>
        <w:rPr>
          <w:rFonts w:ascii="Arial" w:hAnsi="Arial" w:cs="Arial"/>
          <w:sz w:val="24"/>
          <w:szCs w:val="24"/>
        </w:rPr>
        <w:t>Hypotension and cardiac arrest have been reported with the concomitant use of propranolol and haloperidol.  Co-administration of long-acting propranolol at doses greater than or equal to 160 mg/day resulted in increased thioridazine plasma concentrations ranging from 55% to 369% and increased thioridazine metabolite (mesoridazine) concentrations ranging from 33% to 209%.  Co-administration of chlorpromazine with propranolol resulted in a 70% increase in propranolol plasma level.</w:t>
      </w:r>
    </w:p>
    <w:p w:rsidR="00154542" w:rsidRDefault="00154542" w:rsidP="00A905FC">
      <w:pPr>
        <w:spacing w:after="0"/>
        <w:outlineLvl w:val="0"/>
        <w:rPr>
          <w:rFonts w:ascii="Arial" w:hAnsi="Arial" w:cs="Arial"/>
          <w:sz w:val="24"/>
          <w:szCs w:val="24"/>
        </w:rPr>
      </w:pPr>
    </w:p>
    <w:p w:rsidR="00154542" w:rsidRDefault="00154542" w:rsidP="00A905FC">
      <w:pPr>
        <w:spacing w:after="0"/>
        <w:outlineLvl w:val="0"/>
        <w:rPr>
          <w:rFonts w:ascii="Arial" w:hAnsi="Arial" w:cs="Arial"/>
          <w:i/>
          <w:sz w:val="24"/>
          <w:szCs w:val="24"/>
        </w:rPr>
      </w:pPr>
      <w:r>
        <w:rPr>
          <w:rFonts w:ascii="Arial" w:hAnsi="Arial" w:cs="Arial"/>
          <w:i/>
          <w:sz w:val="24"/>
          <w:szCs w:val="24"/>
        </w:rPr>
        <w:t>Baclofen</w:t>
      </w:r>
    </w:p>
    <w:p w:rsidR="00154542" w:rsidRDefault="00154542" w:rsidP="00A905FC">
      <w:pPr>
        <w:spacing w:after="0"/>
        <w:outlineLvl w:val="0"/>
        <w:rPr>
          <w:rFonts w:ascii="Arial" w:hAnsi="Arial" w:cs="Arial"/>
          <w:sz w:val="24"/>
          <w:szCs w:val="24"/>
        </w:rPr>
      </w:pPr>
      <w:r>
        <w:rPr>
          <w:rFonts w:ascii="Arial" w:hAnsi="Arial" w:cs="Arial"/>
          <w:sz w:val="24"/>
          <w:szCs w:val="24"/>
        </w:rPr>
        <w:t>Co-administration of baclofen with propranolol may increase the risk of hypotension, particularly postural hypotension.  Blood pressure should be monitored and the antihypertensive dose adjusted, if necessary.</w:t>
      </w:r>
    </w:p>
    <w:p w:rsidR="00154542" w:rsidRDefault="00154542" w:rsidP="00A905FC">
      <w:pPr>
        <w:spacing w:after="0"/>
        <w:outlineLvl w:val="0"/>
        <w:rPr>
          <w:rFonts w:ascii="Arial" w:hAnsi="Arial" w:cs="Arial"/>
          <w:sz w:val="24"/>
          <w:szCs w:val="24"/>
        </w:rPr>
      </w:pPr>
    </w:p>
    <w:p w:rsidR="00154542" w:rsidRDefault="00154542" w:rsidP="00A905FC">
      <w:pPr>
        <w:spacing w:after="0"/>
        <w:outlineLvl w:val="0"/>
        <w:rPr>
          <w:rFonts w:ascii="Arial" w:hAnsi="Arial" w:cs="Arial"/>
          <w:i/>
          <w:sz w:val="24"/>
          <w:szCs w:val="24"/>
        </w:rPr>
      </w:pPr>
      <w:r>
        <w:rPr>
          <w:rFonts w:ascii="Arial" w:hAnsi="Arial" w:cs="Arial"/>
          <w:i/>
          <w:sz w:val="24"/>
          <w:szCs w:val="24"/>
        </w:rPr>
        <w:t>Anti-Ulcer Drugs</w:t>
      </w:r>
    </w:p>
    <w:p w:rsidR="00154542" w:rsidRDefault="00154542" w:rsidP="00A905FC">
      <w:pPr>
        <w:spacing w:after="0"/>
        <w:outlineLvl w:val="0"/>
        <w:rPr>
          <w:rFonts w:ascii="Arial" w:hAnsi="Arial" w:cs="Arial"/>
          <w:sz w:val="24"/>
          <w:szCs w:val="24"/>
        </w:rPr>
      </w:pPr>
      <w:r>
        <w:rPr>
          <w:rFonts w:ascii="Arial" w:hAnsi="Arial" w:cs="Arial"/>
          <w:sz w:val="24"/>
          <w:szCs w:val="24"/>
        </w:rPr>
        <w:t>Co-administration of propranolol with cimetidine, a non-specific CYP450 inhibitor, increased propranolol AUC and C</w:t>
      </w:r>
      <w:r>
        <w:rPr>
          <w:rFonts w:ascii="Arial" w:hAnsi="Arial" w:cs="Arial"/>
          <w:sz w:val="24"/>
          <w:szCs w:val="24"/>
          <w:vertAlign w:val="subscript"/>
        </w:rPr>
        <w:t>max</w:t>
      </w:r>
      <w:r>
        <w:rPr>
          <w:rFonts w:ascii="Arial" w:hAnsi="Arial" w:cs="Arial"/>
          <w:sz w:val="24"/>
          <w:szCs w:val="24"/>
        </w:rPr>
        <w:t xml:space="preserve"> by 46% and 35%, respectively.  Co-administration with aluminium hydroxide gel (1200 mg) may result in a decrease in propranolol concentrations.  Co-administration of metoclopramide with long-acting propranolol did not have a significant effect on propranolol’s pharmacokinetics.</w:t>
      </w:r>
    </w:p>
    <w:p w:rsidR="00154542" w:rsidRDefault="00154542" w:rsidP="00A905FC">
      <w:pPr>
        <w:spacing w:after="0"/>
        <w:rPr>
          <w:rFonts w:ascii="Arial" w:hAnsi="Arial" w:cs="Arial"/>
          <w:sz w:val="24"/>
          <w:szCs w:val="24"/>
        </w:rPr>
      </w:pPr>
    </w:p>
    <w:p w:rsidR="00154542" w:rsidRPr="00042FA3" w:rsidRDefault="00154542" w:rsidP="00A905FC">
      <w:pPr>
        <w:spacing w:after="0"/>
        <w:rPr>
          <w:rFonts w:ascii="Arial" w:hAnsi="Arial" w:cs="Arial"/>
          <w:i/>
          <w:sz w:val="24"/>
          <w:szCs w:val="24"/>
        </w:rPr>
      </w:pPr>
      <w:r>
        <w:rPr>
          <w:rFonts w:ascii="Arial" w:hAnsi="Arial" w:cs="Arial"/>
          <w:i/>
          <w:sz w:val="24"/>
          <w:szCs w:val="24"/>
        </w:rPr>
        <w:t>Hypoglycaemic agents</w:t>
      </w:r>
    </w:p>
    <w:p w:rsidR="00154542" w:rsidRDefault="00B04107" w:rsidP="00A905FC">
      <w:pPr>
        <w:spacing w:after="0"/>
        <w:rPr>
          <w:rFonts w:ascii="Arial" w:hAnsi="Arial" w:cs="Arial"/>
          <w:sz w:val="24"/>
          <w:szCs w:val="24"/>
        </w:rPr>
      </w:pPr>
      <w:r>
        <w:rPr>
          <w:rFonts w:ascii="Arial" w:hAnsi="Arial" w:cs="Arial"/>
          <w:sz w:val="24"/>
          <w:szCs w:val="24"/>
        </w:rPr>
        <w:t>Hemangiol</w:t>
      </w:r>
      <w:r>
        <w:rPr>
          <w:rFonts w:ascii="Arial" w:hAnsi="Arial" w:cs="Arial"/>
          <w:sz w:val="24"/>
          <w:szCs w:val="24"/>
          <w:vertAlign w:val="superscript"/>
        </w:rPr>
        <w:t>®</w:t>
      </w:r>
      <w:r w:rsidR="003A2BDD">
        <w:rPr>
          <w:rFonts w:ascii="Arial" w:hAnsi="Arial" w:cs="Arial"/>
          <w:sz w:val="24"/>
          <w:szCs w:val="24"/>
          <w:vertAlign w:val="superscript"/>
        </w:rPr>
        <w:t xml:space="preserve"> </w:t>
      </w:r>
      <w:r w:rsidR="00154542">
        <w:rPr>
          <w:rFonts w:ascii="Arial" w:hAnsi="Arial" w:cs="Arial"/>
          <w:sz w:val="24"/>
          <w:szCs w:val="24"/>
        </w:rPr>
        <w:t xml:space="preserve">can mask certain symptoms and signs of hypoglycaemia such as palpitations and tachycardia.  Use of </w:t>
      </w:r>
      <w:r>
        <w:rPr>
          <w:rFonts w:ascii="Arial" w:hAnsi="Arial" w:cs="Arial"/>
          <w:sz w:val="24"/>
          <w:szCs w:val="24"/>
        </w:rPr>
        <w:t>Hemangiol</w:t>
      </w:r>
      <w:r>
        <w:rPr>
          <w:rFonts w:ascii="Arial" w:hAnsi="Arial" w:cs="Arial"/>
          <w:sz w:val="24"/>
          <w:szCs w:val="24"/>
          <w:vertAlign w:val="superscript"/>
        </w:rPr>
        <w:t>®</w:t>
      </w:r>
      <w:r w:rsidR="003A2BDD">
        <w:rPr>
          <w:rFonts w:ascii="Arial" w:hAnsi="Arial" w:cs="Arial"/>
          <w:sz w:val="24"/>
          <w:szCs w:val="24"/>
          <w:vertAlign w:val="superscript"/>
        </w:rPr>
        <w:t xml:space="preserve"> </w:t>
      </w:r>
      <w:r w:rsidR="00154542">
        <w:rPr>
          <w:rFonts w:ascii="Arial" w:hAnsi="Arial" w:cs="Arial"/>
          <w:sz w:val="24"/>
          <w:szCs w:val="24"/>
        </w:rPr>
        <w:t xml:space="preserve">in patients with diabetes mellitus should be used with caution as it may exacerbate the response to insulin, resulting in hypoglycaemia. The parents/guardians of an infant with diabetes mellitus should be </w:t>
      </w:r>
      <w:r w:rsidR="00154542">
        <w:rPr>
          <w:rFonts w:ascii="Arial" w:hAnsi="Arial" w:cs="Arial"/>
          <w:sz w:val="24"/>
          <w:szCs w:val="24"/>
        </w:rPr>
        <w:lastRenderedPageBreak/>
        <w:t xml:space="preserve">informed of the risks of </w:t>
      </w:r>
      <w:r>
        <w:rPr>
          <w:rFonts w:ascii="Arial" w:hAnsi="Arial" w:cs="Arial"/>
          <w:sz w:val="24"/>
          <w:szCs w:val="24"/>
        </w:rPr>
        <w:t>Hemangiol</w:t>
      </w:r>
      <w:r>
        <w:rPr>
          <w:rFonts w:ascii="Arial" w:hAnsi="Arial" w:cs="Arial"/>
          <w:sz w:val="24"/>
          <w:szCs w:val="24"/>
          <w:vertAlign w:val="superscript"/>
        </w:rPr>
        <w:t>®</w:t>
      </w:r>
      <w:r w:rsidR="003A2BDD">
        <w:rPr>
          <w:rFonts w:ascii="Arial" w:hAnsi="Arial" w:cs="Arial"/>
          <w:sz w:val="24"/>
          <w:szCs w:val="24"/>
          <w:vertAlign w:val="superscript"/>
        </w:rPr>
        <w:t xml:space="preserve"> </w:t>
      </w:r>
      <w:r w:rsidR="00154542">
        <w:rPr>
          <w:rFonts w:ascii="Arial" w:hAnsi="Arial" w:cs="Arial"/>
          <w:sz w:val="24"/>
          <w:szCs w:val="24"/>
        </w:rPr>
        <w:t>treatment. The frequency of blood glucose monitoring should be increased, particularly at the start of treatment when the dose is being up-titrated</w:t>
      </w:r>
    </w:p>
    <w:p w:rsidR="00154542" w:rsidRDefault="00154542" w:rsidP="00A905FC">
      <w:pPr>
        <w:spacing w:after="0"/>
        <w:rPr>
          <w:rFonts w:ascii="Arial" w:hAnsi="Arial" w:cs="Arial"/>
          <w:sz w:val="24"/>
          <w:szCs w:val="24"/>
        </w:rPr>
      </w:pPr>
    </w:p>
    <w:p w:rsidR="00154542" w:rsidRDefault="00154542" w:rsidP="002836E1">
      <w:pPr>
        <w:keepNext/>
        <w:spacing w:after="0"/>
        <w:rPr>
          <w:rFonts w:ascii="Arial" w:hAnsi="Arial" w:cs="Arial"/>
          <w:i/>
          <w:sz w:val="24"/>
          <w:szCs w:val="24"/>
        </w:rPr>
      </w:pPr>
      <w:r>
        <w:rPr>
          <w:rFonts w:ascii="Arial" w:hAnsi="Arial" w:cs="Arial"/>
          <w:i/>
          <w:sz w:val="24"/>
          <w:szCs w:val="24"/>
        </w:rPr>
        <w:t>Lipid Lowering Drugs</w:t>
      </w:r>
    </w:p>
    <w:p w:rsidR="00154542" w:rsidRDefault="00154542" w:rsidP="00A905FC">
      <w:pPr>
        <w:spacing w:after="0"/>
        <w:rPr>
          <w:rFonts w:ascii="Arial" w:hAnsi="Arial" w:cs="Arial"/>
          <w:strike/>
          <w:sz w:val="24"/>
          <w:szCs w:val="24"/>
        </w:rPr>
      </w:pPr>
      <w:r>
        <w:rPr>
          <w:rFonts w:ascii="Arial" w:hAnsi="Arial" w:cs="Arial"/>
          <w:sz w:val="24"/>
          <w:szCs w:val="24"/>
        </w:rPr>
        <w:t>Co-administration of cholestyramine or colestipol with propranolol resulted in up to 50% decrease in propranolol concentrations.  Co-administration of propranolol with lovastatin or pravastatin decreased the AUC of lovastatin and pravastatin by 18 – 23% but did not alter their pharmacodynamics.  Propranolol did not have an effect on the pharmacokinetics of fluvastatin.</w:t>
      </w:r>
    </w:p>
    <w:p w:rsidR="00154542" w:rsidRDefault="00154542" w:rsidP="00A905FC">
      <w:pPr>
        <w:spacing w:after="0"/>
        <w:rPr>
          <w:rFonts w:ascii="Arial" w:hAnsi="Arial" w:cs="Arial"/>
          <w:i/>
          <w:sz w:val="24"/>
          <w:szCs w:val="24"/>
        </w:rPr>
      </w:pPr>
    </w:p>
    <w:p w:rsidR="00154542" w:rsidRDefault="00154542" w:rsidP="00A905FC">
      <w:pPr>
        <w:spacing w:after="0"/>
        <w:rPr>
          <w:rFonts w:ascii="Arial" w:hAnsi="Arial" w:cs="Arial"/>
          <w:i/>
          <w:sz w:val="24"/>
          <w:szCs w:val="24"/>
        </w:rPr>
      </w:pPr>
      <w:r>
        <w:rPr>
          <w:rFonts w:ascii="Arial" w:hAnsi="Arial" w:cs="Arial"/>
          <w:i/>
          <w:sz w:val="24"/>
          <w:szCs w:val="24"/>
        </w:rPr>
        <w:t>Halogenated Anaesthetic Agents</w:t>
      </w:r>
    </w:p>
    <w:p w:rsidR="00154542" w:rsidRDefault="00154542" w:rsidP="00A905FC">
      <w:pPr>
        <w:spacing w:after="0"/>
        <w:rPr>
          <w:rFonts w:ascii="Arial" w:hAnsi="Arial" w:cs="Arial"/>
          <w:sz w:val="24"/>
          <w:szCs w:val="24"/>
        </w:rPr>
      </w:pPr>
      <w:r>
        <w:rPr>
          <w:rFonts w:ascii="Arial" w:hAnsi="Arial" w:cs="Arial"/>
          <w:sz w:val="24"/>
          <w:szCs w:val="24"/>
        </w:rPr>
        <w:t>Methoxyflurane and trichloroethylene may significantly depress myocardial contractility when administered with propranolol. Beta stimulating agents may be used to counteract the beta-blockade.</w:t>
      </w:r>
    </w:p>
    <w:p w:rsidR="00154542" w:rsidRDefault="00154542" w:rsidP="00A905FC">
      <w:pPr>
        <w:spacing w:after="0"/>
        <w:rPr>
          <w:rFonts w:ascii="Arial" w:hAnsi="Arial" w:cs="Arial"/>
          <w:sz w:val="24"/>
          <w:szCs w:val="24"/>
        </w:rPr>
      </w:pPr>
    </w:p>
    <w:p w:rsidR="00154542" w:rsidRDefault="00154542" w:rsidP="00A905FC">
      <w:pPr>
        <w:spacing w:after="0"/>
        <w:outlineLvl w:val="0"/>
        <w:rPr>
          <w:rFonts w:ascii="Arial" w:hAnsi="Arial" w:cs="Arial"/>
          <w:i/>
          <w:color w:val="000000"/>
          <w:sz w:val="24"/>
          <w:szCs w:val="24"/>
        </w:rPr>
      </w:pPr>
      <w:r>
        <w:rPr>
          <w:rFonts w:ascii="Arial" w:hAnsi="Arial" w:cs="Arial"/>
          <w:i/>
          <w:color w:val="000000"/>
          <w:sz w:val="24"/>
          <w:szCs w:val="24"/>
        </w:rPr>
        <w:t>Warfarin</w:t>
      </w:r>
    </w:p>
    <w:p w:rsidR="00154542" w:rsidRDefault="00154542" w:rsidP="00A905FC">
      <w:pPr>
        <w:spacing w:after="0"/>
        <w:outlineLvl w:val="0"/>
        <w:rPr>
          <w:rFonts w:ascii="Arial" w:hAnsi="Arial" w:cs="Arial"/>
          <w:color w:val="000000"/>
          <w:sz w:val="24"/>
          <w:szCs w:val="24"/>
        </w:rPr>
      </w:pPr>
      <w:r>
        <w:rPr>
          <w:rFonts w:ascii="Arial" w:hAnsi="Arial" w:cs="Arial"/>
          <w:color w:val="000000"/>
          <w:sz w:val="24"/>
          <w:szCs w:val="24"/>
        </w:rPr>
        <w:t>Concomitant administration of propranolol and warfarin has been shown to increase warfarin bioavailability and resultant prothrombin time.</w:t>
      </w:r>
    </w:p>
    <w:p w:rsidR="00154542" w:rsidRDefault="00154542" w:rsidP="00A905FC">
      <w:pPr>
        <w:spacing w:after="0"/>
        <w:outlineLvl w:val="0"/>
        <w:rPr>
          <w:rFonts w:ascii="Arial" w:hAnsi="Arial" w:cs="Arial"/>
          <w:color w:val="000000"/>
          <w:sz w:val="24"/>
          <w:szCs w:val="24"/>
        </w:rPr>
      </w:pPr>
    </w:p>
    <w:p w:rsidR="00154542" w:rsidRDefault="00154542" w:rsidP="00A905FC">
      <w:pPr>
        <w:spacing w:after="0"/>
        <w:outlineLvl w:val="0"/>
        <w:rPr>
          <w:rFonts w:ascii="Arial" w:hAnsi="Arial" w:cs="Arial"/>
          <w:i/>
          <w:color w:val="000000"/>
          <w:sz w:val="24"/>
          <w:szCs w:val="24"/>
        </w:rPr>
      </w:pPr>
      <w:r>
        <w:rPr>
          <w:rFonts w:ascii="Arial" w:hAnsi="Arial" w:cs="Arial"/>
          <w:i/>
          <w:color w:val="000000"/>
          <w:sz w:val="24"/>
          <w:szCs w:val="24"/>
        </w:rPr>
        <w:t>Alcohol</w:t>
      </w:r>
    </w:p>
    <w:p w:rsidR="00154542" w:rsidRDefault="00154542" w:rsidP="00A905FC">
      <w:pPr>
        <w:spacing w:after="0"/>
        <w:outlineLvl w:val="0"/>
        <w:rPr>
          <w:rFonts w:ascii="Arial" w:hAnsi="Arial" w:cs="Arial"/>
          <w:color w:val="000000"/>
          <w:sz w:val="24"/>
          <w:szCs w:val="24"/>
        </w:rPr>
      </w:pPr>
      <w:r>
        <w:rPr>
          <w:rFonts w:ascii="Arial" w:hAnsi="Arial" w:cs="Arial"/>
          <w:color w:val="000000"/>
          <w:sz w:val="24"/>
          <w:szCs w:val="24"/>
        </w:rPr>
        <w:t>Concomitant use of alcohol may increase plasma levels of propranolol.</w:t>
      </w: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b/>
          <w:sz w:val="24"/>
          <w:szCs w:val="24"/>
        </w:rPr>
      </w:pPr>
      <w:r>
        <w:rPr>
          <w:rFonts w:ascii="Arial" w:hAnsi="Arial" w:cs="Arial"/>
          <w:b/>
          <w:sz w:val="24"/>
          <w:szCs w:val="24"/>
        </w:rPr>
        <w:t>ADVERSE EFFECTS</w:t>
      </w:r>
    </w:p>
    <w:p w:rsidR="00154542" w:rsidRDefault="00154542" w:rsidP="00154542">
      <w:pPr>
        <w:spacing w:after="0"/>
        <w:rPr>
          <w:rFonts w:ascii="Arial" w:hAnsi="Arial" w:cs="Arial"/>
          <w:b/>
          <w:sz w:val="24"/>
          <w:szCs w:val="24"/>
        </w:rPr>
      </w:pPr>
    </w:p>
    <w:p w:rsidR="00154542" w:rsidRDefault="00154542" w:rsidP="00154542">
      <w:pPr>
        <w:spacing w:after="0"/>
        <w:rPr>
          <w:rFonts w:ascii="Arial" w:hAnsi="Arial" w:cs="Arial"/>
          <w:sz w:val="24"/>
          <w:szCs w:val="24"/>
        </w:rPr>
      </w:pPr>
      <w:r>
        <w:rPr>
          <w:rFonts w:ascii="Arial" w:hAnsi="Arial" w:cs="Arial"/>
          <w:sz w:val="24"/>
          <w:szCs w:val="24"/>
        </w:rPr>
        <w:t>In clinical trials for proliferating infantile haemangioma, the most frequently reported adverse drug reactions in infants treated with Hemangiol</w:t>
      </w:r>
      <w:r>
        <w:rPr>
          <w:rFonts w:ascii="Arial" w:hAnsi="Arial" w:cs="Arial"/>
          <w:sz w:val="24"/>
          <w:szCs w:val="24"/>
          <w:vertAlign w:val="superscript"/>
        </w:rPr>
        <w:t>®</w:t>
      </w:r>
      <w:r>
        <w:rPr>
          <w:rFonts w:ascii="Arial" w:hAnsi="Arial" w:cs="Arial"/>
          <w:sz w:val="24"/>
          <w:szCs w:val="24"/>
        </w:rPr>
        <w:t xml:space="preserve"> were sleep disorders, aggravated respiratory tract infections such as bronchitis and bronchiolitis associated with cough and fever, diarrhoea and vomiting.  </w:t>
      </w:r>
    </w:p>
    <w:p w:rsidR="00D9081A" w:rsidRDefault="00D9081A" w:rsidP="00154542">
      <w:pPr>
        <w:spacing w:after="0"/>
        <w:rPr>
          <w:rFonts w:ascii="Arial" w:hAnsi="Arial" w:cs="Arial"/>
          <w:sz w:val="24"/>
          <w:szCs w:val="24"/>
        </w:rPr>
      </w:pPr>
    </w:p>
    <w:p w:rsidR="00154542" w:rsidRDefault="00154542" w:rsidP="00154542">
      <w:pPr>
        <w:spacing w:after="0"/>
        <w:rPr>
          <w:rFonts w:ascii="Arial" w:hAnsi="Arial" w:cs="Arial"/>
          <w:sz w:val="24"/>
          <w:szCs w:val="24"/>
        </w:rPr>
      </w:pPr>
      <w:r>
        <w:rPr>
          <w:rFonts w:ascii="Arial" w:hAnsi="Arial" w:cs="Arial"/>
          <w:sz w:val="24"/>
          <w:szCs w:val="24"/>
        </w:rPr>
        <w:t>The most severe risks reported in the compassionate use program and in the literature concerned hypoglycaemia (and related events such as hypoglycaemic seizure) and aggravated respiratory tract infections with respiratory distress.</w:t>
      </w:r>
    </w:p>
    <w:p w:rsidR="00154542" w:rsidRDefault="00154542" w:rsidP="00154542">
      <w:pPr>
        <w:spacing w:after="0"/>
        <w:rPr>
          <w:rFonts w:ascii="Arial" w:hAnsi="Arial" w:cs="Arial"/>
          <w:sz w:val="24"/>
          <w:szCs w:val="24"/>
        </w:rPr>
      </w:pPr>
    </w:p>
    <w:p w:rsidR="00154542" w:rsidRDefault="00154542" w:rsidP="00154542">
      <w:pPr>
        <w:widowControl w:val="0"/>
        <w:autoSpaceDE w:val="0"/>
        <w:autoSpaceDN w:val="0"/>
        <w:adjustRightInd w:val="0"/>
        <w:spacing w:line="288" w:lineRule="auto"/>
        <w:rPr>
          <w:lang w:val="en-US"/>
        </w:rPr>
      </w:pPr>
      <w:r>
        <w:rPr>
          <w:rFonts w:ascii="Arial" w:hAnsi="Arial" w:cs="Arial"/>
          <w:sz w:val="24"/>
          <w:szCs w:val="24"/>
        </w:rPr>
        <w:t>Adverse drug reactions observed in two clinical trials comprising 424 patients treated with Hemangiol</w:t>
      </w:r>
      <w:r>
        <w:rPr>
          <w:rFonts w:ascii="Arial" w:hAnsi="Arial" w:cs="Arial"/>
          <w:sz w:val="24"/>
          <w:szCs w:val="24"/>
          <w:vertAlign w:val="superscript"/>
        </w:rPr>
        <w:t>®</w:t>
      </w:r>
      <w:r>
        <w:rPr>
          <w:rFonts w:ascii="Arial" w:hAnsi="Arial" w:cs="Arial"/>
          <w:sz w:val="24"/>
          <w:szCs w:val="24"/>
        </w:rPr>
        <w:t xml:space="preserve"> 1 mg/kg/day or 3 mg/kg/day for a maximum treatment duration of 6 months are presented in Table 2.</w:t>
      </w:r>
    </w:p>
    <w:p w:rsidR="00154542" w:rsidRDefault="00154542" w:rsidP="00154542">
      <w:pPr>
        <w:spacing w:after="0"/>
        <w:rPr>
          <w:rFonts w:ascii="Arial" w:hAnsi="Arial" w:cs="Arial"/>
          <w:sz w:val="24"/>
          <w:szCs w:val="24"/>
        </w:rPr>
      </w:pPr>
      <w:r>
        <w:rPr>
          <w:rFonts w:ascii="Arial" w:hAnsi="Arial" w:cs="Arial"/>
          <w:sz w:val="24"/>
          <w:szCs w:val="24"/>
        </w:rPr>
        <w:lastRenderedPageBreak/>
        <w:t xml:space="preserve">Frequency of adverse reactions is defined as: very common (≥ 1/10); common (≥ 1/100 and &lt; 1/10); uncommon (≥ 1/1000 and &lt; 1/100); and not known (cannot be estimated from available data).   Due to the clinical trial data base size, rare (≥ 1/10,000 and &lt; 1/1000) and very rare (&lt; 1/10,000) categories are not represented.  Within each </w:t>
      </w:r>
      <w:r w:rsidR="00B96E1A">
        <w:rPr>
          <w:rFonts w:ascii="Arial" w:hAnsi="Arial" w:cs="Arial"/>
          <w:sz w:val="24"/>
          <w:szCs w:val="24"/>
        </w:rPr>
        <w:t>system organ class</w:t>
      </w:r>
      <w:r>
        <w:rPr>
          <w:rFonts w:ascii="Arial" w:hAnsi="Arial" w:cs="Arial"/>
          <w:sz w:val="24"/>
          <w:szCs w:val="24"/>
        </w:rPr>
        <w:t>, adverse reactions are presented in order of decreasing seriousness.</w:t>
      </w:r>
    </w:p>
    <w:p w:rsidR="00154542" w:rsidRDefault="00154542" w:rsidP="00154542">
      <w:pPr>
        <w:spacing w:after="0"/>
        <w:rPr>
          <w:ins w:id="2" w:author="Jackie Du Toit" w:date="2015-03-18T17:59:00Z"/>
          <w:rFonts w:ascii="Arial" w:hAnsi="Arial" w:cs="Arial"/>
          <w:b/>
          <w:sz w:val="24"/>
          <w:szCs w:val="24"/>
        </w:rPr>
      </w:pPr>
    </w:p>
    <w:p w:rsidR="00D9081A" w:rsidRDefault="00D9081A" w:rsidP="00154542">
      <w:pPr>
        <w:spacing w:after="0"/>
        <w:rPr>
          <w:rFonts w:ascii="Arial" w:hAnsi="Arial" w:cs="Arial"/>
          <w:b/>
          <w:sz w:val="24"/>
          <w:szCs w:val="24"/>
        </w:rPr>
      </w:pPr>
    </w:p>
    <w:p w:rsidR="00B96E1A" w:rsidRPr="00D9081A" w:rsidRDefault="00154542" w:rsidP="00154542">
      <w:pPr>
        <w:spacing w:after="0"/>
        <w:rPr>
          <w:rFonts w:ascii="Arial" w:hAnsi="Arial" w:cs="Arial"/>
          <w:b/>
        </w:rPr>
      </w:pPr>
      <w:r>
        <w:rPr>
          <w:rFonts w:ascii="Arial" w:hAnsi="Arial" w:cs="Arial"/>
          <w:b/>
        </w:rPr>
        <w:t xml:space="preserve">Table 2: Adverse reactions observed in infants with proliferating infantile haemangioma </w:t>
      </w:r>
      <w:r w:rsidR="00B96E1A">
        <w:rPr>
          <w:rFonts w:ascii="Arial" w:hAnsi="Arial" w:cs="Arial"/>
          <w:b/>
        </w:rPr>
        <w:t xml:space="preserve">treated </w:t>
      </w:r>
      <w:r w:rsidR="00B96E1A" w:rsidRPr="00D9081A">
        <w:rPr>
          <w:rFonts w:ascii="Arial" w:hAnsi="Arial" w:cs="Arial"/>
          <w:b/>
        </w:rPr>
        <w:t>with</w:t>
      </w:r>
      <w:r w:rsidRPr="00D9081A">
        <w:rPr>
          <w:rFonts w:ascii="Arial" w:hAnsi="Arial" w:cs="Arial"/>
          <w:b/>
        </w:rPr>
        <w:t xml:space="preserve"> Hemangiol</w:t>
      </w:r>
      <w:r w:rsidRPr="00D9081A">
        <w:rPr>
          <w:rFonts w:ascii="Arial" w:hAnsi="Arial" w:cs="Arial"/>
          <w:b/>
          <w:strike/>
          <w:vertAlign w:val="superscript"/>
        </w:rPr>
        <w:t>®</w:t>
      </w:r>
      <w:r w:rsidR="00D9081A" w:rsidRPr="00D9081A">
        <w:rPr>
          <w:rFonts w:ascii="Arial" w:hAnsi="Arial" w:cs="Arial"/>
          <w:b/>
          <w:strike/>
        </w:rPr>
        <w:t>.</w:t>
      </w:r>
      <w:r w:rsidRPr="00D9081A">
        <w:rPr>
          <w:rFonts w:ascii="Arial" w:hAnsi="Arial" w:cs="Arial"/>
          <w:b/>
        </w:rPr>
        <w:t xml:space="preserve"> </w:t>
      </w:r>
    </w:p>
    <w:p w:rsidR="00D9081A" w:rsidRDefault="00D9081A" w:rsidP="00154542">
      <w:pPr>
        <w:spacing w:after="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2"/>
        <w:gridCol w:w="1701"/>
        <w:gridCol w:w="1701"/>
        <w:gridCol w:w="1701"/>
        <w:gridCol w:w="1701"/>
      </w:tblGrid>
      <w:tr w:rsidR="00B96E1A" w:rsidRPr="0038507C" w:rsidTr="00AA6C94">
        <w:trPr>
          <w:tblHeader/>
        </w:trPr>
        <w:tc>
          <w:tcPr>
            <w:tcW w:w="2152" w:type="dxa"/>
            <w:tcBorders>
              <w:top w:val="single" w:sz="8" w:space="0" w:color="auto"/>
              <w:left w:val="single" w:sz="4" w:space="0" w:color="auto"/>
              <w:bottom w:val="single" w:sz="6" w:space="0" w:color="auto"/>
              <w:right w:val="single" w:sz="4" w:space="0" w:color="auto"/>
            </w:tcBorders>
          </w:tcPr>
          <w:p w:rsidR="00B96E1A" w:rsidRPr="0038507C" w:rsidRDefault="00B96E1A" w:rsidP="002F719F">
            <w:pPr>
              <w:spacing w:before="100" w:after="100" w:line="240" w:lineRule="auto"/>
              <w:jc w:val="center"/>
              <w:rPr>
                <w:rFonts w:ascii="Arial" w:eastAsia="Times New Roman" w:hAnsi="Arial" w:cs="Arial"/>
                <w:b/>
                <w:sz w:val="20"/>
                <w:szCs w:val="20"/>
                <w:lang w:val="en-US"/>
              </w:rPr>
            </w:pPr>
            <w:r w:rsidRPr="0038507C">
              <w:rPr>
                <w:rFonts w:ascii="Arial" w:eastAsia="Times New Roman" w:hAnsi="Arial" w:cs="Arial"/>
                <w:b/>
                <w:sz w:val="20"/>
                <w:szCs w:val="20"/>
                <w:lang w:eastAsia="en-AU"/>
              </w:rPr>
              <w:t>System Organ Class</w:t>
            </w:r>
          </w:p>
        </w:tc>
        <w:tc>
          <w:tcPr>
            <w:tcW w:w="1701" w:type="dxa"/>
            <w:tcBorders>
              <w:top w:val="single" w:sz="8" w:space="0" w:color="auto"/>
              <w:left w:val="single" w:sz="4" w:space="0" w:color="auto"/>
              <w:bottom w:val="single" w:sz="6" w:space="0" w:color="auto"/>
              <w:right w:val="single" w:sz="4" w:space="0" w:color="auto"/>
            </w:tcBorders>
          </w:tcPr>
          <w:p w:rsidR="00B96E1A" w:rsidRPr="0038507C" w:rsidRDefault="00C31575" w:rsidP="002F719F">
            <w:pPr>
              <w:spacing w:before="100" w:after="100" w:line="240" w:lineRule="auto"/>
              <w:jc w:val="center"/>
              <w:rPr>
                <w:rFonts w:ascii="Arial" w:eastAsia="Times New Roman" w:hAnsi="Arial" w:cs="Arial"/>
                <w:b/>
                <w:sz w:val="20"/>
                <w:szCs w:val="20"/>
                <w:lang w:val="en-US"/>
              </w:rPr>
            </w:pPr>
            <w:r>
              <w:rPr>
                <w:rFonts w:ascii="Arial" w:eastAsia="Times New Roman" w:hAnsi="Arial" w:cs="Arial"/>
                <w:b/>
                <w:sz w:val="20"/>
                <w:szCs w:val="20"/>
                <w:lang w:eastAsia="en-AU"/>
              </w:rPr>
              <w:t>Very Common</w:t>
            </w:r>
          </w:p>
        </w:tc>
        <w:tc>
          <w:tcPr>
            <w:tcW w:w="1701" w:type="dxa"/>
            <w:tcBorders>
              <w:top w:val="single" w:sz="8" w:space="0" w:color="auto"/>
              <w:left w:val="single" w:sz="4" w:space="0" w:color="auto"/>
              <w:bottom w:val="single" w:sz="6" w:space="0" w:color="auto"/>
              <w:right w:val="single" w:sz="4" w:space="0" w:color="auto"/>
            </w:tcBorders>
          </w:tcPr>
          <w:p w:rsidR="00B96E1A" w:rsidRDefault="00C31575" w:rsidP="002F719F">
            <w:pPr>
              <w:spacing w:before="100" w:after="100" w:line="240" w:lineRule="auto"/>
              <w:jc w:val="center"/>
              <w:rPr>
                <w:rFonts w:ascii="Arial" w:eastAsia="Times New Roman" w:hAnsi="Arial" w:cs="Arial"/>
                <w:b/>
                <w:sz w:val="20"/>
                <w:szCs w:val="20"/>
                <w:lang w:eastAsia="en-AU"/>
              </w:rPr>
            </w:pPr>
            <w:r>
              <w:rPr>
                <w:rFonts w:ascii="Arial" w:eastAsia="Times New Roman" w:hAnsi="Arial" w:cs="Arial"/>
                <w:b/>
                <w:sz w:val="20"/>
                <w:szCs w:val="20"/>
                <w:lang w:eastAsia="en-AU"/>
              </w:rPr>
              <w:t>Common</w:t>
            </w:r>
          </w:p>
        </w:tc>
        <w:tc>
          <w:tcPr>
            <w:tcW w:w="1701" w:type="dxa"/>
            <w:tcBorders>
              <w:top w:val="single" w:sz="8" w:space="0" w:color="auto"/>
              <w:left w:val="single" w:sz="4" w:space="0" w:color="auto"/>
              <w:bottom w:val="single" w:sz="6" w:space="0" w:color="auto"/>
              <w:right w:val="single" w:sz="4" w:space="0" w:color="auto"/>
            </w:tcBorders>
          </w:tcPr>
          <w:p w:rsidR="00B96E1A" w:rsidRDefault="00C31575" w:rsidP="002F719F">
            <w:pPr>
              <w:spacing w:before="100" w:after="100" w:line="240" w:lineRule="auto"/>
              <w:jc w:val="center"/>
              <w:rPr>
                <w:rFonts w:ascii="Arial" w:eastAsia="Times New Roman" w:hAnsi="Arial" w:cs="Arial"/>
                <w:b/>
                <w:sz w:val="20"/>
                <w:szCs w:val="20"/>
                <w:lang w:eastAsia="en-AU"/>
              </w:rPr>
            </w:pPr>
            <w:r>
              <w:rPr>
                <w:rFonts w:ascii="Arial" w:eastAsia="Times New Roman" w:hAnsi="Arial" w:cs="Arial"/>
                <w:b/>
                <w:sz w:val="20"/>
                <w:szCs w:val="20"/>
                <w:lang w:eastAsia="en-AU"/>
              </w:rPr>
              <w:t>Uncommon</w:t>
            </w:r>
          </w:p>
        </w:tc>
        <w:tc>
          <w:tcPr>
            <w:tcW w:w="1701" w:type="dxa"/>
            <w:tcBorders>
              <w:top w:val="single" w:sz="8" w:space="0" w:color="auto"/>
              <w:left w:val="single" w:sz="4" w:space="0" w:color="auto"/>
              <w:bottom w:val="single" w:sz="6" w:space="0" w:color="auto"/>
              <w:right w:val="single" w:sz="4" w:space="0" w:color="auto"/>
            </w:tcBorders>
          </w:tcPr>
          <w:p w:rsidR="00B96E1A" w:rsidRPr="0038507C" w:rsidRDefault="00C31575" w:rsidP="002F719F">
            <w:pPr>
              <w:spacing w:before="100" w:after="100" w:line="240" w:lineRule="auto"/>
              <w:jc w:val="center"/>
              <w:rPr>
                <w:rFonts w:ascii="Arial" w:eastAsia="Times New Roman" w:hAnsi="Arial" w:cs="Arial"/>
                <w:b/>
                <w:sz w:val="20"/>
                <w:szCs w:val="20"/>
                <w:lang w:val="en-US"/>
              </w:rPr>
            </w:pPr>
            <w:r>
              <w:rPr>
                <w:rFonts w:ascii="Arial" w:eastAsia="Times New Roman" w:hAnsi="Arial" w:cs="Arial"/>
                <w:b/>
                <w:sz w:val="20"/>
                <w:szCs w:val="20"/>
                <w:lang w:eastAsia="en-AU"/>
              </w:rPr>
              <w:t>Not known</w:t>
            </w:r>
          </w:p>
        </w:tc>
      </w:tr>
      <w:tr w:rsidR="00B96E1A" w:rsidRPr="0038507C" w:rsidTr="00AA6C94">
        <w:tc>
          <w:tcPr>
            <w:tcW w:w="2152" w:type="dxa"/>
            <w:tcBorders>
              <w:top w:val="single" w:sz="6" w:space="0" w:color="auto"/>
              <w:left w:val="single" w:sz="4" w:space="0" w:color="auto"/>
              <w:bottom w:val="single" w:sz="6" w:space="0" w:color="auto"/>
              <w:right w:val="single" w:sz="4" w:space="0" w:color="auto"/>
            </w:tcBorders>
          </w:tcPr>
          <w:p w:rsidR="00B96E1A" w:rsidRPr="00CB78C1" w:rsidRDefault="00B96E1A" w:rsidP="002F719F">
            <w:pPr>
              <w:spacing w:before="100" w:after="100" w:line="240" w:lineRule="auto"/>
              <w:rPr>
                <w:rFonts w:ascii="Arial" w:eastAsia="Times New Roman" w:hAnsi="Arial" w:cs="Arial"/>
                <w:b/>
                <w:i/>
                <w:sz w:val="20"/>
                <w:szCs w:val="20"/>
                <w:lang w:val="en-US"/>
              </w:rPr>
            </w:pPr>
            <w:r w:rsidRPr="00CB78C1">
              <w:rPr>
                <w:rFonts w:ascii="Arial" w:eastAsia="Times New Roman" w:hAnsi="Arial" w:cs="Arial"/>
                <w:b/>
                <w:i/>
                <w:sz w:val="20"/>
                <w:szCs w:val="20"/>
                <w:lang w:eastAsia="en-AU"/>
              </w:rPr>
              <w:t>Infections and infestations</w:t>
            </w:r>
          </w:p>
        </w:tc>
        <w:tc>
          <w:tcPr>
            <w:tcW w:w="1701" w:type="dxa"/>
            <w:tcBorders>
              <w:top w:val="single" w:sz="6" w:space="0" w:color="auto"/>
              <w:left w:val="single" w:sz="4" w:space="0" w:color="auto"/>
              <w:bottom w:val="single" w:sz="6" w:space="0" w:color="auto"/>
              <w:right w:val="single" w:sz="4" w:space="0" w:color="auto"/>
            </w:tcBorders>
          </w:tcPr>
          <w:p w:rsidR="00B96E1A" w:rsidRPr="00C31575" w:rsidRDefault="00C31575" w:rsidP="002F719F">
            <w:pPr>
              <w:spacing w:before="100" w:after="100" w:line="240" w:lineRule="auto"/>
              <w:rPr>
                <w:rFonts w:ascii="Arial" w:eastAsia="Times New Roman" w:hAnsi="Arial" w:cs="Arial"/>
                <w:sz w:val="20"/>
                <w:szCs w:val="20"/>
                <w:u w:val="single"/>
                <w:lang w:val="en-US"/>
              </w:rPr>
            </w:pPr>
            <w:r>
              <w:rPr>
                <w:rFonts w:ascii="Arial" w:eastAsia="Times New Roman" w:hAnsi="Arial" w:cs="Arial"/>
                <w:sz w:val="20"/>
                <w:szCs w:val="20"/>
                <w:lang w:val="en-US"/>
              </w:rPr>
              <w:t>Bronchitis</w:t>
            </w:r>
          </w:p>
        </w:tc>
        <w:tc>
          <w:tcPr>
            <w:tcW w:w="1701" w:type="dxa"/>
            <w:tcBorders>
              <w:top w:val="single" w:sz="6" w:space="0" w:color="auto"/>
              <w:left w:val="single" w:sz="4" w:space="0" w:color="auto"/>
              <w:bottom w:val="single" w:sz="6" w:space="0" w:color="auto"/>
              <w:right w:val="single" w:sz="4" w:space="0" w:color="auto"/>
            </w:tcBorders>
          </w:tcPr>
          <w:p w:rsidR="00B96E1A" w:rsidRDefault="00C31575" w:rsidP="002F719F">
            <w:pPr>
              <w:spacing w:before="100" w:after="100" w:line="240" w:lineRule="auto"/>
              <w:rPr>
                <w:rFonts w:ascii="Arial" w:eastAsia="Times New Roman" w:hAnsi="Arial" w:cs="Arial"/>
                <w:sz w:val="20"/>
                <w:szCs w:val="20"/>
                <w:lang w:val="en-US"/>
              </w:rPr>
            </w:pPr>
            <w:r>
              <w:rPr>
                <w:rFonts w:ascii="Arial" w:eastAsia="Times New Roman" w:hAnsi="Arial" w:cs="Arial"/>
                <w:sz w:val="20"/>
                <w:szCs w:val="20"/>
                <w:lang w:val="en-US"/>
              </w:rPr>
              <w:t>Bronchiolitis</w:t>
            </w:r>
          </w:p>
        </w:tc>
        <w:tc>
          <w:tcPr>
            <w:tcW w:w="1701" w:type="dxa"/>
            <w:tcBorders>
              <w:top w:val="single" w:sz="6" w:space="0" w:color="auto"/>
              <w:left w:val="single" w:sz="4" w:space="0" w:color="auto"/>
              <w:bottom w:val="single" w:sz="6" w:space="0" w:color="auto"/>
              <w:right w:val="single" w:sz="4" w:space="0" w:color="auto"/>
            </w:tcBorders>
          </w:tcPr>
          <w:p w:rsidR="00B96E1A" w:rsidRDefault="00B96E1A" w:rsidP="002F719F">
            <w:pPr>
              <w:spacing w:before="100" w:after="100" w:line="240" w:lineRule="auto"/>
              <w:rPr>
                <w:rFonts w:ascii="Arial" w:eastAsia="Times New Roman" w:hAnsi="Arial" w:cs="Arial"/>
                <w:sz w:val="20"/>
                <w:szCs w:val="20"/>
                <w:lang w:val="en-US"/>
              </w:rPr>
            </w:pPr>
          </w:p>
        </w:tc>
        <w:tc>
          <w:tcPr>
            <w:tcW w:w="1701" w:type="dxa"/>
            <w:tcBorders>
              <w:top w:val="single" w:sz="6" w:space="0" w:color="auto"/>
              <w:left w:val="single" w:sz="4" w:space="0" w:color="auto"/>
              <w:bottom w:val="single" w:sz="6" w:space="0" w:color="auto"/>
              <w:right w:val="single" w:sz="4" w:space="0" w:color="auto"/>
            </w:tcBorders>
          </w:tcPr>
          <w:p w:rsidR="00B96E1A" w:rsidRPr="0038507C" w:rsidRDefault="00B96E1A" w:rsidP="002F719F">
            <w:pPr>
              <w:spacing w:before="100" w:after="100" w:line="240" w:lineRule="auto"/>
              <w:rPr>
                <w:rFonts w:ascii="Arial" w:eastAsia="Times New Roman" w:hAnsi="Arial" w:cs="Arial"/>
                <w:sz w:val="20"/>
                <w:szCs w:val="20"/>
                <w:lang w:val="en-US"/>
              </w:rPr>
            </w:pPr>
          </w:p>
        </w:tc>
      </w:tr>
      <w:tr w:rsidR="00B96E1A" w:rsidTr="00AA6C94">
        <w:tc>
          <w:tcPr>
            <w:tcW w:w="2152" w:type="dxa"/>
            <w:tcBorders>
              <w:top w:val="single" w:sz="6" w:space="0" w:color="auto"/>
              <w:left w:val="single" w:sz="4" w:space="0" w:color="auto"/>
              <w:bottom w:val="single" w:sz="4" w:space="0" w:color="auto"/>
              <w:right w:val="single" w:sz="4" w:space="0" w:color="auto"/>
            </w:tcBorders>
          </w:tcPr>
          <w:p w:rsidR="00B96E1A" w:rsidRPr="00014823" w:rsidRDefault="00B96E1A" w:rsidP="002F719F">
            <w:pPr>
              <w:spacing w:before="100" w:after="100" w:line="240" w:lineRule="auto"/>
              <w:rPr>
                <w:rFonts w:ascii="Arial" w:eastAsia="Times New Roman" w:hAnsi="Arial" w:cs="Arial"/>
                <w:b/>
                <w:i/>
                <w:sz w:val="20"/>
                <w:szCs w:val="20"/>
                <w:lang w:val="en-US"/>
              </w:rPr>
            </w:pPr>
            <w:r>
              <w:rPr>
                <w:rFonts w:ascii="Arial" w:eastAsia="Times New Roman" w:hAnsi="Arial" w:cs="Arial"/>
                <w:b/>
                <w:i/>
                <w:sz w:val="20"/>
                <w:szCs w:val="20"/>
                <w:lang w:eastAsia="en-AU"/>
              </w:rPr>
              <w:t>Metabolism and nutrition d</w:t>
            </w:r>
            <w:r w:rsidRPr="00014823">
              <w:rPr>
                <w:rFonts w:ascii="Arial" w:eastAsia="Times New Roman" w:hAnsi="Arial" w:cs="Arial"/>
                <w:b/>
                <w:i/>
                <w:sz w:val="20"/>
                <w:szCs w:val="20"/>
                <w:lang w:eastAsia="en-AU"/>
              </w:rPr>
              <w:t>isorders</w:t>
            </w:r>
          </w:p>
        </w:tc>
        <w:tc>
          <w:tcPr>
            <w:tcW w:w="1701" w:type="dxa"/>
            <w:tcBorders>
              <w:top w:val="single" w:sz="6" w:space="0" w:color="auto"/>
              <w:left w:val="single" w:sz="4" w:space="0" w:color="auto"/>
              <w:bottom w:val="single" w:sz="4" w:space="0" w:color="auto"/>
              <w:right w:val="single" w:sz="4" w:space="0" w:color="auto"/>
            </w:tcBorders>
          </w:tcPr>
          <w:p w:rsidR="00B96E1A" w:rsidRPr="0038507C" w:rsidRDefault="00B96E1A" w:rsidP="002F719F">
            <w:pPr>
              <w:spacing w:before="100" w:after="100" w:line="240" w:lineRule="auto"/>
              <w:rPr>
                <w:rFonts w:ascii="Arial" w:eastAsia="Times New Roman" w:hAnsi="Arial" w:cs="Arial"/>
                <w:sz w:val="20"/>
                <w:szCs w:val="20"/>
                <w:lang w:val="en-US"/>
              </w:rPr>
            </w:pPr>
          </w:p>
        </w:tc>
        <w:tc>
          <w:tcPr>
            <w:tcW w:w="1701" w:type="dxa"/>
            <w:tcBorders>
              <w:top w:val="single" w:sz="6" w:space="0" w:color="auto"/>
              <w:left w:val="single" w:sz="4" w:space="0" w:color="auto"/>
              <w:bottom w:val="single" w:sz="4" w:space="0" w:color="auto"/>
              <w:right w:val="single" w:sz="4" w:space="0" w:color="auto"/>
            </w:tcBorders>
          </w:tcPr>
          <w:p w:rsidR="00B96E1A" w:rsidRDefault="00C31575" w:rsidP="002F719F">
            <w:pPr>
              <w:spacing w:before="100" w:after="100" w:line="240" w:lineRule="auto"/>
              <w:rPr>
                <w:rFonts w:ascii="Arial" w:eastAsia="Times New Roman" w:hAnsi="Arial" w:cs="Arial"/>
                <w:sz w:val="20"/>
                <w:szCs w:val="20"/>
                <w:lang w:val="en-US"/>
              </w:rPr>
            </w:pPr>
            <w:r>
              <w:rPr>
                <w:rFonts w:ascii="Arial" w:eastAsia="Times New Roman" w:hAnsi="Arial" w:cs="Arial"/>
                <w:sz w:val="20"/>
                <w:szCs w:val="20"/>
                <w:lang w:val="en-US"/>
              </w:rPr>
              <w:t>Decreased appetite</w:t>
            </w:r>
          </w:p>
        </w:tc>
        <w:tc>
          <w:tcPr>
            <w:tcW w:w="1701" w:type="dxa"/>
            <w:tcBorders>
              <w:top w:val="single" w:sz="6" w:space="0" w:color="auto"/>
              <w:left w:val="single" w:sz="4" w:space="0" w:color="auto"/>
              <w:bottom w:val="single" w:sz="4" w:space="0" w:color="auto"/>
              <w:right w:val="single" w:sz="4" w:space="0" w:color="auto"/>
            </w:tcBorders>
          </w:tcPr>
          <w:p w:rsidR="00B96E1A" w:rsidRDefault="00B96E1A" w:rsidP="002F719F">
            <w:pPr>
              <w:spacing w:before="100" w:after="100" w:line="240" w:lineRule="auto"/>
              <w:rPr>
                <w:rFonts w:ascii="Arial" w:eastAsia="Times New Roman" w:hAnsi="Arial" w:cs="Arial"/>
                <w:sz w:val="20"/>
                <w:szCs w:val="20"/>
                <w:lang w:val="en-US"/>
              </w:rPr>
            </w:pPr>
          </w:p>
        </w:tc>
        <w:tc>
          <w:tcPr>
            <w:tcW w:w="1701" w:type="dxa"/>
            <w:tcBorders>
              <w:top w:val="single" w:sz="6" w:space="0" w:color="auto"/>
              <w:left w:val="single" w:sz="4" w:space="0" w:color="auto"/>
              <w:bottom w:val="single" w:sz="4" w:space="0" w:color="auto"/>
              <w:right w:val="single" w:sz="4" w:space="0" w:color="auto"/>
            </w:tcBorders>
          </w:tcPr>
          <w:p w:rsidR="00B96E1A" w:rsidRDefault="00B96E1A" w:rsidP="002F719F">
            <w:pPr>
              <w:spacing w:before="100" w:after="100" w:line="240" w:lineRule="auto"/>
              <w:rPr>
                <w:rFonts w:ascii="Arial" w:eastAsia="Times New Roman" w:hAnsi="Arial" w:cs="Arial"/>
                <w:sz w:val="20"/>
                <w:szCs w:val="20"/>
                <w:lang w:val="en-US"/>
              </w:rPr>
            </w:pPr>
          </w:p>
        </w:tc>
      </w:tr>
      <w:tr w:rsidR="00B96E1A" w:rsidRPr="006423B6" w:rsidTr="00AA6C94">
        <w:tc>
          <w:tcPr>
            <w:tcW w:w="2152" w:type="dxa"/>
            <w:tcBorders>
              <w:top w:val="single" w:sz="4" w:space="0" w:color="auto"/>
              <w:left w:val="single" w:sz="4" w:space="0" w:color="auto"/>
              <w:bottom w:val="single" w:sz="4" w:space="0" w:color="auto"/>
              <w:right w:val="single" w:sz="4" w:space="0" w:color="auto"/>
            </w:tcBorders>
          </w:tcPr>
          <w:p w:rsidR="00B96E1A" w:rsidRPr="00014823" w:rsidRDefault="00B96E1A" w:rsidP="002F719F">
            <w:pPr>
              <w:spacing w:before="100" w:after="100" w:line="240" w:lineRule="auto"/>
              <w:rPr>
                <w:rFonts w:ascii="Arial" w:eastAsia="Times New Roman" w:hAnsi="Arial" w:cs="Arial"/>
                <w:b/>
                <w:i/>
                <w:sz w:val="20"/>
                <w:szCs w:val="20"/>
                <w:lang w:val="en-US"/>
              </w:rPr>
            </w:pPr>
            <w:r>
              <w:rPr>
                <w:rFonts w:ascii="Arial" w:eastAsia="Times New Roman" w:hAnsi="Arial" w:cs="Arial"/>
                <w:b/>
                <w:i/>
                <w:sz w:val="20"/>
                <w:szCs w:val="20"/>
                <w:lang w:eastAsia="en-AU"/>
              </w:rPr>
              <w:t>Psychiatric d</w:t>
            </w:r>
            <w:r w:rsidRPr="00014823">
              <w:rPr>
                <w:rFonts w:ascii="Arial" w:eastAsia="Times New Roman" w:hAnsi="Arial" w:cs="Arial"/>
                <w:b/>
                <w:i/>
                <w:sz w:val="20"/>
                <w:szCs w:val="20"/>
                <w:lang w:eastAsia="en-AU"/>
              </w:rPr>
              <w:t>isorders</w:t>
            </w:r>
          </w:p>
        </w:tc>
        <w:tc>
          <w:tcPr>
            <w:tcW w:w="1701" w:type="dxa"/>
            <w:tcBorders>
              <w:top w:val="single" w:sz="4" w:space="0" w:color="auto"/>
              <w:left w:val="single" w:sz="4" w:space="0" w:color="auto"/>
              <w:bottom w:val="single" w:sz="4" w:space="0" w:color="auto"/>
              <w:right w:val="single" w:sz="4" w:space="0" w:color="auto"/>
            </w:tcBorders>
          </w:tcPr>
          <w:p w:rsidR="00B96E1A" w:rsidRPr="0038507C" w:rsidRDefault="00C31575" w:rsidP="002F719F">
            <w:pPr>
              <w:spacing w:before="100" w:after="100" w:line="240" w:lineRule="auto"/>
              <w:rPr>
                <w:rFonts w:ascii="Arial" w:eastAsia="Times New Roman" w:hAnsi="Arial" w:cs="Arial"/>
                <w:sz w:val="20"/>
                <w:szCs w:val="20"/>
                <w:lang w:val="en-US"/>
              </w:rPr>
            </w:pPr>
            <w:r>
              <w:rPr>
                <w:rFonts w:ascii="Arial" w:eastAsia="Times New Roman" w:hAnsi="Arial" w:cs="Arial"/>
                <w:sz w:val="20"/>
                <w:szCs w:val="20"/>
                <w:lang w:val="en-US"/>
              </w:rPr>
              <w:t>Sleep disorders</w:t>
            </w:r>
          </w:p>
        </w:tc>
        <w:tc>
          <w:tcPr>
            <w:tcW w:w="1701" w:type="dxa"/>
            <w:tcBorders>
              <w:top w:val="single" w:sz="4" w:space="0" w:color="auto"/>
              <w:left w:val="single" w:sz="4" w:space="0" w:color="auto"/>
              <w:bottom w:val="single" w:sz="4" w:space="0" w:color="auto"/>
              <w:right w:val="single" w:sz="4" w:space="0" w:color="auto"/>
            </w:tcBorders>
          </w:tcPr>
          <w:p w:rsidR="00B96E1A" w:rsidRDefault="00C31575" w:rsidP="002F719F">
            <w:pPr>
              <w:spacing w:before="100" w:after="100" w:line="240" w:lineRule="auto"/>
              <w:rPr>
                <w:rFonts w:ascii="Arial" w:eastAsia="Times New Roman" w:hAnsi="Arial" w:cs="Arial"/>
                <w:sz w:val="20"/>
                <w:szCs w:val="20"/>
                <w:lang w:val="en-US"/>
              </w:rPr>
            </w:pPr>
            <w:r>
              <w:rPr>
                <w:rFonts w:ascii="Arial" w:eastAsia="Times New Roman" w:hAnsi="Arial" w:cs="Arial"/>
                <w:sz w:val="20"/>
                <w:szCs w:val="20"/>
                <w:lang w:val="en-US"/>
              </w:rPr>
              <w:t>Agitation Nightmares Irritability</w:t>
            </w:r>
          </w:p>
        </w:tc>
        <w:tc>
          <w:tcPr>
            <w:tcW w:w="1701" w:type="dxa"/>
            <w:tcBorders>
              <w:top w:val="single" w:sz="4" w:space="0" w:color="auto"/>
              <w:left w:val="single" w:sz="4" w:space="0" w:color="auto"/>
              <w:bottom w:val="single" w:sz="4" w:space="0" w:color="auto"/>
              <w:right w:val="single" w:sz="4" w:space="0" w:color="auto"/>
            </w:tcBorders>
          </w:tcPr>
          <w:p w:rsidR="00B96E1A" w:rsidRDefault="00B96E1A" w:rsidP="002F719F">
            <w:pPr>
              <w:spacing w:before="100" w:after="100" w:line="240" w:lineRule="auto"/>
              <w:rPr>
                <w:rFonts w:ascii="Arial" w:eastAsia="Times New Roman" w:hAnsi="Arial" w:cs="Arial"/>
                <w:sz w:val="20"/>
                <w:szCs w:val="20"/>
                <w:lang w:val="en-US"/>
              </w:rPr>
            </w:pPr>
          </w:p>
        </w:tc>
        <w:tc>
          <w:tcPr>
            <w:tcW w:w="1701" w:type="dxa"/>
            <w:tcBorders>
              <w:top w:val="single" w:sz="4" w:space="0" w:color="auto"/>
              <w:left w:val="single" w:sz="4" w:space="0" w:color="auto"/>
              <w:bottom w:val="single" w:sz="4" w:space="0" w:color="auto"/>
              <w:right w:val="single" w:sz="4" w:space="0" w:color="auto"/>
            </w:tcBorders>
          </w:tcPr>
          <w:p w:rsidR="00B96E1A" w:rsidRPr="006423B6" w:rsidRDefault="00B96E1A" w:rsidP="002F719F">
            <w:pPr>
              <w:spacing w:before="100" w:after="100" w:line="240" w:lineRule="auto"/>
              <w:rPr>
                <w:rFonts w:ascii="Arial" w:eastAsia="Times New Roman" w:hAnsi="Arial" w:cs="Arial"/>
                <w:sz w:val="20"/>
                <w:szCs w:val="20"/>
                <w:lang w:val="en-US"/>
              </w:rPr>
            </w:pPr>
          </w:p>
        </w:tc>
      </w:tr>
      <w:tr w:rsidR="00B96E1A" w:rsidRPr="006423B6" w:rsidTr="00AA6C94">
        <w:tc>
          <w:tcPr>
            <w:tcW w:w="2152" w:type="dxa"/>
            <w:tcBorders>
              <w:top w:val="single" w:sz="4" w:space="0" w:color="auto"/>
              <w:left w:val="single" w:sz="4" w:space="0" w:color="auto"/>
              <w:bottom w:val="single" w:sz="4" w:space="0" w:color="auto"/>
              <w:right w:val="single" w:sz="4" w:space="0" w:color="auto"/>
            </w:tcBorders>
          </w:tcPr>
          <w:p w:rsidR="00B96E1A" w:rsidRDefault="00B96E1A" w:rsidP="002F719F">
            <w:pPr>
              <w:spacing w:before="100" w:after="100"/>
              <w:rPr>
                <w:rFonts w:ascii="Arial" w:eastAsia="Times New Roman" w:hAnsi="Arial" w:cs="Arial"/>
                <w:b/>
                <w:i/>
                <w:sz w:val="20"/>
                <w:szCs w:val="20"/>
                <w:lang w:eastAsia="en-AU"/>
              </w:rPr>
            </w:pPr>
            <w:r>
              <w:rPr>
                <w:rFonts w:ascii="Arial" w:eastAsia="Times New Roman" w:hAnsi="Arial" w:cs="Arial"/>
                <w:b/>
                <w:i/>
                <w:sz w:val="20"/>
                <w:szCs w:val="20"/>
                <w:lang w:eastAsia="en-AU"/>
              </w:rPr>
              <w:t>Nervous system d</w:t>
            </w:r>
            <w:r w:rsidRPr="00014823">
              <w:rPr>
                <w:rFonts w:ascii="Arial" w:eastAsia="Times New Roman" w:hAnsi="Arial" w:cs="Arial"/>
                <w:b/>
                <w:i/>
                <w:sz w:val="20"/>
                <w:szCs w:val="20"/>
                <w:lang w:eastAsia="en-AU"/>
              </w:rPr>
              <w:t>isorders</w:t>
            </w:r>
          </w:p>
        </w:tc>
        <w:tc>
          <w:tcPr>
            <w:tcW w:w="1701" w:type="dxa"/>
            <w:tcBorders>
              <w:top w:val="single" w:sz="4" w:space="0" w:color="auto"/>
              <w:left w:val="single" w:sz="4" w:space="0" w:color="auto"/>
              <w:bottom w:val="single" w:sz="4" w:space="0" w:color="auto"/>
              <w:right w:val="single" w:sz="4" w:space="0" w:color="auto"/>
            </w:tcBorders>
          </w:tcPr>
          <w:p w:rsidR="00B96E1A" w:rsidRPr="006423B6" w:rsidRDefault="00B96E1A" w:rsidP="002F719F">
            <w:pPr>
              <w:spacing w:before="100" w:after="100" w:line="240" w:lineRule="auto"/>
              <w:rPr>
                <w:rFonts w:ascii="Arial" w:eastAsia="Times New Roman" w:hAnsi="Arial" w:cs="Arial"/>
                <w:sz w:val="20"/>
                <w:szCs w:val="20"/>
                <w:lang w:val="en-US"/>
              </w:rPr>
            </w:pPr>
          </w:p>
        </w:tc>
        <w:tc>
          <w:tcPr>
            <w:tcW w:w="1701" w:type="dxa"/>
            <w:tcBorders>
              <w:top w:val="single" w:sz="4" w:space="0" w:color="auto"/>
              <w:left w:val="single" w:sz="4" w:space="0" w:color="auto"/>
              <w:bottom w:val="single" w:sz="4" w:space="0" w:color="auto"/>
              <w:right w:val="single" w:sz="4" w:space="0" w:color="auto"/>
            </w:tcBorders>
          </w:tcPr>
          <w:p w:rsidR="00B96E1A" w:rsidRDefault="00C31575" w:rsidP="002F719F">
            <w:pPr>
              <w:spacing w:before="100" w:after="100" w:line="240" w:lineRule="auto"/>
              <w:rPr>
                <w:rFonts w:ascii="Arial" w:eastAsia="Times New Roman" w:hAnsi="Arial" w:cs="Arial"/>
                <w:sz w:val="20"/>
                <w:szCs w:val="20"/>
                <w:lang w:val="en-US"/>
              </w:rPr>
            </w:pPr>
            <w:r>
              <w:rPr>
                <w:rFonts w:ascii="Arial" w:eastAsia="Times New Roman" w:hAnsi="Arial" w:cs="Arial"/>
                <w:sz w:val="20"/>
                <w:szCs w:val="20"/>
                <w:lang w:val="en-US"/>
              </w:rPr>
              <w:t>Somnolence</w:t>
            </w:r>
          </w:p>
        </w:tc>
        <w:tc>
          <w:tcPr>
            <w:tcW w:w="1701" w:type="dxa"/>
            <w:tcBorders>
              <w:top w:val="single" w:sz="4" w:space="0" w:color="auto"/>
              <w:left w:val="single" w:sz="4" w:space="0" w:color="auto"/>
              <w:bottom w:val="single" w:sz="4" w:space="0" w:color="auto"/>
              <w:right w:val="single" w:sz="4" w:space="0" w:color="auto"/>
            </w:tcBorders>
          </w:tcPr>
          <w:p w:rsidR="00B96E1A" w:rsidRDefault="00B96E1A" w:rsidP="002F719F">
            <w:pPr>
              <w:spacing w:before="100" w:after="100" w:line="240" w:lineRule="auto"/>
              <w:rPr>
                <w:rFonts w:ascii="Arial" w:eastAsia="Times New Roman" w:hAnsi="Arial" w:cs="Arial"/>
                <w:sz w:val="20"/>
                <w:szCs w:val="20"/>
                <w:lang w:val="en-US"/>
              </w:rPr>
            </w:pPr>
          </w:p>
        </w:tc>
        <w:tc>
          <w:tcPr>
            <w:tcW w:w="1701" w:type="dxa"/>
            <w:tcBorders>
              <w:top w:val="single" w:sz="4" w:space="0" w:color="auto"/>
              <w:left w:val="single" w:sz="4" w:space="0" w:color="auto"/>
              <w:bottom w:val="single" w:sz="4" w:space="0" w:color="auto"/>
              <w:right w:val="single" w:sz="4" w:space="0" w:color="auto"/>
            </w:tcBorders>
          </w:tcPr>
          <w:p w:rsidR="00B96E1A" w:rsidRPr="006423B6" w:rsidRDefault="00C31575" w:rsidP="002F719F">
            <w:pPr>
              <w:spacing w:before="100" w:after="100" w:line="240" w:lineRule="auto"/>
              <w:rPr>
                <w:rFonts w:ascii="Arial" w:eastAsia="Times New Roman" w:hAnsi="Arial" w:cs="Arial"/>
                <w:sz w:val="20"/>
                <w:szCs w:val="20"/>
                <w:lang w:val="en-US"/>
              </w:rPr>
            </w:pPr>
            <w:r>
              <w:rPr>
                <w:rFonts w:ascii="Arial" w:eastAsia="Times New Roman" w:hAnsi="Arial" w:cs="Arial"/>
                <w:sz w:val="20"/>
                <w:szCs w:val="20"/>
                <w:lang w:val="en-US"/>
              </w:rPr>
              <w:t>Hypoglycemic seizure</w:t>
            </w:r>
          </w:p>
        </w:tc>
      </w:tr>
      <w:tr w:rsidR="00B96E1A" w:rsidRPr="006423B6" w:rsidTr="00AA6C94">
        <w:tc>
          <w:tcPr>
            <w:tcW w:w="2152" w:type="dxa"/>
            <w:tcBorders>
              <w:top w:val="single" w:sz="4" w:space="0" w:color="auto"/>
              <w:left w:val="single" w:sz="4" w:space="0" w:color="auto"/>
              <w:bottom w:val="single" w:sz="4" w:space="0" w:color="auto"/>
              <w:right w:val="single" w:sz="4" w:space="0" w:color="auto"/>
            </w:tcBorders>
          </w:tcPr>
          <w:p w:rsidR="00B96E1A" w:rsidRPr="00014823" w:rsidRDefault="00B96E1A" w:rsidP="002F719F">
            <w:pPr>
              <w:spacing w:before="100" w:after="100" w:line="240" w:lineRule="auto"/>
              <w:rPr>
                <w:rFonts w:ascii="Arial" w:eastAsia="Times New Roman" w:hAnsi="Arial" w:cs="Arial"/>
                <w:b/>
                <w:i/>
                <w:sz w:val="20"/>
                <w:szCs w:val="20"/>
                <w:lang w:eastAsia="en-AU"/>
              </w:rPr>
            </w:pPr>
            <w:r w:rsidRPr="00014823">
              <w:rPr>
                <w:rFonts w:ascii="Arial" w:eastAsia="Times New Roman" w:hAnsi="Arial" w:cs="Arial"/>
                <w:b/>
                <w:i/>
                <w:sz w:val="20"/>
                <w:szCs w:val="20"/>
                <w:lang w:eastAsia="en-AU"/>
              </w:rPr>
              <w:t>Cardiac Disorders</w:t>
            </w:r>
          </w:p>
        </w:tc>
        <w:tc>
          <w:tcPr>
            <w:tcW w:w="1701" w:type="dxa"/>
            <w:tcBorders>
              <w:top w:val="single" w:sz="4" w:space="0" w:color="auto"/>
              <w:left w:val="single" w:sz="4" w:space="0" w:color="auto"/>
              <w:bottom w:val="single" w:sz="4" w:space="0" w:color="auto"/>
              <w:right w:val="single" w:sz="4" w:space="0" w:color="auto"/>
            </w:tcBorders>
          </w:tcPr>
          <w:p w:rsidR="00B96E1A" w:rsidRPr="006423B6" w:rsidRDefault="00B96E1A" w:rsidP="002F719F">
            <w:pPr>
              <w:spacing w:before="100" w:after="100" w:line="240" w:lineRule="auto"/>
              <w:rPr>
                <w:rFonts w:ascii="Arial" w:eastAsia="Times New Roman" w:hAnsi="Arial" w:cs="Arial"/>
                <w:sz w:val="20"/>
                <w:szCs w:val="20"/>
                <w:lang w:val="en-US"/>
              </w:rPr>
            </w:pPr>
          </w:p>
        </w:tc>
        <w:tc>
          <w:tcPr>
            <w:tcW w:w="1701" w:type="dxa"/>
            <w:tcBorders>
              <w:top w:val="single" w:sz="4" w:space="0" w:color="auto"/>
              <w:left w:val="single" w:sz="4" w:space="0" w:color="auto"/>
              <w:bottom w:val="single" w:sz="4" w:space="0" w:color="auto"/>
              <w:right w:val="single" w:sz="4" w:space="0" w:color="auto"/>
            </w:tcBorders>
          </w:tcPr>
          <w:p w:rsidR="00B96E1A" w:rsidRDefault="00B96E1A" w:rsidP="002F719F">
            <w:pPr>
              <w:spacing w:before="100" w:after="100" w:line="240" w:lineRule="auto"/>
              <w:rPr>
                <w:rFonts w:ascii="Arial" w:eastAsia="Times New Roman" w:hAnsi="Arial" w:cs="Arial"/>
                <w:sz w:val="20"/>
                <w:szCs w:val="20"/>
                <w:lang w:eastAsia="en-AU"/>
              </w:rPr>
            </w:pPr>
          </w:p>
        </w:tc>
        <w:tc>
          <w:tcPr>
            <w:tcW w:w="1701" w:type="dxa"/>
            <w:tcBorders>
              <w:top w:val="single" w:sz="4" w:space="0" w:color="auto"/>
              <w:left w:val="single" w:sz="4" w:space="0" w:color="auto"/>
              <w:bottom w:val="single" w:sz="4" w:space="0" w:color="auto"/>
              <w:right w:val="single" w:sz="4" w:space="0" w:color="auto"/>
            </w:tcBorders>
          </w:tcPr>
          <w:p w:rsidR="00B96E1A" w:rsidRDefault="00C31575" w:rsidP="002F719F">
            <w:pPr>
              <w:spacing w:before="100" w:after="100" w:line="240" w:lineRule="auto"/>
              <w:rPr>
                <w:rFonts w:ascii="Arial" w:eastAsia="Times New Roman" w:hAnsi="Arial" w:cs="Arial"/>
                <w:sz w:val="20"/>
                <w:szCs w:val="20"/>
                <w:lang w:eastAsia="en-AU"/>
              </w:rPr>
            </w:pPr>
            <w:r>
              <w:rPr>
                <w:rFonts w:ascii="Arial" w:eastAsia="Times New Roman" w:hAnsi="Arial" w:cs="Arial"/>
                <w:sz w:val="20"/>
                <w:szCs w:val="20"/>
                <w:lang w:eastAsia="en-AU"/>
              </w:rPr>
              <w:t>AV block</w:t>
            </w:r>
          </w:p>
        </w:tc>
        <w:tc>
          <w:tcPr>
            <w:tcW w:w="1701" w:type="dxa"/>
            <w:tcBorders>
              <w:top w:val="single" w:sz="4" w:space="0" w:color="auto"/>
              <w:left w:val="single" w:sz="4" w:space="0" w:color="auto"/>
              <w:bottom w:val="single" w:sz="4" w:space="0" w:color="auto"/>
              <w:right w:val="single" w:sz="4" w:space="0" w:color="auto"/>
            </w:tcBorders>
          </w:tcPr>
          <w:p w:rsidR="00B96E1A" w:rsidRPr="006423B6" w:rsidRDefault="00C31575" w:rsidP="002F719F">
            <w:pPr>
              <w:spacing w:before="100" w:after="100" w:line="240" w:lineRule="auto"/>
              <w:rPr>
                <w:rFonts w:ascii="Arial" w:eastAsia="Times New Roman" w:hAnsi="Arial" w:cs="Arial"/>
                <w:sz w:val="20"/>
                <w:szCs w:val="20"/>
                <w:lang w:eastAsia="en-AU"/>
              </w:rPr>
            </w:pPr>
            <w:r>
              <w:rPr>
                <w:rFonts w:ascii="Arial" w:eastAsia="Times New Roman" w:hAnsi="Arial" w:cs="Arial"/>
                <w:color w:val="000000"/>
                <w:sz w:val="20"/>
                <w:szCs w:val="20"/>
                <w:lang w:eastAsia="en-AU"/>
              </w:rPr>
              <w:t>Bradycardia</w:t>
            </w:r>
          </w:p>
        </w:tc>
      </w:tr>
      <w:tr w:rsidR="00B96E1A" w:rsidRPr="0038507C" w:rsidTr="00AA6C94">
        <w:tc>
          <w:tcPr>
            <w:tcW w:w="2152" w:type="dxa"/>
            <w:tcBorders>
              <w:top w:val="single" w:sz="4" w:space="0" w:color="auto"/>
              <w:left w:val="single" w:sz="4" w:space="0" w:color="auto"/>
              <w:bottom w:val="single" w:sz="4" w:space="0" w:color="auto"/>
              <w:right w:val="single" w:sz="4" w:space="0" w:color="auto"/>
            </w:tcBorders>
          </w:tcPr>
          <w:p w:rsidR="00B96E1A" w:rsidRPr="00222B9D" w:rsidRDefault="00B96E1A" w:rsidP="002F719F">
            <w:pPr>
              <w:spacing w:before="100" w:after="100" w:line="240" w:lineRule="auto"/>
              <w:rPr>
                <w:rFonts w:ascii="Arial" w:eastAsia="Times New Roman" w:hAnsi="Arial" w:cs="Arial"/>
                <w:b/>
                <w:i/>
                <w:sz w:val="20"/>
                <w:szCs w:val="20"/>
                <w:lang w:val="en-US"/>
              </w:rPr>
            </w:pPr>
            <w:r w:rsidRPr="00222B9D">
              <w:rPr>
                <w:rFonts w:ascii="Arial" w:eastAsia="Times New Roman" w:hAnsi="Arial" w:cs="Arial"/>
                <w:b/>
                <w:i/>
                <w:sz w:val="20"/>
                <w:szCs w:val="20"/>
                <w:lang w:eastAsia="en-AU"/>
              </w:rPr>
              <w:t>Vascular Disorders</w:t>
            </w:r>
          </w:p>
        </w:tc>
        <w:tc>
          <w:tcPr>
            <w:tcW w:w="1701" w:type="dxa"/>
            <w:tcBorders>
              <w:top w:val="single" w:sz="4" w:space="0" w:color="auto"/>
              <w:left w:val="single" w:sz="4" w:space="0" w:color="auto"/>
              <w:bottom w:val="single" w:sz="4" w:space="0" w:color="auto"/>
              <w:right w:val="single" w:sz="4" w:space="0" w:color="auto"/>
            </w:tcBorders>
          </w:tcPr>
          <w:p w:rsidR="00B96E1A" w:rsidRPr="0038507C" w:rsidRDefault="00B96E1A" w:rsidP="002F719F">
            <w:pPr>
              <w:spacing w:before="100" w:after="100" w:line="240" w:lineRule="auto"/>
              <w:rPr>
                <w:rFonts w:ascii="Arial" w:eastAsia="Times New Roman" w:hAnsi="Arial" w:cs="Arial"/>
                <w:sz w:val="20"/>
                <w:szCs w:val="20"/>
                <w:lang w:val="en-US"/>
              </w:rPr>
            </w:pPr>
          </w:p>
        </w:tc>
        <w:tc>
          <w:tcPr>
            <w:tcW w:w="1701" w:type="dxa"/>
            <w:tcBorders>
              <w:top w:val="single" w:sz="4" w:space="0" w:color="auto"/>
              <w:left w:val="single" w:sz="4" w:space="0" w:color="auto"/>
              <w:bottom w:val="single" w:sz="4" w:space="0" w:color="auto"/>
              <w:right w:val="single" w:sz="4" w:space="0" w:color="auto"/>
            </w:tcBorders>
          </w:tcPr>
          <w:p w:rsidR="00B96E1A" w:rsidRDefault="00C31575" w:rsidP="002F719F">
            <w:pPr>
              <w:spacing w:before="100" w:after="10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Peripheral coldness</w:t>
            </w:r>
          </w:p>
        </w:tc>
        <w:tc>
          <w:tcPr>
            <w:tcW w:w="1701" w:type="dxa"/>
            <w:tcBorders>
              <w:top w:val="single" w:sz="4" w:space="0" w:color="auto"/>
              <w:left w:val="single" w:sz="4" w:space="0" w:color="auto"/>
              <w:bottom w:val="single" w:sz="4" w:space="0" w:color="auto"/>
              <w:right w:val="single" w:sz="4" w:space="0" w:color="auto"/>
            </w:tcBorders>
          </w:tcPr>
          <w:p w:rsidR="00B96E1A" w:rsidRDefault="00B96E1A" w:rsidP="002F719F">
            <w:pPr>
              <w:spacing w:before="100" w:after="100" w:line="240" w:lineRule="auto"/>
              <w:rPr>
                <w:rFonts w:ascii="Arial" w:eastAsia="Times New Roman" w:hAnsi="Arial" w:cs="Arial"/>
                <w:color w:val="000000"/>
                <w:sz w:val="20"/>
                <w:szCs w:val="20"/>
                <w:lang w:eastAsia="en-AU"/>
              </w:rPr>
            </w:pPr>
          </w:p>
        </w:tc>
        <w:tc>
          <w:tcPr>
            <w:tcW w:w="1701" w:type="dxa"/>
            <w:tcBorders>
              <w:top w:val="single" w:sz="4" w:space="0" w:color="auto"/>
              <w:left w:val="single" w:sz="4" w:space="0" w:color="auto"/>
              <w:bottom w:val="single" w:sz="4" w:space="0" w:color="auto"/>
              <w:right w:val="single" w:sz="4" w:space="0" w:color="auto"/>
            </w:tcBorders>
          </w:tcPr>
          <w:p w:rsidR="00B96E1A" w:rsidRPr="0038507C" w:rsidRDefault="00C31575" w:rsidP="002F719F">
            <w:pPr>
              <w:spacing w:before="100" w:after="10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lang w:eastAsia="en-AU"/>
              </w:rPr>
              <w:t>Hypotension Vasoconstriction Raynaud’s phenomenon</w:t>
            </w:r>
          </w:p>
        </w:tc>
      </w:tr>
      <w:tr w:rsidR="00B11E4E" w:rsidRPr="00F550A3" w:rsidTr="00AA6C94">
        <w:tc>
          <w:tcPr>
            <w:tcW w:w="2152" w:type="dxa"/>
            <w:tcBorders>
              <w:top w:val="single" w:sz="4" w:space="0" w:color="auto"/>
              <w:left w:val="single" w:sz="4" w:space="0" w:color="auto"/>
              <w:bottom w:val="single" w:sz="4" w:space="0" w:color="auto"/>
              <w:right w:val="single" w:sz="4" w:space="0" w:color="auto"/>
            </w:tcBorders>
          </w:tcPr>
          <w:p w:rsidR="00B11E4E" w:rsidRPr="00222B9D" w:rsidRDefault="00B11E4E" w:rsidP="00B11E4E">
            <w:pPr>
              <w:spacing w:before="100" w:after="100" w:line="240" w:lineRule="auto"/>
              <w:rPr>
                <w:rFonts w:ascii="Arial" w:eastAsia="Times New Roman" w:hAnsi="Arial" w:cs="Arial"/>
                <w:b/>
                <w:i/>
                <w:sz w:val="20"/>
                <w:szCs w:val="20"/>
                <w:lang w:val="en-US"/>
              </w:rPr>
            </w:pPr>
            <w:r w:rsidRPr="00222B9D">
              <w:rPr>
                <w:rFonts w:ascii="Arial" w:eastAsia="Times New Roman" w:hAnsi="Arial" w:cs="Arial"/>
                <w:b/>
                <w:i/>
                <w:sz w:val="20"/>
                <w:szCs w:val="20"/>
                <w:lang w:eastAsia="en-AU"/>
              </w:rPr>
              <w:t xml:space="preserve">Respiratory, </w:t>
            </w:r>
            <w:r>
              <w:rPr>
                <w:rFonts w:ascii="Arial" w:eastAsia="Times New Roman" w:hAnsi="Arial" w:cs="Arial"/>
                <w:b/>
                <w:i/>
                <w:sz w:val="20"/>
                <w:szCs w:val="20"/>
                <w:lang w:eastAsia="en-AU"/>
              </w:rPr>
              <w:t>t</w:t>
            </w:r>
            <w:r w:rsidRPr="00222B9D">
              <w:rPr>
                <w:rFonts w:ascii="Arial" w:eastAsia="Times New Roman" w:hAnsi="Arial" w:cs="Arial"/>
                <w:b/>
                <w:i/>
                <w:sz w:val="20"/>
                <w:szCs w:val="20"/>
                <w:lang w:eastAsia="en-AU"/>
              </w:rPr>
              <w:t xml:space="preserve">horacic and </w:t>
            </w:r>
            <w:r>
              <w:rPr>
                <w:rFonts w:ascii="Arial" w:eastAsia="Times New Roman" w:hAnsi="Arial" w:cs="Arial"/>
                <w:b/>
                <w:i/>
                <w:sz w:val="20"/>
                <w:szCs w:val="20"/>
                <w:lang w:eastAsia="en-AU"/>
              </w:rPr>
              <w:t>m</w:t>
            </w:r>
            <w:r w:rsidRPr="00222B9D">
              <w:rPr>
                <w:rFonts w:ascii="Arial" w:eastAsia="Times New Roman" w:hAnsi="Arial" w:cs="Arial"/>
                <w:b/>
                <w:i/>
                <w:sz w:val="20"/>
                <w:szCs w:val="20"/>
                <w:lang w:eastAsia="en-AU"/>
              </w:rPr>
              <w:t xml:space="preserve">ediastinal </w:t>
            </w:r>
            <w:r>
              <w:rPr>
                <w:rFonts w:ascii="Arial" w:eastAsia="Times New Roman" w:hAnsi="Arial" w:cs="Arial"/>
                <w:b/>
                <w:i/>
                <w:sz w:val="20"/>
                <w:szCs w:val="20"/>
                <w:lang w:eastAsia="en-AU"/>
              </w:rPr>
              <w:t>d</w:t>
            </w:r>
            <w:r w:rsidRPr="00222B9D">
              <w:rPr>
                <w:rFonts w:ascii="Arial" w:eastAsia="Times New Roman" w:hAnsi="Arial" w:cs="Arial"/>
                <w:b/>
                <w:i/>
                <w:sz w:val="20"/>
                <w:szCs w:val="20"/>
                <w:lang w:eastAsia="en-AU"/>
              </w:rPr>
              <w:t>isorders</w:t>
            </w:r>
          </w:p>
        </w:tc>
        <w:tc>
          <w:tcPr>
            <w:tcW w:w="1701" w:type="dxa"/>
            <w:tcBorders>
              <w:top w:val="single" w:sz="4" w:space="0" w:color="auto"/>
              <w:left w:val="single" w:sz="4" w:space="0" w:color="auto"/>
              <w:bottom w:val="single" w:sz="4" w:space="0" w:color="auto"/>
              <w:right w:val="single" w:sz="4" w:space="0" w:color="auto"/>
            </w:tcBorders>
          </w:tcPr>
          <w:p w:rsidR="00B11E4E" w:rsidRPr="0038507C" w:rsidRDefault="00B11E4E" w:rsidP="00B11E4E">
            <w:pPr>
              <w:spacing w:before="100" w:after="100" w:line="240" w:lineRule="auto"/>
              <w:rPr>
                <w:rFonts w:ascii="Arial" w:eastAsia="Times New Roman" w:hAnsi="Arial" w:cs="Arial"/>
                <w:sz w:val="20"/>
                <w:szCs w:val="20"/>
                <w:lang w:val="en-US"/>
              </w:rPr>
            </w:pPr>
          </w:p>
        </w:tc>
        <w:tc>
          <w:tcPr>
            <w:tcW w:w="1701" w:type="dxa"/>
            <w:tcBorders>
              <w:top w:val="single" w:sz="4" w:space="0" w:color="auto"/>
              <w:left w:val="single" w:sz="4" w:space="0" w:color="auto"/>
              <w:bottom w:val="single" w:sz="4" w:space="0" w:color="auto"/>
              <w:right w:val="single" w:sz="4" w:space="0" w:color="auto"/>
            </w:tcBorders>
          </w:tcPr>
          <w:p w:rsidR="00B11E4E" w:rsidRDefault="00B11E4E" w:rsidP="00B11E4E">
            <w:pPr>
              <w:spacing w:before="100" w:after="100" w:line="240" w:lineRule="auto"/>
              <w:rPr>
                <w:rFonts w:ascii="Arial" w:eastAsia="Times New Roman" w:hAnsi="Arial" w:cs="Arial"/>
                <w:sz w:val="20"/>
                <w:szCs w:val="20"/>
                <w:lang w:val="en-US"/>
              </w:rPr>
            </w:pPr>
            <w:r>
              <w:rPr>
                <w:rFonts w:ascii="Arial" w:eastAsia="Times New Roman" w:hAnsi="Arial" w:cs="Arial"/>
                <w:sz w:val="20"/>
                <w:szCs w:val="20"/>
                <w:lang w:val="en-US"/>
              </w:rPr>
              <w:t>Bronchospasm</w:t>
            </w:r>
          </w:p>
        </w:tc>
        <w:tc>
          <w:tcPr>
            <w:tcW w:w="1701" w:type="dxa"/>
            <w:tcBorders>
              <w:top w:val="single" w:sz="4" w:space="0" w:color="auto"/>
              <w:left w:val="single" w:sz="4" w:space="0" w:color="auto"/>
              <w:bottom w:val="single" w:sz="4" w:space="0" w:color="auto"/>
              <w:right w:val="single" w:sz="4" w:space="0" w:color="auto"/>
            </w:tcBorders>
          </w:tcPr>
          <w:p w:rsidR="00B11E4E" w:rsidRDefault="00B11E4E" w:rsidP="00B11E4E">
            <w:pPr>
              <w:spacing w:before="100" w:after="100" w:line="240" w:lineRule="auto"/>
              <w:rPr>
                <w:rFonts w:ascii="Arial" w:eastAsia="Times New Roman" w:hAnsi="Arial" w:cs="Arial"/>
                <w:sz w:val="20"/>
                <w:szCs w:val="20"/>
                <w:lang w:val="en-US"/>
              </w:rPr>
            </w:pPr>
          </w:p>
        </w:tc>
        <w:tc>
          <w:tcPr>
            <w:tcW w:w="1701" w:type="dxa"/>
            <w:tcBorders>
              <w:top w:val="single" w:sz="4" w:space="0" w:color="auto"/>
              <w:left w:val="single" w:sz="4" w:space="0" w:color="auto"/>
              <w:bottom w:val="single" w:sz="4" w:space="0" w:color="auto"/>
              <w:right w:val="single" w:sz="4" w:space="0" w:color="auto"/>
            </w:tcBorders>
          </w:tcPr>
          <w:p w:rsidR="00B11E4E" w:rsidRPr="00F550A3" w:rsidRDefault="00B11E4E" w:rsidP="00B11E4E">
            <w:pPr>
              <w:spacing w:before="100" w:after="100" w:line="240" w:lineRule="auto"/>
              <w:rPr>
                <w:rFonts w:ascii="Arial" w:eastAsia="Times New Roman" w:hAnsi="Arial" w:cs="Arial"/>
                <w:sz w:val="20"/>
                <w:szCs w:val="20"/>
                <w:lang w:val="en-US"/>
              </w:rPr>
            </w:pPr>
          </w:p>
        </w:tc>
      </w:tr>
      <w:tr w:rsidR="00B11E4E" w:rsidRPr="0038507C" w:rsidTr="00AA6C94">
        <w:tc>
          <w:tcPr>
            <w:tcW w:w="2152" w:type="dxa"/>
            <w:tcBorders>
              <w:top w:val="single" w:sz="4" w:space="0" w:color="auto"/>
              <w:left w:val="single" w:sz="4" w:space="0" w:color="auto"/>
              <w:bottom w:val="single" w:sz="4" w:space="0" w:color="auto"/>
              <w:right w:val="single" w:sz="4" w:space="0" w:color="auto"/>
            </w:tcBorders>
          </w:tcPr>
          <w:p w:rsidR="00B11E4E" w:rsidRPr="00222B9D" w:rsidRDefault="00B11E4E" w:rsidP="00B11E4E">
            <w:pPr>
              <w:spacing w:before="100" w:after="100" w:line="240" w:lineRule="auto"/>
              <w:rPr>
                <w:rFonts w:ascii="Arial" w:eastAsia="Times New Roman" w:hAnsi="Arial" w:cs="Arial"/>
                <w:b/>
                <w:i/>
                <w:sz w:val="20"/>
                <w:szCs w:val="20"/>
                <w:lang w:val="en-US"/>
              </w:rPr>
            </w:pPr>
            <w:r w:rsidRPr="00222B9D">
              <w:rPr>
                <w:rFonts w:ascii="Arial" w:eastAsia="Times New Roman" w:hAnsi="Arial" w:cs="Arial"/>
                <w:b/>
                <w:i/>
                <w:sz w:val="20"/>
                <w:szCs w:val="20"/>
                <w:lang w:eastAsia="en-AU"/>
              </w:rPr>
              <w:t>Gastro-intestinal Disorders</w:t>
            </w:r>
          </w:p>
        </w:tc>
        <w:tc>
          <w:tcPr>
            <w:tcW w:w="1701" w:type="dxa"/>
            <w:tcBorders>
              <w:top w:val="single" w:sz="4" w:space="0" w:color="auto"/>
              <w:left w:val="single" w:sz="4" w:space="0" w:color="auto"/>
              <w:bottom w:val="single" w:sz="4" w:space="0" w:color="auto"/>
              <w:right w:val="single" w:sz="4" w:space="0" w:color="auto"/>
            </w:tcBorders>
          </w:tcPr>
          <w:p w:rsidR="00B11E4E" w:rsidRPr="0038507C" w:rsidRDefault="00B11E4E" w:rsidP="00B11E4E">
            <w:pPr>
              <w:spacing w:before="100" w:after="100" w:line="240" w:lineRule="auto"/>
              <w:rPr>
                <w:rFonts w:ascii="Arial" w:eastAsia="Times New Roman" w:hAnsi="Arial" w:cs="Arial"/>
                <w:sz w:val="20"/>
                <w:szCs w:val="20"/>
                <w:lang w:val="en-US"/>
              </w:rPr>
            </w:pPr>
            <w:r>
              <w:rPr>
                <w:rFonts w:ascii="Arial" w:eastAsia="Times New Roman" w:hAnsi="Arial" w:cs="Arial"/>
                <w:sz w:val="20"/>
                <w:szCs w:val="20"/>
                <w:lang w:val="en-US"/>
              </w:rPr>
              <w:t>D</w:t>
            </w:r>
            <w:r w:rsidRPr="0035360E">
              <w:rPr>
                <w:rFonts w:ascii="Arial" w:eastAsia="Times New Roman" w:hAnsi="Arial" w:cs="Arial"/>
                <w:sz w:val="20"/>
                <w:szCs w:val="20"/>
                <w:lang w:val="en-US"/>
              </w:rPr>
              <w:t>iarrhoea</w:t>
            </w:r>
            <w:r>
              <w:rPr>
                <w:rFonts w:ascii="Arial" w:eastAsia="Times New Roman" w:hAnsi="Arial" w:cs="Arial"/>
                <w:sz w:val="20"/>
                <w:szCs w:val="20"/>
                <w:lang w:val="en-US"/>
              </w:rPr>
              <w:t xml:space="preserve"> V</w:t>
            </w:r>
            <w:r w:rsidRPr="0035360E">
              <w:rPr>
                <w:rFonts w:ascii="Arial" w:eastAsia="Times New Roman" w:hAnsi="Arial" w:cs="Arial"/>
                <w:sz w:val="20"/>
                <w:szCs w:val="20"/>
                <w:lang w:val="en-US"/>
              </w:rPr>
              <w:t>omiting</w:t>
            </w:r>
          </w:p>
        </w:tc>
        <w:tc>
          <w:tcPr>
            <w:tcW w:w="1701" w:type="dxa"/>
            <w:tcBorders>
              <w:top w:val="single" w:sz="4" w:space="0" w:color="auto"/>
              <w:left w:val="single" w:sz="4" w:space="0" w:color="auto"/>
              <w:bottom w:val="single" w:sz="4" w:space="0" w:color="auto"/>
              <w:right w:val="single" w:sz="4" w:space="0" w:color="auto"/>
            </w:tcBorders>
          </w:tcPr>
          <w:p w:rsidR="00B11E4E" w:rsidRDefault="00B11E4E" w:rsidP="00B11E4E">
            <w:pPr>
              <w:spacing w:before="100" w:after="10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Constipation Abdominal pain </w:t>
            </w:r>
          </w:p>
        </w:tc>
        <w:tc>
          <w:tcPr>
            <w:tcW w:w="1701" w:type="dxa"/>
            <w:tcBorders>
              <w:top w:val="single" w:sz="4" w:space="0" w:color="auto"/>
              <w:left w:val="single" w:sz="4" w:space="0" w:color="auto"/>
              <w:bottom w:val="single" w:sz="4" w:space="0" w:color="auto"/>
              <w:right w:val="single" w:sz="4" w:space="0" w:color="auto"/>
            </w:tcBorders>
          </w:tcPr>
          <w:p w:rsidR="00B11E4E" w:rsidRDefault="00B11E4E" w:rsidP="00B11E4E">
            <w:pPr>
              <w:spacing w:before="100" w:after="100" w:line="240" w:lineRule="auto"/>
              <w:rPr>
                <w:rFonts w:ascii="Arial" w:eastAsia="Times New Roman" w:hAnsi="Arial" w:cs="Arial"/>
                <w:sz w:val="20"/>
                <w:szCs w:val="20"/>
                <w:lang w:val="en-US"/>
              </w:rPr>
            </w:pPr>
          </w:p>
        </w:tc>
        <w:tc>
          <w:tcPr>
            <w:tcW w:w="1701" w:type="dxa"/>
            <w:tcBorders>
              <w:top w:val="single" w:sz="4" w:space="0" w:color="auto"/>
              <w:left w:val="single" w:sz="4" w:space="0" w:color="auto"/>
              <w:bottom w:val="single" w:sz="4" w:space="0" w:color="auto"/>
              <w:right w:val="single" w:sz="4" w:space="0" w:color="auto"/>
            </w:tcBorders>
          </w:tcPr>
          <w:p w:rsidR="00B11E4E" w:rsidRPr="0038507C" w:rsidRDefault="00B11E4E" w:rsidP="00B11E4E">
            <w:pPr>
              <w:spacing w:before="100" w:after="100" w:line="240" w:lineRule="auto"/>
              <w:rPr>
                <w:rFonts w:ascii="Arial" w:eastAsia="Times New Roman" w:hAnsi="Arial" w:cs="Arial"/>
                <w:color w:val="000000"/>
                <w:sz w:val="20"/>
                <w:szCs w:val="20"/>
                <w:lang w:val="en-US"/>
              </w:rPr>
            </w:pPr>
          </w:p>
        </w:tc>
      </w:tr>
      <w:tr w:rsidR="00B11E4E" w:rsidRPr="0038507C" w:rsidTr="00AA6C94">
        <w:tc>
          <w:tcPr>
            <w:tcW w:w="2152" w:type="dxa"/>
            <w:tcBorders>
              <w:top w:val="single" w:sz="4" w:space="0" w:color="auto"/>
              <w:left w:val="single" w:sz="4" w:space="0" w:color="auto"/>
              <w:bottom w:val="single" w:sz="4" w:space="0" w:color="auto"/>
              <w:right w:val="single" w:sz="4" w:space="0" w:color="auto"/>
            </w:tcBorders>
          </w:tcPr>
          <w:p w:rsidR="00B11E4E" w:rsidRPr="00F335AA" w:rsidRDefault="00B11E4E" w:rsidP="00B11E4E">
            <w:pPr>
              <w:spacing w:before="100" w:after="100" w:line="240" w:lineRule="auto"/>
              <w:rPr>
                <w:rFonts w:ascii="Arial" w:eastAsia="Times New Roman" w:hAnsi="Arial" w:cs="Arial"/>
                <w:b/>
                <w:i/>
                <w:sz w:val="20"/>
                <w:szCs w:val="20"/>
                <w:lang w:val="en-US"/>
              </w:rPr>
            </w:pPr>
            <w:r w:rsidRPr="00F335AA">
              <w:rPr>
                <w:rFonts w:ascii="Arial" w:eastAsia="Times New Roman" w:hAnsi="Arial" w:cs="Arial"/>
                <w:b/>
                <w:i/>
                <w:sz w:val="20"/>
                <w:szCs w:val="20"/>
                <w:lang w:eastAsia="en-AU"/>
              </w:rPr>
              <w:t>Skin and Subcutaneous Tissue Disorders</w:t>
            </w:r>
          </w:p>
        </w:tc>
        <w:tc>
          <w:tcPr>
            <w:tcW w:w="1701" w:type="dxa"/>
            <w:tcBorders>
              <w:top w:val="single" w:sz="4" w:space="0" w:color="auto"/>
              <w:left w:val="single" w:sz="4" w:space="0" w:color="auto"/>
              <w:bottom w:val="single" w:sz="4" w:space="0" w:color="auto"/>
              <w:right w:val="single" w:sz="4" w:space="0" w:color="auto"/>
            </w:tcBorders>
          </w:tcPr>
          <w:p w:rsidR="00B11E4E" w:rsidRPr="0038507C" w:rsidRDefault="00B11E4E" w:rsidP="00B11E4E">
            <w:pPr>
              <w:spacing w:before="100" w:after="100" w:line="240" w:lineRule="auto"/>
              <w:rPr>
                <w:rFonts w:ascii="Arial" w:eastAsia="Times New Roman" w:hAnsi="Arial" w:cs="Arial"/>
                <w:sz w:val="20"/>
                <w:szCs w:val="20"/>
                <w:lang w:val="en-US"/>
              </w:rPr>
            </w:pPr>
          </w:p>
        </w:tc>
        <w:tc>
          <w:tcPr>
            <w:tcW w:w="1701" w:type="dxa"/>
            <w:tcBorders>
              <w:top w:val="single" w:sz="4" w:space="0" w:color="auto"/>
              <w:left w:val="single" w:sz="4" w:space="0" w:color="auto"/>
              <w:bottom w:val="single" w:sz="4" w:space="0" w:color="auto"/>
              <w:right w:val="single" w:sz="4" w:space="0" w:color="auto"/>
            </w:tcBorders>
          </w:tcPr>
          <w:p w:rsidR="00B11E4E" w:rsidRDefault="00B11E4E" w:rsidP="00B11E4E">
            <w:pPr>
              <w:spacing w:before="100" w:after="10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Erythema</w:t>
            </w:r>
          </w:p>
        </w:tc>
        <w:tc>
          <w:tcPr>
            <w:tcW w:w="1701" w:type="dxa"/>
            <w:tcBorders>
              <w:top w:val="single" w:sz="4" w:space="0" w:color="auto"/>
              <w:left w:val="single" w:sz="4" w:space="0" w:color="auto"/>
              <w:bottom w:val="single" w:sz="4" w:space="0" w:color="auto"/>
              <w:right w:val="single" w:sz="4" w:space="0" w:color="auto"/>
            </w:tcBorders>
          </w:tcPr>
          <w:p w:rsidR="00B11E4E" w:rsidRDefault="00B11E4E" w:rsidP="00B11E4E">
            <w:pPr>
              <w:spacing w:before="100" w:after="100" w:line="240" w:lineRule="auto"/>
              <w:rPr>
                <w:rFonts w:ascii="Arial" w:eastAsia="Times New Roman" w:hAnsi="Arial" w:cs="Arial"/>
                <w:color w:val="000000"/>
                <w:sz w:val="20"/>
                <w:szCs w:val="20"/>
                <w:lang w:eastAsia="en-AU"/>
              </w:rPr>
            </w:pPr>
            <w:r>
              <w:rPr>
                <w:rFonts w:ascii="Arial" w:eastAsia="Times New Roman" w:hAnsi="Arial" w:cs="Arial"/>
                <w:sz w:val="20"/>
                <w:szCs w:val="20"/>
                <w:lang w:eastAsia="en-AU"/>
              </w:rPr>
              <w:t>Urticaria Alopecia</w:t>
            </w:r>
          </w:p>
        </w:tc>
        <w:tc>
          <w:tcPr>
            <w:tcW w:w="1701" w:type="dxa"/>
            <w:tcBorders>
              <w:top w:val="single" w:sz="4" w:space="0" w:color="auto"/>
              <w:left w:val="single" w:sz="4" w:space="0" w:color="auto"/>
              <w:bottom w:val="single" w:sz="4" w:space="0" w:color="auto"/>
              <w:right w:val="single" w:sz="4" w:space="0" w:color="auto"/>
            </w:tcBorders>
          </w:tcPr>
          <w:p w:rsidR="00B11E4E" w:rsidRPr="0038507C" w:rsidRDefault="00B11E4E" w:rsidP="00B11E4E">
            <w:pPr>
              <w:spacing w:before="100" w:after="100" w:line="240" w:lineRule="auto"/>
              <w:rPr>
                <w:rFonts w:ascii="Arial" w:eastAsia="Times New Roman" w:hAnsi="Arial" w:cs="Arial"/>
                <w:color w:val="000000"/>
                <w:sz w:val="20"/>
                <w:szCs w:val="20"/>
                <w:lang w:val="en-US"/>
              </w:rPr>
            </w:pPr>
          </w:p>
        </w:tc>
      </w:tr>
      <w:tr w:rsidR="00B11E4E" w:rsidRPr="006D4602" w:rsidTr="00AA6C94">
        <w:tc>
          <w:tcPr>
            <w:tcW w:w="2152" w:type="dxa"/>
            <w:tcBorders>
              <w:top w:val="single" w:sz="4" w:space="0" w:color="auto"/>
              <w:left w:val="single" w:sz="4" w:space="0" w:color="auto"/>
              <w:bottom w:val="single" w:sz="4" w:space="0" w:color="auto"/>
              <w:right w:val="single" w:sz="4" w:space="0" w:color="auto"/>
            </w:tcBorders>
          </w:tcPr>
          <w:p w:rsidR="00B11E4E" w:rsidRPr="006D4602" w:rsidRDefault="00B11E4E" w:rsidP="00B11E4E">
            <w:pPr>
              <w:spacing w:before="100" w:after="100" w:line="240" w:lineRule="auto"/>
              <w:rPr>
                <w:rFonts w:ascii="Arial" w:eastAsia="Times New Roman" w:hAnsi="Arial" w:cs="Arial"/>
                <w:b/>
                <w:i/>
                <w:sz w:val="20"/>
                <w:szCs w:val="20"/>
                <w:lang w:val="en-US"/>
              </w:rPr>
            </w:pPr>
            <w:r w:rsidRPr="006D4602">
              <w:rPr>
                <w:rFonts w:ascii="Arial" w:eastAsia="Times New Roman" w:hAnsi="Arial" w:cs="Arial"/>
                <w:b/>
                <w:i/>
                <w:sz w:val="20"/>
                <w:szCs w:val="20"/>
                <w:lang w:eastAsia="en-AU"/>
              </w:rPr>
              <w:t>Investigations</w:t>
            </w:r>
          </w:p>
        </w:tc>
        <w:tc>
          <w:tcPr>
            <w:tcW w:w="1701" w:type="dxa"/>
            <w:tcBorders>
              <w:top w:val="single" w:sz="4" w:space="0" w:color="auto"/>
              <w:left w:val="single" w:sz="4" w:space="0" w:color="auto"/>
              <w:bottom w:val="single" w:sz="4" w:space="0" w:color="auto"/>
              <w:right w:val="single" w:sz="4" w:space="0" w:color="auto"/>
            </w:tcBorders>
          </w:tcPr>
          <w:p w:rsidR="00B11E4E" w:rsidRPr="0038507C" w:rsidRDefault="00B11E4E" w:rsidP="00B11E4E">
            <w:pPr>
              <w:spacing w:before="100" w:after="100" w:line="240" w:lineRule="auto"/>
              <w:rPr>
                <w:rFonts w:ascii="Arial" w:eastAsia="Times New Roman" w:hAnsi="Arial" w:cs="Arial"/>
                <w:sz w:val="20"/>
                <w:szCs w:val="20"/>
                <w:lang w:val="en-US"/>
              </w:rPr>
            </w:pPr>
          </w:p>
        </w:tc>
        <w:tc>
          <w:tcPr>
            <w:tcW w:w="1701" w:type="dxa"/>
            <w:tcBorders>
              <w:top w:val="single" w:sz="4" w:space="0" w:color="auto"/>
              <w:left w:val="single" w:sz="4" w:space="0" w:color="auto"/>
              <w:bottom w:val="single" w:sz="4" w:space="0" w:color="auto"/>
              <w:right w:val="single" w:sz="4" w:space="0" w:color="auto"/>
            </w:tcBorders>
          </w:tcPr>
          <w:p w:rsidR="00B11E4E" w:rsidRDefault="00B11E4E" w:rsidP="00B11E4E">
            <w:pPr>
              <w:tabs>
                <w:tab w:val="left" w:pos="1440"/>
              </w:tabs>
              <w:spacing w:before="100" w:after="10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Decreased blood pressure</w:t>
            </w:r>
          </w:p>
        </w:tc>
        <w:tc>
          <w:tcPr>
            <w:tcW w:w="1701" w:type="dxa"/>
            <w:tcBorders>
              <w:top w:val="single" w:sz="4" w:space="0" w:color="auto"/>
              <w:left w:val="single" w:sz="4" w:space="0" w:color="auto"/>
              <w:bottom w:val="single" w:sz="4" w:space="0" w:color="auto"/>
              <w:right w:val="single" w:sz="4" w:space="0" w:color="auto"/>
            </w:tcBorders>
          </w:tcPr>
          <w:p w:rsidR="00B11E4E" w:rsidRDefault="00B11E4E" w:rsidP="00B11E4E">
            <w:pPr>
              <w:tabs>
                <w:tab w:val="left" w:pos="1440"/>
              </w:tabs>
              <w:spacing w:before="100" w:after="10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Decreased blood glucose Decreased heart rate         Neutropenia</w:t>
            </w:r>
          </w:p>
        </w:tc>
        <w:tc>
          <w:tcPr>
            <w:tcW w:w="1701" w:type="dxa"/>
            <w:tcBorders>
              <w:top w:val="single" w:sz="4" w:space="0" w:color="auto"/>
              <w:left w:val="single" w:sz="4" w:space="0" w:color="auto"/>
              <w:bottom w:val="single" w:sz="4" w:space="0" w:color="auto"/>
              <w:right w:val="single" w:sz="4" w:space="0" w:color="auto"/>
            </w:tcBorders>
          </w:tcPr>
          <w:p w:rsidR="00B11E4E" w:rsidRPr="006D4602" w:rsidRDefault="00B11E4E" w:rsidP="00B11E4E">
            <w:pPr>
              <w:tabs>
                <w:tab w:val="left" w:pos="1440"/>
              </w:tabs>
              <w:spacing w:before="100" w:after="10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Agranulocytosis Hyperkalemia</w:t>
            </w:r>
          </w:p>
        </w:tc>
      </w:tr>
    </w:tbl>
    <w:p w:rsidR="00B96E1A" w:rsidRDefault="00B96E1A" w:rsidP="00154542">
      <w:pPr>
        <w:spacing w:after="0"/>
        <w:rPr>
          <w:rFonts w:ascii="Arial" w:hAnsi="Arial" w:cs="Arial"/>
          <w:b/>
        </w:rPr>
      </w:pPr>
    </w:p>
    <w:p w:rsidR="00144C93" w:rsidRDefault="00144C93" w:rsidP="00154542">
      <w:pPr>
        <w:spacing w:after="0"/>
        <w:rPr>
          <w:rFonts w:ascii="Arial" w:hAnsi="Arial" w:cs="Arial"/>
          <w:sz w:val="24"/>
          <w:szCs w:val="24"/>
          <w:lang w:val="en-US"/>
        </w:rPr>
      </w:pPr>
    </w:p>
    <w:p w:rsidR="00154542" w:rsidRDefault="00154542" w:rsidP="00154542">
      <w:pPr>
        <w:spacing w:after="0"/>
        <w:rPr>
          <w:rFonts w:ascii="Arial" w:hAnsi="Arial" w:cs="Arial"/>
          <w:sz w:val="24"/>
          <w:szCs w:val="24"/>
          <w:lang w:val="en-US"/>
        </w:rPr>
      </w:pPr>
      <w:r>
        <w:rPr>
          <w:rFonts w:ascii="Arial" w:hAnsi="Arial" w:cs="Arial"/>
          <w:sz w:val="24"/>
          <w:szCs w:val="24"/>
          <w:lang w:val="en-US"/>
        </w:rPr>
        <w:t xml:space="preserve">With lower respiratory tract infections like bronchitis or bronchiolitis, an aggravation of symptoms (including bronchospasm) has been observed in patients treated with </w:t>
      </w:r>
      <w:r>
        <w:rPr>
          <w:rFonts w:ascii="Arial" w:hAnsi="Arial" w:cs="Arial"/>
          <w:sz w:val="24"/>
          <w:szCs w:val="24"/>
        </w:rPr>
        <w:t>Hemangiol</w:t>
      </w:r>
      <w:r>
        <w:rPr>
          <w:rFonts w:ascii="Arial" w:hAnsi="Arial" w:cs="Arial"/>
          <w:sz w:val="24"/>
          <w:szCs w:val="24"/>
          <w:vertAlign w:val="superscript"/>
        </w:rPr>
        <w:t>®</w:t>
      </w:r>
      <w:r>
        <w:rPr>
          <w:rFonts w:ascii="Arial" w:hAnsi="Arial" w:cs="Arial"/>
          <w:sz w:val="24"/>
          <w:szCs w:val="24"/>
        </w:rPr>
        <w:t xml:space="preserve"> due to the bronchoconstrictive effect of propranolol.  These effects rarely resulted in definitive treatment discontinuation (see PRECAUTIONS).</w:t>
      </w:r>
      <w:r>
        <w:rPr>
          <w:rFonts w:ascii="Arial" w:hAnsi="Arial" w:cs="Arial"/>
          <w:sz w:val="24"/>
          <w:szCs w:val="24"/>
          <w:lang w:val="en-US"/>
        </w:rPr>
        <w:t xml:space="preserve"> </w:t>
      </w:r>
    </w:p>
    <w:p w:rsidR="00154542" w:rsidRDefault="00154542" w:rsidP="00154542">
      <w:pPr>
        <w:spacing w:after="0"/>
        <w:rPr>
          <w:rFonts w:ascii="Arial" w:hAnsi="Arial" w:cs="Arial"/>
          <w:sz w:val="24"/>
          <w:szCs w:val="24"/>
          <w:lang w:val="en-US"/>
        </w:rPr>
      </w:pPr>
    </w:p>
    <w:p w:rsidR="00154542" w:rsidRDefault="00154542" w:rsidP="00154542">
      <w:pPr>
        <w:spacing w:after="0"/>
        <w:rPr>
          <w:rFonts w:ascii="Arial" w:hAnsi="Arial" w:cs="Arial"/>
          <w:sz w:val="24"/>
          <w:szCs w:val="24"/>
          <w:lang w:val="en-US"/>
        </w:rPr>
      </w:pPr>
      <w:r>
        <w:rPr>
          <w:rFonts w:ascii="Arial" w:hAnsi="Arial" w:cs="Arial"/>
          <w:sz w:val="24"/>
          <w:szCs w:val="24"/>
          <w:lang w:val="en-US"/>
        </w:rPr>
        <w:t>Sleep disorders were in the form of insomnia, poor quality of sleep and hypersomnia.  Other CNS disorders were principally observed during the early periods of treatment.</w:t>
      </w:r>
    </w:p>
    <w:p w:rsidR="00154542" w:rsidRDefault="00154542" w:rsidP="00154542">
      <w:pPr>
        <w:spacing w:after="0"/>
        <w:rPr>
          <w:rFonts w:ascii="Arial" w:hAnsi="Arial" w:cs="Arial"/>
          <w:sz w:val="24"/>
          <w:szCs w:val="24"/>
          <w:lang w:val="en-US"/>
        </w:rPr>
      </w:pPr>
    </w:p>
    <w:p w:rsidR="00154542" w:rsidRDefault="00154542" w:rsidP="00154542">
      <w:pPr>
        <w:spacing w:after="0"/>
        <w:rPr>
          <w:rFonts w:ascii="Arial" w:hAnsi="Arial" w:cs="Arial"/>
          <w:sz w:val="24"/>
          <w:szCs w:val="24"/>
          <w:lang w:val="en-US"/>
        </w:rPr>
      </w:pPr>
      <w:r>
        <w:rPr>
          <w:rFonts w:ascii="Arial" w:hAnsi="Arial" w:cs="Arial"/>
          <w:sz w:val="24"/>
          <w:szCs w:val="24"/>
          <w:lang w:val="en-US"/>
        </w:rPr>
        <w:t>Diarrhoea was frequently reported and was not always associated with an infectious gastrointestinal disease.  The occurrence of diarrhoea seems to be dose-dependent between 1 and 3 mg/kg/day.  None of the cases was severe nor led to treatment discontinuation.</w:t>
      </w:r>
    </w:p>
    <w:p w:rsidR="00154542" w:rsidRDefault="00154542" w:rsidP="00154542">
      <w:pPr>
        <w:spacing w:after="0"/>
        <w:rPr>
          <w:rFonts w:ascii="Arial" w:hAnsi="Arial" w:cs="Arial"/>
          <w:sz w:val="24"/>
          <w:szCs w:val="24"/>
          <w:lang w:val="en-US"/>
        </w:rPr>
      </w:pPr>
    </w:p>
    <w:p w:rsidR="00154542" w:rsidRDefault="00154542" w:rsidP="00154542">
      <w:pPr>
        <w:spacing w:after="0"/>
        <w:rPr>
          <w:rFonts w:ascii="Arial" w:hAnsi="Arial" w:cs="Arial"/>
          <w:sz w:val="24"/>
          <w:szCs w:val="24"/>
          <w:lang w:val="en-US"/>
        </w:rPr>
      </w:pPr>
      <w:r>
        <w:rPr>
          <w:rFonts w:ascii="Arial" w:hAnsi="Arial" w:cs="Arial"/>
          <w:sz w:val="24"/>
          <w:szCs w:val="24"/>
          <w:lang w:val="en-US"/>
        </w:rPr>
        <w:t>Cardiovascular events reported during clinical studies were asymptomatic.  During the 4 hours cardiovascular monitoring on the titration days, a decrease in heart rate (about 7 bpm) and of systolic blood pressure (less than 3 mmHg) was observed following drug administration.  One case of second degree atrioventricular heart block in a patient with underlying conduction disorder led to definitive treatment discontinuation.  Isolated cases of symptomatic bradycardia and hypotension have been reported in the literature.</w:t>
      </w:r>
    </w:p>
    <w:p w:rsidR="00154542" w:rsidRDefault="00154542" w:rsidP="00154542">
      <w:pPr>
        <w:spacing w:after="0"/>
        <w:rPr>
          <w:rFonts w:ascii="Arial" w:hAnsi="Arial" w:cs="Arial"/>
          <w:sz w:val="24"/>
          <w:szCs w:val="24"/>
          <w:lang w:val="en-US"/>
        </w:rPr>
      </w:pPr>
    </w:p>
    <w:p w:rsidR="00154542" w:rsidRDefault="00154542" w:rsidP="00154542">
      <w:pPr>
        <w:spacing w:after="0"/>
        <w:rPr>
          <w:rFonts w:ascii="Arial" w:hAnsi="Arial" w:cs="Arial"/>
          <w:sz w:val="24"/>
          <w:szCs w:val="24"/>
          <w:lang w:val="en-US"/>
        </w:rPr>
      </w:pPr>
      <w:r>
        <w:rPr>
          <w:rFonts w:ascii="Arial" w:hAnsi="Arial" w:cs="Arial"/>
          <w:sz w:val="24"/>
          <w:szCs w:val="24"/>
          <w:lang w:val="en-US"/>
        </w:rPr>
        <w:t>Decreases in blood sugar observed during clinical studies were usually asymptomatic.  However, several reports of hypoglycaemia with related seizure were reported during the compassionate use program, especially in cases of altered glucose intake during intercurrent illness (see PRECAUTIONS).</w:t>
      </w:r>
    </w:p>
    <w:p w:rsidR="00154542" w:rsidRDefault="00154542" w:rsidP="00154542">
      <w:pPr>
        <w:spacing w:after="0"/>
        <w:rPr>
          <w:rFonts w:ascii="Arial" w:hAnsi="Arial" w:cs="Arial"/>
          <w:sz w:val="24"/>
          <w:szCs w:val="24"/>
          <w:lang w:val="en-US"/>
        </w:rPr>
      </w:pPr>
    </w:p>
    <w:p w:rsidR="00154542" w:rsidRDefault="00154542" w:rsidP="00154542">
      <w:pPr>
        <w:spacing w:after="0"/>
        <w:rPr>
          <w:rFonts w:ascii="Arial" w:hAnsi="Arial" w:cs="Arial"/>
          <w:sz w:val="24"/>
          <w:szCs w:val="24"/>
          <w:lang w:val="en-US"/>
        </w:rPr>
      </w:pPr>
      <w:r>
        <w:rPr>
          <w:rFonts w:ascii="Arial" w:hAnsi="Arial" w:cs="Arial"/>
          <w:sz w:val="24"/>
          <w:szCs w:val="24"/>
          <w:lang w:val="en-US"/>
        </w:rPr>
        <w:t>Concomitant treatment with systemic corticosteroids may increase the risk of hypoglycaemia (see INTERACTIONS WITH OTHER MEDICINES).</w:t>
      </w:r>
    </w:p>
    <w:p w:rsidR="00154542" w:rsidRDefault="00154542" w:rsidP="00154542">
      <w:pPr>
        <w:spacing w:after="0"/>
        <w:rPr>
          <w:rFonts w:ascii="Arial" w:hAnsi="Arial" w:cs="Arial"/>
          <w:sz w:val="24"/>
          <w:szCs w:val="24"/>
          <w:lang w:val="en-US"/>
        </w:rPr>
      </w:pPr>
    </w:p>
    <w:p w:rsidR="00154542" w:rsidRDefault="00154542" w:rsidP="00154542">
      <w:pPr>
        <w:spacing w:after="0"/>
        <w:rPr>
          <w:rFonts w:ascii="Arial" w:hAnsi="Arial" w:cs="Arial"/>
          <w:sz w:val="24"/>
          <w:szCs w:val="24"/>
          <w:lang w:val="en-US"/>
        </w:rPr>
      </w:pPr>
      <w:r>
        <w:rPr>
          <w:rFonts w:ascii="Arial" w:hAnsi="Arial" w:cs="Arial"/>
          <w:sz w:val="24"/>
          <w:szCs w:val="24"/>
          <w:lang w:val="en-US"/>
        </w:rPr>
        <w:t>Hyperkalemia has been reported in the literature in a few patients with large ulcerated haemangioma.</w:t>
      </w: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b/>
          <w:sz w:val="24"/>
          <w:szCs w:val="24"/>
          <w:lang w:val="en-US"/>
        </w:rPr>
      </w:pPr>
    </w:p>
    <w:p w:rsidR="00154542" w:rsidRDefault="00154542" w:rsidP="00154542">
      <w:pPr>
        <w:spacing w:after="0"/>
        <w:rPr>
          <w:rFonts w:ascii="Arial" w:hAnsi="Arial" w:cs="Arial"/>
          <w:b/>
          <w:sz w:val="24"/>
          <w:szCs w:val="24"/>
        </w:rPr>
      </w:pPr>
      <w:r>
        <w:rPr>
          <w:rFonts w:ascii="Arial" w:hAnsi="Arial" w:cs="Arial"/>
          <w:b/>
          <w:sz w:val="24"/>
          <w:szCs w:val="24"/>
        </w:rPr>
        <w:t>DOSAGE AND ADMINISTRATION</w:t>
      </w: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b/>
          <w:sz w:val="24"/>
          <w:szCs w:val="24"/>
        </w:rPr>
      </w:pPr>
      <w:r>
        <w:rPr>
          <w:rFonts w:ascii="Arial" w:hAnsi="Arial" w:cs="Arial"/>
          <w:b/>
          <w:sz w:val="24"/>
          <w:szCs w:val="24"/>
        </w:rPr>
        <w:t>Dosage</w:t>
      </w:r>
    </w:p>
    <w:p w:rsidR="00154542" w:rsidRDefault="00154542" w:rsidP="00154542">
      <w:pPr>
        <w:spacing w:after="0"/>
        <w:rPr>
          <w:rFonts w:ascii="Arial" w:hAnsi="Arial" w:cs="Arial"/>
          <w:b/>
          <w:sz w:val="24"/>
          <w:szCs w:val="24"/>
        </w:rPr>
      </w:pPr>
    </w:p>
    <w:p w:rsidR="00154542" w:rsidRDefault="00154542" w:rsidP="00154542">
      <w:pPr>
        <w:spacing w:after="0"/>
        <w:rPr>
          <w:rFonts w:ascii="Arial" w:hAnsi="Arial" w:cs="Arial"/>
          <w:sz w:val="24"/>
          <w:szCs w:val="24"/>
        </w:rPr>
      </w:pPr>
      <w:r>
        <w:rPr>
          <w:rFonts w:ascii="Arial" w:hAnsi="Arial" w:cs="Arial"/>
          <w:sz w:val="24"/>
          <w:szCs w:val="24"/>
        </w:rPr>
        <w:t>Hemangiol</w:t>
      </w:r>
      <w:r>
        <w:rPr>
          <w:rFonts w:ascii="Arial" w:hAnsi="Arial" w:cs="Arial"/>
          <w:sz w:val="24"/>
          <w:szCs w:val="24"/>
          <w:vertAlign w:val="superscript"/>
        </w:rPr>
        <w:t xml:space="preserve">® </w:t>
      </w:r>
      <w:r>
        <w:rPr>
          <w:rFonts w:ascii="Arial" w:hAnsi="Arial" w:cs="Arial"/>
          <w:sz w:val="24"/>
          <w:szCs w:val="24"/>
        </w:rPr>
        <w:t>should be initiated in infants aged 5 weeks post-term to 5 months.</w:t>
      </w:r>
    </w:p>
    <w:p w:rsidR="00154542" w:rsidRDefault="00154542" w:rsidP="00154542">
      <w:pPr>
        <w:spacing w:after="0"/>
        <w:rPr>
          <w:rFonts w:ascii="Arial" w:hAnsi="Arial" w:cs="Arial"/>
          <w:sz w:val="24"/>
          <w:szCs w:val="24"/>
        </w:rPr>
      </w:pPr>
    </w:p>
    <w:p w:rsidR="00154542" w:rsidRDefault="00154542" w:rsidP="00154542">
      <w:pPr>
        <w:suppressLineNumbers/>
        <w:jc w:val="both"/>
        <w:rPr>
          <w:rFonts w:ascii="Arial" w:hAnsi="Arial" w:cs="Arial"/>
          <w:sz w:val="24"/>
          <w:szCs w:val="24"/>
        </w:rPr>
      </w:pPr>
      <w:r>
        <w:rPr>
          <w:rFonts w:ascii="Arial" w:hAnsi="Arial" w:cs="Arial"/>
          <w:sz w:val="24"/>
          <w:szCs w:val="24"/>
        </w:rPr>
        <w:t>The dosage is expressed in propranolol base.</w:t>
      </w:r>
    </w:p>
    <w:p w:rsidR="008A64EB" w:rsidRDefault="008A64EB" w:rsidP="00154542">
      <w:pPr>
        <w:spacing w:after="0"/>
        <w:rPr>
          <w:rFonts w:ascii="Arial" w:hAnsi="Arial" w:cs="Arial"/>
          <w:sz w:val="24"/>
          <w:szCs w:val="24"/>
        </w:rPr>
      </w:pPr>
      <w:r>
        <w:rPr>
          <w:rFonts w:ascii="Arial" w:hAnsi="Arial" w:cs="Arial"/>
          <w:sz w:val="24"/>
          <w:szCs w:val="24"/>
        </w:rPr>
        <w:t xml:space="preserve">The recommended starting dose of </w:t>
      </w:r>
      <w:r w:rsidR="00F27403">
        <w:rPr>
          <w:rFonts w:ascii="Arial" w:hAnsi="Arial" w:cs="Arial"/>
          <w:sz w:val="24"/>
          <w:szCs w:val="24"/>
        </w:rPr>
        <w:t>Hemangiol</w:t>
      </w:r>
      <w:r w:rsidR="00F27403">
        <w:rPr>
          <w:rFonts w:ascii="Arial" w:hAnsi="Arial" w:cs="Arial"/>
          <w:sz w:val="24"/>
          <w:szCs w:val="24"/>
          <w:vertAlign w:val="superscript"/>
        </w:rPr>
        <w:t xml:space="preserve">® </w:t>
      </w:r>
      <w:r>
        <w:rPr>
          <w:rFonts w:ascii="Arial" w:hAnsi="Arial" w:cs="Arial"/>
          <w:sz w:val="24"/>
          <w:szCs w:val="24"/>
        </w:rPr>
        <w:t>is 0.15 mL/kg (0.</w:t>
      </w:r>
      <w:r w:rsidR="00073B26">
        <w:rPr>
          <w:rFonts w:ascii="Arial" w:hAnsi="Arial" w:cs="Arial"/>
          <w:sz w:val="24"/>
          <w:szCs w:val="24"/>
        </w:rPr>
        <w:t>5</w:t>
      </w:r>
      <w:r>
        <w:rPr>
          <w:rFonts w:ascii="Arial" w:hAnsi="Arial" w:cs="Arial"/>
          <w:sz w:val="24"/>
          <w:szCs w:val="24"/>
        </w:rPr>
        <w:t xml:space="preserve"> mg/kg) (see Table </w:t>
      </w:r>
      <w:r w:rsidR="000E4DF0">
        <w:rPr>
          <w:rFonts w:ascii="Arial" w:hAnsi="Arial" w:cs="Arial"/>
          <w:sz w:val="24"/>
          <w:szCs w:val="24"/>
        </w:rPr>
        <w:t>3</w:t>
      </w:r>
      <w:r>
        <w:rPr>
          <w:rFonts w:ascii="Arial" w:hAnsi="Arial" w:cs="Arial"/>
          <w:sz w:val="24"/>
          <w:szCs w:val="24"/>
        </w:rPr>
        <w:t>) twice daily, taken at least 9 hours apart.  After 1 week, increase the daily dose to 0.3 mL/kg (1.</w:t>
      </w:r>
      <w:r w:rsidR="00073B26">
        <w:rPr>
          <w:rFonts w:ascii="Arial" w:hAnsi="Arial" w:cs="Arial"/>
          <w:sz w:val="24"/>
          <w:szCs w:val="24"/>
        </w:rPr>
        <w:t>0</w:t>
      </w:r>
      <w:r>
        <w:rPr>
          <w:rFonts w:ascii="Arial" w:hAnsi="Arial" w:cs="Arial"/>
          <w:sz w:val="24"/>
          <w:szCs w:val="24"/>
        </w:rPr>
        <w:t xml:space="preserve"> mg/kg) twice daily.  After 2 weeks of treatment, increase the dose to 0.</w:t>
      </w:r>
      <w:r w:rsidR="00073B26">
        <w:rPr>
          <w:rFonts w:ascii="Arial" w:hAnsi="Arial" w:cs="Arial"/>
          <w:sz w:val="24"/>
          <w:szCs w:val="24"/>
        </w:rPr>
        <w:t>4</w:t>
      </w:r>
      <w:r>
        <w:rPr>
          <w:rFonts w:ascii="Arial" w:hAnsi="Arial" w:cs="Arial"/>
          <w:sz w:val="24"/>
          <w:szCs w:val="24"/>
        </w:rPr>
        <w:t xml:space="preserve"> mL/kg (1.</w:t>
      </w:r>
      <w:r w:rsidR="00073B26">
        <w:rPr>
          <w:rFonts w:ascii="Arial" w:hAnsi="Arial" w:cs="Arial"/>
          <w:sz w:val="24"/>
          <w:szCs w:val="24"/>
        </w:rPr>
        <w:t>5</w:t>
      </w:r>
      <w:r>
        <w:rPr>
          <w:rFonts w:ascii="Arial" w:hAnsi="Arial" w:cs="Arial"/>
          <w:sz w:val="24"/>
          <w:szCs w:val="24"/>
        </w:rPr>
        <w:t xml:space="preserve"> mg/kg) twice daily and maintain this for 6 months.  Readjust the dose periodically as the child’s weight increases.</w:t>
      </w:r>
    </w:p>
    <w:p w:rsidR="00245BE1" w:rsidRDefault="00245BE1" w:rsidP="00154542">
      <w:pPr>
        <w:spacing w:after="0"/>
        <w:rPr>
          <w:rFonts w:ascii="Arial" w:hAnsi="Arial" w:cs="Arial"/>
          <w:sz w:val="24"/>
          <w:szCs w:val="24"/>
        </w:rPr>
      </w:pPr>
    </w:p>
    <w:p w:rsidR="00245BE1" w:rsidRDefault="00245BE1" w:rsidP="00154542">
      <w:pPr>
        <w:spacing w:after="0"/>
        <w:rPr>
          <w:rFonts w:ascii="Arial" w:hAnsi="Arial" w:cs="Arial"/>
          <w:sz w:val="24"/>
          <w:szCs w:val="24"/>
        </w:rPr>
      </w:pPr>
    </w:p>
    <w:p w:rsidR="00245BE1" w:rsidRDefault="00245BE1" w:rsidP="00154542">
      <w:pPr>
        <w:spacing w:after="0"/>
        <w:rPr>
          <w:rFonts w:ascii="Arial" w:hAnsi="Arial" w:cs="Arial"/>
          <w:sz w:val="24"/>
          <w:szCs w:val="24"/>
        </w:rPr>
      </w:pPr>
    </w:p>
    <w:p w:rsidR="00245BE1" w:rsidRDefault="00245BE1" w:rsidP="00154542">
      <w:pPr>
        <w:spacing w:after="0"/>
        <w:rPr>
          <w:rFonts w:ascii="Arial" w:hAnsi="Arial" w:cs="Arial"/>
          <w:sz w:val="24"/>
          <w:szCs w:val="24"/>
        </w:rPr>
      </w:pPr>
    </w:p>
    <w:p w:rsidR="00144C93" w:rsidRDefault="00144C93" w:rsidP="00154542">
      <w:pPr>
        <w:spacing w:after="0"/>
        <w:rPr>
          <w:rFonts w:ascii="Arial" w:hAnsi="Arial" w:cs="Arial"/>
          <w:b/>
        </w:rPr>
      </w:pPr>
    </w:p>
    <w:p w:rsidR="00154542" w:rsidRDefault="00154542" w:rsidP="00154542">
      <w:pPr>
        <w:spacing w:after="0"/>
        <w:rPr>
          <w:rFonts w:ascii="Arial" w:hAnsi="Arial" w:cs="Arial"/>
          <w:b/>
        </w:rPr>
      </w:pPr>
      <w:r>
        <w:rPr>
          <w:rFonts w:ascii="Arial" w:hAnsi="Arial" w:cs="Arial"/>
          <w:b/>
        </w:rPr>
        <w:t xml:space="preserve">Table </w:t>
      </w:r>
      <w:r w:rsidR="000E4DF0">
        <w:rPr>
          <w:rFonts w:ascii="Arial" w:hAnsi="Arial" w:cs="Arial"/>
          <w:b/>
        </w:rPr>
        <w:t>3</w:t>
      </w:r>
      <w:r>
        <w:rPr>
          <w:rFonts w:ascii="Arial" w:hAnsi="Arial" w:cs="Arial"/>
          <w:b/>
        </w:rPr>
        <w:t>: Dose titration according to weight</w:t>
      </w:r>
      <w:r w:rsidR="00766D03">
        <w:rPr>
          <w:rFonts w:ascii="Arial" w:hAnsi="Arial" w:cs="Arial"/>
          <w:b/>
        </w:rPr>
        <w:t>.</w:t>
      </w:r>
    </w:p>
    <w:p w:rsidR="00154542" w:rsidRDefault="00154542" w:rsidP="00154542">
      <w:pPr>
        <w:spacing w:after="0"/>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gridCol w:w="2552"/>
        <w:gridCol w:w="2471"/>
      </w:tblGrid>
      <w:tr w:rsidR="00154542" w:rsidTr="00154542">
        <w:trPr>
          <w:jc w:val="center"/>
        </w:trPr>
        <w:tc>
          <w:tcPr>
            <w:tcW w:w="1668"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b/>
              </w:rPr>
            </w:pPr>
          </w:p>
        </w:tc>
        <w:tc>
          <w:tcPr>
            <w:tcW w:w="2551"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b/>
              </w:rPr>
            </w:pPr>
            <w:r>
              <w:rPr>
                <w:rFonts w:ascii="Arial" w:eastAsia="Times New Roman" w:hAnsi="Arial" w:cs="Arial"/>
                <w:b/>
              </w:rPr>
              <w:t>Week 1</w:t>
            </w:r>
          </w:p>
        </w:tc>
        <w:tc>
          <w:tcPr>
            <w:tcW w:w="2552"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b/>
              </w:rPr>
            </w:pPr>
            <w:r>
              <w:rPr>
                <w:rFonts w:ascii="Arial" w:eastAsia="Times New Roman" w:hAnsi="Arial" w:cs="Arial"/>
                <w:b/>
              </w:rPr>
              <w:t>Week 2</w:t>
            </w:r>
          </w:p>
        </w:tc>
        <w:tc>
          <w:tcPr>
            <w:tcW w:w="2471"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b/>
              </w:rPr>
            </w:pPr>
            <w:r>
              <w:rPr>
                <w:rFonts w:ascii="Arial" w:eastAsia="Times New Roman" w:hAnsi="Arial" w:cs="Arial"/>
                <w:b/>
              </w:rPr>
              <w:t>Week 3 (maintenance)</w:t>
            </w:r>
          </w:p>
        </w:tc>
      </w:tr>
      <w:tr w:rsidR="00154542" w:rsidRPr="00154542" w:rsidTr="00154542">
        <w:trPr>
          <w:jc w:val="center"/>
        </w:trPr>
        <w:tc>
          <w:tcPr>
            <w:tcW w:w="1668"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b/>
              </w:rPr>
            </w:pPr>
            <w:r>
              <w:rPr>
                <w:rFonts w:ascii="Arial" w:eastAsia="Times New Roman" w:hAnsi="Arial" w:cs="Arial"/>
                <w:b/>
              </w:rPr>
              <w:t>Weight (kg)</w:t>
            </w:r>
          </w:p>
        </w:tc>
        <w:tc>
          <w:tcPr>
            <w:tcW w:w="2551"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b/>
              </w:rPr>
            </w:pPr>
            <w:r>
              <w:rPr>
                <w:rFonts w:ascii="Arial" w:eastAsia="Times New Roman" w:hAnsi="Arial" w:cs="Arial"/>
                <w:b/>
              </w:rPr>
              <w:t>Volume administered twice a day</w:t>
            </w:r>
          </w:p>
        </w:tc>
        <w:tc>
          <w:tcPr>
            <w:tcW w:w="2552"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b/>
              </w:rPr>
            </w:pPr>
            <w:r>
              <w:rPr>
                <w:rFonts w:ascii="Arial" w:eastAsia="Times New Roman" w:hAnsi="Arial" w:cs="Arial"/>
                <w:b/>
              </w:rPr>
              <w:t>Volume administered twice a day</w:t>
            </w:r>
          </w:p>
        </w:tc>
        <w:tc>
          <w:tcPr>
            <w:tcW w:w="2471"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b/>
              </w:rPr>
            </w:pPr>
            <w:r>
              <w:rPr>
                <w:rFonts w:ascii="Arial" w:eastAsia="Times New Roman" w:hAnsi="Arial" w:cs="Arial"/>
                <w:b/>
              </w:rPr>
              <w:t>Volume administered twice a day</w:t>
            </w:r>
          </w:p>
        </w:tc>
      </w:tr>
      <w:tr w:rsidR="00154542" w:rsidTr="00154542">
        <w:trPr>
          <w:jc w:val="center"/>
        </w:trPr>
        <w:tc>
          <w:tcPr>
            <w:tcW w:w="1668"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2.5 to &lt;3.0</w:t>
            </w:r>
          </w:p>
        </w:tc>
        <w:tc>
          <w:tcPr>
            <w:tcW w:w="2551" w:type="dxa"/>
            <w:tcBorders>
              <w:top w:val="single" w:sz="4" w:space="0" w:color="auto"/>
              <w:left w:val="single" w:sz="4" w:space="0" w:color="auto"/>
              <w:bottom w:val="single" w:sz="4" w:space="0" w:color="auto"/>
              <w:right w:val="single" w:sz="4" w:space="0" w:color="auto"/>
            </w:tcBorders>
          </w:tcPr>
          <w:p w:rsidR="00154542" w:rsidRDefault="007239D9">
            <w:pPr>
              <w:spacing w:before="120" w:after="0"/>
              <w:jc w:val="center"/>
              <w:rPr>
                <w:rFonts w:ascii="Arial" w:eastAsia="Times New Roman" w:hAnsi="Arial" w:cs="Arial"/>
              </w:rPr>
            </w:pPr>
            <w:r>
              <w:rPr>
                <w:rFonts w:ascii="Arial" w:eastAsia="Times New Roman" w:hAnsi="Arial" w:cs="Arial"/>
              </w:rPr>
              <w:t>0.4</w:t>
            </w:r>
            <w:r w:rsidR="00154542">
              <w:rPr>
                <w:rFonts w:ascii="Arial" w:eastAsia="Times New Roman" w:hAnsi="Arial" w:cs="Arial"/>
              </w:rPr>
              <w:t xml:space="preserve"> mL</w:t>
            </w:r>
          </w:p>
        </w:tc>
        <w:tc>
          <w:tcPr>
            <w:tcW w:w="2552" w:type="dxa"/>
            <w:tcBorders>
              <w:top w:val="single" w:sz="4" w:space="0" w:color="auto"/>
              <w:left w:val="single" w:sz="4" w:space="0" w:color="auto"/>
              <w:bottom w:val="single" w:sz="4" w:space="0" w:color="auto"/>
              <w:right w:val="single" w:sz="4" w:space="0" w:color="auto"/>
            </w:tcBorders>
          </w:tcPr>
          <w:p w:rsidR="00154542" w:rsidRDefault="007239D9">
            <w:pPr>
              <w:spacing w:before="120" w:after="0"/>
              <w:jc w:val="center"/>
              <w:rPr>
                <w:rFonts w:ascii="Arial" w:eastAsia="Times New Roman" w:hAnsi="Arial" w:cs="Arial"/>
              </w:rPr>
            </w:pPr>
            <w:r>
              <w:rPr>
                <w:rFonts w:ascii="Arial" w:eastAsia="Times New Roman" w:hAnsi="Arial" w:cs="Arial"/>
              </w:rPr>
              <w:t>0.8</w:t>
            </w:r>
            <w:r w:rsidR="00154542">
              <w:rPr>
                <w:rFonts w:ascii="Arial" w:eastAsia="Times New Roman" w:hAnsi="Arial" w:cs="Arial"/>
              </w:rPr>
              <w:t xml:space="preserve"> mL</w:t>
            </w:r>
          </w:p>
        </w:tc>
        <w:tc>
          <w:tcPr>
            <w:tcW w:w="2471"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1 mL</w:t>
            </w:r>
          </w:p>
        </w:tc>
      </w:tr>
      <w:tr w:rsidR="00154542" w:rsidTr="00154542">
        <w:trPr>
          <w:jc w:val="center"/>
        </w:trPr>
        <w:tc>
          <w:tcPr>
            <w:tcW w:w="1668"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3.0 to &lt;3.5</w:t>
            </w:r>
          </w:p>
        </w:tc>
        <w:tc>
          <w:tcPr>
            <w:tcW w:w="2551" w:type="dxa"/>
            <w:tcBorders>
              <w:top w:val="single" w:sz="4" w:space="0" w:color="auto"/>
              <w:left w:val="single" w:sz="4" w:space="0" w:color="auto"/>
              <w:bottom w:val="single" w:sz="4" w:space="0" w:color="auto"/>
              <w:right w:val="single" w:sz="4" w:space="0" w:color="auto"/>
            </w:tcBorders>
          </w:tcPr>
          <w:p w:rsidR="00154542" w:rsidRDefault="007239D9">
            <w:pPr>
              <w:spacing w:before="120" w:after="0"/>
              <w:jc w:val="center"/>
              <w:rPr>
                <w:rFonts w:ascii="Arial" w:eastAsia="Times New Roman" w:hAnsi="Arial" w:cs="Arial"/>
              </w:rPr>
            </w:pPr>
            <w:r>
              <w:rPr>
                <w:rFonts w:ascii="Arial" w:eastAsia="Times New Roman" w:hAnsi="Arial" w:cs="Arial"/>
              </w:rPr>
              <w:t>0.5</w:t>
            </w:r>
            <w:r w:rsidR="00154542">
              <w:rPr>
                <w:rFonts w:ascii="Arial" w:eastAsia="Times New Roman" w:hAnsi="Arial" w:cs="Arial"/>
              </w:rPr>
              <w:t xml:space="preserve"> mL</w:t>
            </w:r>
          </w:p>
        </w:tc>
        <w:tc>
          <w:tcPr>
            <w:tcW w:w="2552" w:type="dxa"/>
            <w:tcBorders>
              <w:top w:val="single" w:sz="4" w:space="0" w:color="auto"/>
              <w:left w:val="single" w:sz="4" w:space="0" w:color="auto"/>
              <w:bottom w:val="single" w:sz="4" w:space="0" w:color="auto"/>
              <w:right w:val="single" w:sz="4" w:space="0" w:color="auto"/>
            </w:tcBorders>
          </w:tcPr>
          <w:p w:rsidR="00154542" w:rsidRDefault="007239D9">
            <w:pPr>
              <w:spacing w:before="120" w:after="0"/>
              <w:jc w:val="center"/>
              <w:rPr>
                <w:rFonts w:ascii="Arial" w:eastAsia="Times New Roman" w:hAnsi="Arial" w:cs="Arial"/>
              </w:rPr>
            </w:pPr>
            <w:r>
              <w:rPr>
                <w:rFonts w:ascii="Arial" w:eastAsia="Times New Roman" w:hAnsi="Arial" w:cs="Arial"/>
              </w:rPr>
              <w:t>0.9</w:t>
            </w:r>
            <w:r w:rsidR="00154542">
              <w:rPr>
                <w:rFonts w:ascii="Arial" w:eastAsia="Times New Roman" w:hAnsi="Arial" w:cs="Arial"/>
              </w:rPr>
              <w:t xml:space="preserve"> mL</w:t>
            </w:r>
          </w:p>
        </w:tc>
        <w:tc>
          <w:tcPr>
            <w:tcW w:w="2471"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1.2 mL</w:t>
            </w:r>
          </w:p>
        </w:tc>
      </w:tr>
      <w:tr w:rsidR="00154542" w:rsidTr="00154542">
        <w:trPr>
          <w:jc w:val="center"/>
        </w:trPr>
        <w:tc>
          <w:tcPr>
            <w:tcW w:w="1668"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3.5 to &lt;4.0</w:t>
            </w:r>
          </w:p>
        </w:tc>
        <w:tc>
          <w:tcPr>
            <w:tcW w:w="2551"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0.5 mL</w:t>
            </w:r>
          </w:p>
        </w:tc>
        <w:tc>
          <w:tcPr>
            <w:tcW w:w="2552" w:type="dxa"/>
            <w:tcBorders>
              <w:top w:val="single" w:sz="4" w:space="0" w:color="auto"/>
              <w:left w:val="single" w:sz="4" w:space="0" w:color="auto"/>
              <w:bottom w:val="single" w:sz="4" w:space="0" w:color="auto"/>
              <w:right w:val="single" w:sz="4" w:space="0" w:color="auto"/>
            </w:tcBorders>
          </w:tcPr>
          <w:p w:rsidR="00154542" w:rsidRDefault="007239D9">
            <w:pPr>
              <w:spacing w:before="120" w:after="0"/>
              <w:jc w:val="center"/>
              <w:rPr>
                <w:rFonts w:ascii="Arial" w:eastAsia="Times New Roman" w:hAnsi="Arial" w:cs="Arial"/>
              </w:rPr>
            </w:pPr>
            <w:r>
              <w:rPr>
                <w:rFonts w:ascii="Arial" w:eastAsia="Times New Roman" w:hAnsi="Arial" w:cs="Arial"/>
              </w:rPr>
              <w:t>1.1</w:t>
            </w:r>
            <w:r w:rsidR="00154542">
              <w:rPr>
                <w:rFonts w:ascii="Arial" w:eastAsia="Times New Roman" w:hAnsi="Arial" w:cs="Arial"/>
              </w:rPr>
              <w:t xml:space="preserve"> mL</w:t>
            </w:r>
          </w:p>
        </w:tc>
        <w:tc>
          <w:tcPr>
            <w:tcW w:w="2471"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1.4 mL</w:t>
            </w:r>
          </w:p>
        </w:tc>
      </w:tr>
      <w:tr w:rsidR="00154542" w:rsidTr="00154542">
        <w:trPr>
          <w:jc w:val="center"/>
        </w:trPr>
        <w:tc>
          <w:tcPr>
            <w:tcW w:w="1668"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4 to &lt;4.5</w:t>
            </w:r>
          </w:p>
        </w:tc>
        <w:tc>
          <w:tcPr>
            <w:tcW w:w="2551" w:type="dxa"/>
            <w:tcBorders>
              <w:top w:val="single" w:sz="4" w:space="0" w:color="auto"/>
              <w:left w:val="single" w:sz="4" w:space="0" w:color="auto"/>
              <w:bottom w:val="single" w:sz="4" w:space="0" w:color="auto"/>
              <w:right w:val="single" w:sz="4" w:space="0" w:color="auto"/>
            </w:tcBorders>
          </w:tcPr>
          <w:p w:rsidR="00154542" w:rsidRDefault="007239D9">
            <w:pPr>
              <w:spacing w:before="120" w:after="0"/>
              <w:jc w:val="center"/>
              <w:rPr>
                <w:rFonts w:ascii="Arial" w:eastAsia="Times New Roman" w:hAnsi="Arial" w:cs="Arial"/>
              </w:rPr>
            </w:pPr>
            <w:r>
              <w:rPr>
                <w:rFonts w:ascii="Arial" w:eastAsia="Times New Roman" w:hAnsi="Arial" w:cs="Arial"/>
              </w:rPr>
              <w:t>0.6</w:t>
            </w:r>
            <w:r w:rsidR="00154542">
              <w:rPr>
                <w:rFonts w:ascii="Arial" w:eastAsia="Times New Roman" w:hAnsi="Arial" w:cs="Arial"/>
              </w:rPr>
              <w:t xml:space="preserve"> mL</w:t>
            </w:r>
          </w:p>
        </w:tc>
        <w:tc>
          <w:tcPr>
            <w:tcW w:w="2552" w:type="dxa"/>
            <w:tcBorders>
              <w:top w:val="single" w:sz="4" w:space="0" w:color="auto"/>
              <w:left w:val="single" w:sz="4" w:space="0" w:color="auto"/>
              <w:bottom w:val="single" w:sz="4" w:space="0" w:color="auto"/>
              <w:right w:val="single" w:sz="4" w:space="0" w:color="auto"/>
            </w:tcBorders>
          </w:tcPr>
          <w:p w:rsidR="00154542" w:rsidRDefault="007239D9">
            <w:pPr>
              <w:spacing w:before="120" w:after="0"/>
              <w:jc w:val="center"/>
              <w:rPr>
                <w:rFonts w:ascii="Arial" w:eastAsia="Times New Roman" w:hAnsi="Arial" w:cs="Arial"/>
              </w:rPr>
            </w:pPr>
            <w:r>
              <w:rPr>
                <w:rFonts w:ascii="Arial" w:eastAsia="Times New Roman" w:hAnsi="Arial" w:cs="Arial"/>
              </w:rPr>
              <w:t>1.2</w:t>
            </w:r>
            <w:r w:rsidR="00154542">
              <w:rPr>
                <w:rFonts w:ascii="Arial" w:eastAsia="Times New Roman" w:hAnsi="Arial" w:cs="Arial"/>
              </w:rPr>
              <w:t xml:space="preserve"> mL</w:t>
            </w:r>
          </w:p>
        </w:tc>
        <w:tc>
          <w:tcPr>
            <w:tcW w:w="2471"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1.6 mL</w:t>
            </w:r>
          </w:p>
        </w:tc>
      </w:tr>
      <w:tr w:rsidR="00154542" w:rsidTr="00154542">
        <w:trPr>
          <w:jc w:val="center"/>
        </w:trPr>
        <w:tc>
          <w:tcPr>
            <w:tcW w:w="1668"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4.5 to &lt;5.0</w:t>
            </w:r>
          </w:p>
        </w:tc>
        <w:tc>
          <w:tcPr>
            <w:tcW w:w="2551" w:type="dxa"/>
            <w:tcBorders>
              <w:top w:val="single" w:sz="4" w:space="0" w:color="auto"/>
              <w:left w:val="single" w:sz="4" w:space="0" w:color="auto"/>
              <w:bottom w:val="single" w:sz="4" w:space="0" w:color="auto"/>
              <w:right w:val="single" w:sz="4" w:space="0" w:color="auto"/>
            </w:tcBorders>
          </w:tcPr>
          <w:p w:rsidR="00154542" w:rsidRDefault="007239D9">
            <w:pPr>
              <w:spacing w:before="120" w:after="0"/>
              <w:jc w:val="center"/>
              <w:rPr>
                <w:rFonts w:ascii="Arial" w:eastAsia="Times New Roman" w:hAnsi="Arial" w:cs="Arial"/>
              </w:rPr>
            </w:pPr>
            <w:r>
              <w:rPr>
                <w:rFonts w:ascii="Arial" w:eastAsia="Times New Roman" w:hAnsi="Arial" w:cs="Arial"/>
              </w:rPr>
              <w:t>0.7</w:t>
            </w:r>
            <w:r w:rsidR="00154542">
              <w:rPr>
                <w:rFonts w:ascii="Arial" w:eastAsia="Times New Roman" w:hAnsi="Arial" w:cs="Arial"/>
              </w:rPr>
              <w:t xml:space="preserve"> mL</w:t>
            </w:r>
          </w:p>
        </w:tc>
        <w:tc>
          <w:tcPr>
            <w:tcW w:w="2552" w:type="dxa"/>
            <w:tcBorders>
              <w:top w:val="single" w:sz="4" w:space="0" w:color="auto"/>
              <w:left w:val="single" w:sz="4" w:space="0" w:color="auto"/>
              <w:bottom w:val="single" w:sz="4" w:space="0" w:color="auto"/>
              <w:right w:val="single" w:sz="4" w:space="0" w:color="auto"/>
            </w:tcBorders>
          </w:tcPr>
          <w:p w:rsidR="00154542" w:rsidRDefault="007239D9">
            <w:pPr>
              <w:spacing w:before="120" w:after="0"/>
              <w:jc w:val="center"/>
              <w:rPr>
                <w:rFonts w:ascii="Arial" w:eastAsia="Times New Roman" w:hAnsi="Arial" w:cs="Arial"/>
              </w:rPr>
            </w:pPr>
            <w:r>
              <w:rPr>
                <w:rFonts w:ascii="Arial" w:eastAsia="Times New Roman" w:hAnsi="Arial" w:cs="Arial"/>
              </w:rPr>
              <w:t>1.4</w:t>
            </w:r>
            <w:r w:rsidR="00154542">
              <w:rPr>
                <w:rFonts w:ascii="Arial" w:eastAsia="Times New Roman" w:hAnsi="Arial" w:cs="Arial"/>
              </w:rPr>
              <w:t xml:space="preserve"> mL</w:t>
            </w:r>
          </w:p>
        </w:tc>
        <w:tc>
          <w:tcPr>
            <w:tcW w:w="2471"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1.8 mL</w:t>
            </w:r>
          </w:p>
        </w:tc>
      </w:tr>
      <w:tr w:rsidR="00154542" w:rsidTr="00154542">
        <w:trPr>
          <w:jc w:val="center"/>
        </w:trPr>
        <w:tc>
          <w:tcPr>
            <w:tcW w:w="1668"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5 to &lt;5.5</w:t>
            </w:r>
          </w:p>
        </w:tc>
        <w:tc>
          <w:tcPr>
            <w:tcW w:w="2551" w:type="dxa"/>
            <w:tcBorders>
              <w:top w:val="single" w:sz="4" w:space="0" w:color="auto"/>
              <w:left w:val="single" w:sz="4" w:space="0" w:color="auto"/>
              <w:bottom w:val="single" w:sz="4" w:space="0" w:color="auto"/>
              <w:right w:val="single" w:sz="4" w:space="0" w:color="auto"/>
            </w:tcBorders>
          </w:tcPr>
          <w:p w:rsidR="00154542" w:rsidRDefault="007239D9">
            <w:pPr>
              <w:spacing w:before="120" w:after="0"/>
              <w:jc w:val="center"/>
              <w:rPr>
                <w:rFonts w:ascii="Arial" w:eastAsia="Times New Roman" w:hAnsi="Arial" w:cs="Arial"/>
              </w:rPr>
            </w:pPr>
            <w:r>
              <w:rPr>
                <w:rFonts w:ascii="Arial" w:eastAsia="Times New Roman" w:hAnsi="Arial" w:cs="Arial"/>
              </w:rPr>
              <w:t>0.8</w:t>
            </w:r>
            <w:r w:rsidR="00154542">
              <w:rPr>
                <w:rFonts w:ascii="Arial" w:eastAsia="Times New Roman" w:hAnsi="Arial" w:cs="Arial"/>
              </w:rPr>
              <w:t xml:space="preserve"> mL</w:t>
            </w:r>
          </w:p>
        </w:tc>
        <w:tc>
          <w:tcPr>
            <w:tcW w:w="2552" w:type="dxa"/>
            <w:tcBorders>
              <w:top w:val="single" w:sz="4" w:space="0" w:color="auto"/>
              <w:left w:val="single" w:sz="4" w:space="0" w:color="auto"/>
              <w:bottom w:val="single" w:sz="4" w:space="0" w:color="auto"/>
              <w:right w:val="single" w:sz="4" w:space="0" w:color="auto"/>
            </w:tcBorders>
          </w:tcPr>
          <w:p w:rsidR="00154542" w:rsidRDefault="007239D9">
            <w:pPr>
              <w:spacing w:before="120" w:after="0"/>
              <w:jc w:val="center"/>
              <w:rPr>
                <w:rFonts w:ascii="Arial" w:eastAsia="Times New Roman" w:hAnsi="Arial" w:cs="Arial"/>
              </w:rPr>
            </w:pPr>
            <w:r>
              <w:rPr>
                <w:rFonts w:ascii="Arial" w:eastAsia="Times New Roman" w:hAnsi="Arial" w:cs="Arial"/>
              </w:rPr>
              <w:t>1.5</w:t>
            </w:r>
            <w:r w:rsidR="00154542">
              <w:rPr>
                <w:rFonts w:ascii="Arial" w:eastAsia="Times New Roman" w:hAnsi="Arial" w:cs="Arial"/>
              </w:rPr>
              <w:t xml:space="preserve"> mL</w:t>
            </w:r>
          </w:p>
        </w:tc>
        <w:tc>
          <w:tcPr>
            <w:tcW w:w="2471"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2.0 mL</w:t>
            </w:r>
          </w:p>
        </w:tc>
      </w:tr>
      <w:tr w:rsidR="00154542" w:rsidTr="00154542">
        <w:trPr>
          <w:jc w:val="center"/>
        </w:trPr>
        <w:tc>
          <w:tcPr>
            <w:tcW w:w="1668"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5.5 to &lt;6.0</w:t>
            </w:r>
          </w:p>
        </w:tc>
        <w:tc>
          <w:tcPr>
            <w:tcW w:w="2551" w:type="dxa"/>
            <w:tcBorders>
              <w:top w:val="single" w:sz="4" w:space="0" w:color="auto"/>
              <w:left w:val="single" w:sz="4" w:space="0" w:color="auto"/>
              <w:bottom w:val="single" w:sz="4" w:space="0" w:color="auto"/>
              <w:right w:val="single" w:sz="4" w:space="0" w:color="auto"/>
            </w:tcBorders>
          </w:tcPr>
          <w:p w:rsidR="00154542" w:rsidRDefault="007239D9">
            <w:pPr>
              <w:spacing w:before="120" w:after="0"/>
              <w:jc w:val="center"/>
              <w:rPr>
                <w:rFonts w:ascii="Arial" w:eastAsia="Times New Roman" w:hAnsi="Arial" w:cs="Arial"/>
              </w:rPr>
            </w:pPr>
            <w:r>
              <w:rPr>
                <w:rFonts w:ascii="Arial" w:eastAsia="Times New Roman" w:hAnsi="Arial" w:cs="Arial"/>
              </w:rPr>
              <w:t>0.8</w:t>
            </w:r>
            <w:r w:rsidR="00154542">
              <w:rPr>
                <w:rFonts w:ascii="Arial" w:eastAsia="Times New Roman" w:hAnsi="Arial" w:cs="Arial"/>
              </w:rPr>
              <w:t xml:space="preserve"> mL</w:t>
            </w:r>
          </w:p>
        </w:tc>
        <w:tc>
          <w:tcPr>
            <w:tcW w:w="2552" w:type="dxa"/>
            <w:tcBorders>
              <w:top w:val="single" w:sz="4" w:space="0" w:color="auto"/>
              <w:left w:val="single" w:sz="4" w:space="0" w:color="auto"/>
              <w:bottom w:val="single" w:sz="4" w:space="0" w:color="auto"/>
              <w:right w:val="single" w:sz="4" w:space="0" w:color="auto"/>
            </w:tcBorders>
          </w:tcPr>
          <w:p w:rsidR="00154542" w:rsidRDefault="007239D9">
            <w:pPr>
              <w:spacing w:before="120" w:after="0"/>
              <w:jc w:val="center"/>
              <w:rPr>
                <w:rFonts w:ascii="Arial" w:eastAsia="Times New Roman" w:hAnsi="Arial" w:cs="Arial"/>
              </w:rPr>
            </w:pPr>
            <w:r>
              <w:rPr>
                <w:rFonts w:ascii="Arial" w:eastAsia="Times New Roman" w:hAnsi="Arial" w:cs="Arial"/>
              </w:rPr>
              <w:t>1.7</w:t>
            </w:r>
            <w:r w:rsidR="00154542">
              <w:rPr>
                <w:rFonts w:ascii="Arial" w:eastAsia="Times New Roman" w:hAnsi="Arial" w:cs="Arial"/>
              </w:rPr>
              <w:t xml:space="preserve"> mL</w:t>
            </w:r>
          </w:p>
        </w:tc>
        <w:tc>
          <w:tcPr>
            <w:tcW w:w="2471"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2.2 mL</w:t>
            </w:r>
          </w:p>
        </w:tc>
      </w:tr>
      <w:tr w:rsidR="00154542" w:rsidTr="00154542">
        <w:trPr>
          <w:jc w:val="center"/>
        </w:trPr>
        <w:tc>
          <w:tcPr>
            <w:tcW w:w="1668"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6 to &lt;6.5</w:t>
            </w:r>
          </w:p>
        </w:tc>
        <w:tc>
          <w:tcPr>
            <w:tcW w:w="2551" w:type="dxa"/>
            <w:tcBorders>
              <w:top w:val="single" w:sz="4" w:space="0" w:color="auto"/>
              <w:left w:val="single" w:sz="4" w:space="0" w:color="auto"/>
              <w:bottom w:val="single" w:sz="4" w:space="0" w:color="auto"/>
              <w:right w:val="single" w:sz="4" w:space="0" w:color="auto"/>
            </w:tcBorders>
          </w:tcPr>
          <w:p w:rsidR="00154542" w:rsidRDefault="007239D9">
            <w:pPr>
              <w:spacing w:before="120" w:after="0"/>
              <w:jc w:val="center"/>
              <w:rPr>
                <w:rFonts w:ascii="Arial" w:eastAsia="Times New Roman" w:hAnsi="Arial" w:cs="Arial"/>
              </w:rPr>
            </w:pPr>
            <w:r>
              <w:rPr>
                <w:rFonts w:ascii="Arial" w:eastAsia="Times New Roman" w:hAnsi="Arial" w:cs="Arial"/>
              </w:rPr>
              <w:t>0.9</w:t>
            </w:r>
            <w:r w:rsidR="00154542">
              <w:rPr>
                <w:rFonts w:ascii="Arial" w:eastAsia="Times New Roman" w:hAnsi="Arial" w:cs="Arial"/>
              </w:rPr>
              <w:t xml:space="preserve"> mL</w:t>
            </w:r>
          </w:p>
        </w:tc>
        <w:tc>
          <w:tcPr>
            <w:tcW w:w="2552" w:type="dxa"/>
            <w:tcBorders>
              <w:top w:val="single" w:sz="4" w:space="0" w:color="auto"/>
              <w:left w:val="single" w:sz="4" w:space="0" w:color="auto"/>
              <w:bottom w:val="single" w:sz="4" w:space="0" w:color="auto"/>
              <w:right w:val="single" w:sz="4" w:space="0" w:color="auto"/>
            </w:tcBorders>
          </w:tcPr>
          <w:p w:rsidR="00154542" w:rsidRDefault="007239D9">
            <w:pPr>
              <w:spacing w:before="120" w:after="0"/>
              <w:jc w:val="center"/>
              <w:rPr>
                <w:rFonts w:ascii="Arial" w:eastAsia="Times New Roman" w:hAnsi="Arial" w:cs="Arial"/>
              </w:rPr>
            </w:pPr>
            <w:r>
              <w:rPr>
                <w:rFonts w:ascii="Arial" w:eastAsia="Times New Roman" w:hAnsi="Arial" w:cs="Arial"/>
              </w:rPr>
              <w:t>1.8</w:t>
            </w:r>
            <w:r w:rsidR="00154542">
              <w:rPr>
                <w:rFonts w:ascii="Arial" w:eastAsia="Times New Roman" w:hAnsi="Arial" w:cs="Arial"/>
              </w:rPr>
              <w:t xml:space="preserve"> mL</w:t>
            </w:r>
          </w:p>
        </w:tc>
        <w:tc>
          <w:tcPr>
            <w:tcW w:w="2471"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2.4 mL</w:t>
            </w:r>
          </w:p>
        </w:tc>
      </w:tr>
      <w:tr w:rsidR="00154542" w:rsidTr="00154542">
        <w:trPr>
          <w:jc w:val="center"/>
        </w:trPr>
        <w:tc>
          <w:tcPr>
            <w:tcW w:w="1668"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6.5 to &lt;7.0</w:t>
            </w:r>
          </w:p>
        </w:tc>
        <w:tc>
          <w:tcPr>
            <w:tcW w:w="2551" w:type="dxa"/>
            <w:tcBorders>
              <w:top w:val="single" w:sz="4" w:space="0" w:color="auto"/>
              <w:left w:val="single" w:sz="4" w:space="0" w:color="auto"/>
              <w:bottom w:val="single" w:sz="4" w:space="0" w:color="auto"/>
              <w:right w:val="single" w:sz="4" w:space="0" w:color="auto"/>
            </w:tcBorders>
          </w:tcPr>
          <w:p w:rsidR="00154542" w:rsidRDefault="007239D9">
            <w:pPr>
              <w:spacing w:before="120" w:after="0"/>
              <w:jc w:val="center"/>
              <w:rPr>
                <w:rFonts w:ascii="Arial" w:eastAsia="Times New Roman" w:hAnsi="Arial" w:cs="Arial"/>
              </w:rPr>
            </w:pPr>
            <w:r>
              <w:rPr>
                <w:rFonts w:ascii="Arial" w:eastAsia="Times New Roman" w:hAnsi="Arial" w:cs="Arial"/>
              </w:rPr>
              <w:t>1.0</w:t>
            </w:r>
            <w:r w:rsidR="00154542">
              <w:rPr>
                <w:rFonts w:ascii="Arial" w:eastAsia="Times New Roman" w:hAnsi="Arial" w:cs="Arial"/>
              </w:rPr>
              <w:t xml:space="preserve"> mL</w:t>
            </w:r>
          </w:p>
        </w:tc>
        <w:tc>
          <w:tcPr>
            <w:tcW w:w="2552" w:type="dxa"/>
            <w:tcBorders>
              <w:top w:val="single" w:sz="4" w:space="0" w:color="auto"/>
              <w:left w:val="single" w:sz="4" w:space="0" w:color="auto"/>
              <w:bottom w:val="single" w:sz="4" w:space="0" w:color="auto"/>
              <w:right w:val="single" w:sz="4" w:space="0" w:color="auto"/>
            </w:tcBorders>
          </w:tcPr>
          <w:p w:rsidR="00154542" w:rsidRDefault="007239D9">
            <w:pPr>
              <w:spacing w:before="120" w:after="0"/>
              <w:jc w:val="center"/>
              <w:rPr>
                <w:rFonts w:ascii="Arial" w:eastAsia="Times New Roman" w:hAnsi="Arial" w:cs="Arial"/>
              </w:rPr>
            </w:pPr>
            <w:r>
              <w:rPr>
                <w:rFonts w:ascii="Arial" w:eastAsia="Times New Roman" w:hAnsi="Arial" w:cs="Arial"/>
              </w:rPr>
              <w:t>2.0</w:t>
            </w:r>
            <w:r w:rsidR="00154542">
              <w:rPr>
                <w:rFonts w:ascii="Arial" w:eastAsia="Times New Roman" w:hAnsi="Arial" w:cs="Arial"/>
              </w:rPr>
              <w:t xml:space="preserve"> mL</w:t>
            </w:r>
          </w:p>
        </w:tc>
        <w:tc>
          <w:tcPr>
            <w:tcW w:w="2471"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2.6 mL</w:t>
            </w:r>
          </w:p>
        </w:tc>
      </w:tr>
      <w:tr w:rsidR="00154542" w:rsidTr="00154542">
        <w:trPr>
          <w:jc w:val="center"/>
        </w:trPr>
        <w:tc>
          <w:tcPr>
            <w:tcW w:w="1668"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7 to &lt;7.5</w:t>
            </w:r>
          </w:p>
        </w:tc>
        <w:tc>
          <w:tcPr>
            <w:tcW w:w="2551" w:type="dxa"/>
            <w:tcBorders>
              <w:top w:val="single" w:sz="4" w:space="0" w:color="auto"/>
              <w:left w:val="single" w:sz="4" w:space="0" w:color="auto"/>
              <w:bottom w:val="single" w:sz="4" w:space="0" w:color="auto"/>
              <w:right w:val="single" w:sz="4" w:space="0" w:color="auto"/>
            </w:tcBorders>
          </w:tcPr>
          <w:p w:rsidR="00154542" w:rsidRDefault="007239D9">
            <w:pPr>
              <w:spacing w:before="120" w:after="0"/>
              <w:jc w:val="center"/>
              <w:rPr>
                <w:rFonts w:ascii="Arial" w:eastAsia="Times New Roman" w:hAnsi="Arial" w:cs="Arial"/>
              </w:rPr>
            </w:pPr>
            <w:r>
              <w:rPr>
                <w:rFonts w:ascii="Arial" w:eastAsia="Times New Roman" w:hAnsi="Arial" w:cs="Arial"/>
              </w:rPr>
              <w:t>1.1</w:t>
            </w:r>
            <w:r w:rsidR="00154542">
              <w:rPr>
                <w:rFonts w:ascii="Arial" w:eastAsia="Times New Roman" w:hAnsi="Arial" w:cs="Arial"/>
              </w:rPr>
              <w:t xml:space="preserve"> mL</w:t>
            </w:r>
          </w:p>
        </w:tc>
        <w:tc>
          <w:tcPr>
            <w:tcW w:w="2552" w:type="dxa"/>
            <w:tcBorders>
              <w:top w:val="single" w:sz="4" w:space="0" w:color="auto"/>
              <w:left w:val="single" w:sz="4" w:space="0" w:color="auto"/>
              <w:bottom w:val="single" w:sz="4" w:space="0" w:color="auto"/>
              <w:right w:val="single" w:sz="4" w:space="0" w:color="auto"/>
            </w:tcBorders>
          </w:tcPr>
          <w:p w:rsidR="00154542" w:rsidRDefault="009621B3">
            <w:pPr>
              <w:spacing w:before="120" w:after="0"/>
              <w:jc w:val="center"/>
              <w:rPr>
                <w:rFonts w:ascii="Arial" w:eastAsia="Times New Roman" w:hAnsi="Arial" w:cs="Arial"/>
              </w:rPr>
            </w:pPr>
            <w:r>
              <w:rPr>
                <w:rFonts w:ascii="Arial" w:eastAsia="Times New Roman" w:hAnsi="Arial" w:cs="Arial"/>
              </w:rPr>
              <w:t>2.1</w:t>
            </w:r>
            <w:r w:rsidR="00154542">
              <w:rPr>
                <w:rFonts w:ascii="Arial" w:eastAsia="Times New Roman" w:hAnsi="Arial" w:cs="Arial"/>
              </w:rPr>
              <w:t xml:space="preserve"> mL</w:t>
            </w:r>
          </w:p>
        </w:tc>
        <w:tc>
          <w:tcPr>
            <w:tcW w:w="2471"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2.8 mL</w:t>
            </w:r>
          </w:p>
        </w:tc>
      </w:tr>
      <w:tr w:rsidR="00154542" w:rsidTr="00154542">
        <w:trPr>
          <w:jc w:val="center"/>
        </w:trPr>
        <w:tc>
          <w:tcPr>
            <w:tcW w:w="1668"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7.5 to &lt;8.0</w:t>
            </w:r>
          </w:p>
        </w:tc>
        <w:tc>
          <w:tcPr>
            <w:tcW w:w="2551" w:type="dxa"/>
            <w:tcBorders>
              <w:top w:val="single" w:sz="4" w:space="0" w:color="auto"/>
              <w:left w:val="single" w:sz="4" w:space="0" w:color="auto"/>
              <w:bottom w:val="single" w:sz="4" w:space="0" w:color="auto"/>
              <w:right w:val="single" w:sz="4" w:space="0" w:color="auto"/>
            </w:tcBorders>
          </w:tcPr>
          <w:p w:rsidR="00154542" w:rsidRDefault="007239D9">
            <w:pPr>
              <w:spacing w:before="120" w:after="0"/>
              <w:jc w:val="center"/>
              <w:rPr>
                <w:rFonts w:ascii="Arial" w:eastAsia="Times New Roman" w:hAnsi="Arial" w:cs="Arial"/>
              </w:rPr>
            </w:pPr>
            <w:r>
              <w:rPr>
                <w:rFonts w:ascii="Arial" w:eastAsia="Times New Roman" w:hAnsi="Arial" w:cs="Arial"/>
              </w:rPr>
              <w:t>1.1</w:t>
            </w:r>
            <w:r w:rsidR="00154542">
              <w:rPr>
                <w:rFonts w:ascii="Arial" w:eastAsia="Times New Roman" w:hAnsi="Arial" w:cs="Arial"/>
              </w:rPr>
              <w:t xml:space="preserve"> mL</w:t>
            </w:r>
          </w:p>
        </w:tc>
        <w:tc>
          <w:tcPr>
            <w:tcW w:w="2552" w:type="dxa"/>
            <w:tcBorders>
              <w:top w:val="single" w:sz="4" w:space="0" w:color="auto"/>
              <w:left w:val="single" w:sz="4" w:space="0" w:color="auto"/>
              <w:bottom w:val="single" w:sz="4" w:space="0" w:color="auto"/>
              <w:right w:val="single" w:sz="4" w:space="0" w:color="auto"/>
            </w:tcBorders>
          </w:tcPr>
          <w:p w:rsidR="00154542" w:rsidRDefault="009621B3">
            <w:pPr>
              <w:spacing w:before="120" w:after="0"/>
              <w:jc w:val="center"/>
              <w:rPr>
                <w:rFonts w:ascii="Arial" w:eastAsia="Times New Roman" w:hAnsi="Arial" w:cs="Arial"/>
              </w:rPr>
            </w:pPr>
            <w:r>
              <w:rPr>
                <w:rFonts w:ascii="Arial" w:eastAsia="Times New Roman" w:hAnsi="Arial" w:cs="Arial"/>
              </w:rPr>
              <w:t>2.3</w:t>
            </w:r>
            <w:r w:rsidR="00154542">
              <w:rPr>
                <w:rFonts w:ascii="Arial" w:eastAsia="Times New Roman" w:hAnsi="Arial" w:cs="Arial"/>
              </w:rPr>
              <w:t xml:space="preserve"> mL</w:t>
            </w:r>
          </w:p>
        </w:tc>
        <w:tc>
          <w:tcPr>
            <w:tcW w:w="2471"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3.0 mL</w:t>
            </w:r>
          </w:p>
        </w:tc>
      </w:tr>
      <w:tr w:rsidR="00154542" w:rsidTr="00154542">
        <w:trPr>
          <w:jc w:val="center"/>
        </w:trPr>
        <w:tc>
          <w:tcPr>
            <w:tcW w:w="1668"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8 to &lt;8.5</w:t>
            </w:r>
          </w:p>
        </w:tc>
        <w:tc>
          <w:tcPr>
            <w:tcW w:w="2551" w:type="dxa"/>
            <w:tcBorders>
              <w:top w:val="single" w:sz="4" w:space="0" w:color="auto"/>
              <w:left w:val="single" w:sz="4" w:space="0" w:color="auto"/>
              <w:bottom w:val="single" w:sz="4" w:space="0" w:color="auto"/>
              <w:right w:val="single" w:sz="4" w:space="0" w:color="auto"/>
            </w:tcBorders>
          </w:tcPr>
          <w:p w:rsidR="00154542" w:rsidRDefault="007239D9">
            <w:pPr>
              <w:spacing w:before="120" w:after="0"/>
              <w:jc w:val="center"/>
              <w:rPr>
                <w:rFonts w:ascii="Arial" w:eastAsia="Times New Roman" w:hAnsi="Arial" w:cs="Arial"/>
              </w:rPr>
            </w:pPr>
            <w:r>
              <w:rPr>
                <w:rFonts w:ascii="Arial" w:eastAsia="Times New Roman" w:hAnsi="Arial" w:cs="Arial"/>
              </w:rPr>
              <w:t>1.2</w:t>
            </w:r>
            <w:r w:rsidR="00154542">
              <w:rPr>
                <w:rFonts w:ascii="Arial" w:eastAsia="Times New Roman" w:hAnsi="Arial" w:cs="Arial"/>
              </w:rPr>
              <w:t xml:space="preserve"> mL</w:t>
            </w:r>
          </w:p>
        </w:tc>
        <w:tc>
          <w:tcPr>
            <w:tcW w:w="2552" w:type="dxa"/>
            <w:tcBorders>
              <w:top w:val="single" w:sz="4" w:space="0" w:color="auto"/>
              <w:left w:val="single" w:sz="4" w:space="0" w:color="auto"/>
              <w:bottom w:val="single" w:sz="4" w:space="0" w:color="auto"/>
              <w:right w:val="single" w:sz="4" w:space="0" w:color="auto"/>
            </w:tcBorders>
          </w:tcPr>
          <w:p w:rsidR="00154542" w:rsidRDefault="009621B3">
            <w:pPr>
              <w:spacing w:before="120" w:after="0"/>
              <w:jc w:val="center"/>
              <w:rPr>
                <w:rFonts w:ascii="Arial" w:eastAsia="Times New Roman" w:hAnsi="Arial" w:cs="Arial"/>
              </w:rPr>
            </w:pPr>
            <w:r>
              <w:rPr>
                <w:rFonts w:ascii="Arial" w:eastAsia="Times New Roman" w:hAnsi="Arial" w:cs="Arial"/>
              </w:rPr>
              <w:t>2.4</w:t>
            </w:r>
            <w:r w:rsidR="00154542">
              <w:rPr>
                <w:rFonts w:ascii="Arial" w:eastAsia="Times New Roman" w:hAnsi="Arial" w:cs="Arial"/>
              </w:rPr>
              <w:t xml:space="preserve"> mL</w:t>
            </w:r>
          </w:p>
        </w:tc>
        <w:tc>
          <w:tcPr>
            <w:tcW w:w="2471"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3.2 mL</w:t>
            </w:r>
          </w:p>
        </w:tc>
      </w:tr>
      <w:tr w:rsidR="00154542" w:rsidTr="00154542">
        <w:trPr>
          <w:jc w:val="center"/>
        </w:trPr>
        <w:tc>
          <w:tcPr>
            <w:tcW w:w="1668"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8.5 to &lt;9.0</w:t>
            </w:r>
          </w:p>
        </w:tc>
        <w:tc>
          <w:tcPr>
            <w:tcW w:w="2551" w:type="dxa"/>
            <w:tcBorders>
              <w:top w:val="single" w:sz="4" w:space="0" w:color="auto"/>
              <w:left w:val="single" w:sz="4" w:space="0" w:color="auto"/>
              <w:bottom w:val="single" w:sz="4" w:space="0" w:color="auto"/>
              <w:right w:val="single" w:sz="4" w:space="0" w:color="auto"/>
            </w:tcBorders>
          </w:tcPr>
          <w:p w:rsidR="00154542" w:rsidRDefault="007239D9">
            <w:pPr>
              <w:spacing w:before="120" w:after="0"/>
              <w:jc w:val="center"/>
              <w:rPr>
                <w:rFonts w:ascii="Arial" w:eastAsia="Times New Roman" w:hAnsi="Arial" w:cs="Arial"/>
              </w:rPr>
            </w:pPr>
            <w:r>
              <w:rPr>
                <w:rFonts w:ascii="Arial" w:eastAsia="Times New Roman" w:hAnsi="Arial" w:cs="Arial"/>
              </w:rPr>
              <w:t>1.3</w:t>
            </w:r>
            <w:r w:rsidR="00154542">
              <w:rPr>
                <w:rFonts w:ascii="Arial" w:eastAsia="Times New Roman" w:hAnsi="Arial" w:cs="Arial"/>
              </w:rPr>
              <w:t xml:space="preserve"> mL</w:t>
            </w:r>
          </w:p>
        </w:tc>
        <w:tc>
          <w:tcPr>
            <w:tcW w:w="2552" w:type="dxa"/>
            <w:tcBorders>
              <w:top w:val="single" w:sz="4" w:space="0" w:color="auto"/>
              <w:left w:val="single" w:sz="4" w:space="0" w:color="auto"/>
              <w:bottom w:val="single" w:sz="4" w:space="0" w:color="auto"/>
              <w:right w:val="single" w:sz="4" w:space="0" w:color="auto"/>
            </w:tcBorders>
          </w:tcPr>
          <w:p w:rsidR="00154542" w:rsidRDefault="009621B3">
            <w:pPr>
              <w:spacing w:before="120" w:after="0"/>
              <w:jc w:val="center"/>
              <w:rPr>
                <w:rFonts w:ascii="Arial" w:eastAsia="Times New Roman" w:hAnsi="Arial" w:cs="Arial"/>
              </w:rPr>
            </w:pPr>
            <w:r>
              <w:rPr>
                <w:rFonts w:ascii="Arial" w:eastAsia="Times New Roman" w:hAnsi="Arial" w:cs="Arial"/>
              </w:rPr>
              <w:t>2.6</w:t>
            </w:r>
            <w:r w:rsidR="00154542">
              <w:rPr>
                <w:rFonts w:ascii="Arial" w:eastAsia="Times New Roman" w:hAnsi="Arial" w:cs="Arial"/>
              </w:rPr>
              <w:t xml:space="preserve"> mL</w:t>
            </w:r>
          </w:p>
        </w:tc>
        <w:tc>
          <w:tcPr>
            <w:tcW w:w="2471"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3.4 mL</w:t>
            </w:r>
          </w:p>
        </w:tc>
      </w:tr>
      <w:tr w:rsidR="00154542" w:rsidTr="00154542">
        <w:trPr>
          <w:jc w:val="center"/>
        </w:trPr>
        <w:tc>
          <w:tcPr>
            <w:tcW w:w="1668"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9 to &lt;9.5</w:t>
            </w:r>
          </w:p>
        </w:tc>
        <w:tc>
          <w:tcPr>
            <w:tcW w:w="2551" w:type="dxa"/>
            <w:tcBorders>
              <w:top w:val="single" w:sz="4" w:space="0" w:color="auto"/>
              <w:left w:val="single" w:sz="4" w:space="0" w:color="auto"/>
              <w:bottom w:val="single" w:sz="4" w:space="0" w:color="auto"/>
              <w:right w:val="single" w:sz="4" w:space="0" w:color="auto"/>
            </w:tcBorders>
          </w:tcPr>
          <w:p w:rsidR="00154542" w:rsidRDefault="007239D9">
            <w:pPr>
              <w:spacing w:before="120" w:after="0"/>
              <w:jc w:val="center"/>
              <w:rPr>
                <w:rFonts w:ascii="Arial" w:eastAsia="Times New Roman" w:hAnsi="Arial" w:cs="Arial"/>
              </w:rPr>
            </w:pPr>
            <w:r>
              <w:rPr>
                <w:rFonts w:ascii="Arial" w:eastAsia="Times New Roman" w:hAnsi="Arial" w:cs="Arial"/>
              </w:rPr>
              <w:t>1.4</w:t>
            </w:r>
            <w:r w:rsidR="00154542">
              <w:rPr>
                <w:rFonts w:ascii="Arial" w:eastAsia="Times New Roman" w:hAnsi="Arial" w:cs="Arial"/>
              </w:rPr>
              <w:t xml:space="preserve"> mL</w:t>
            </w:r>
          </w:p>
        </w:tc>
        <w:tc>
          <w:tcPr>
            <w:tcW w:w="2552" w:type="dxa"/>
            <w:tcBorders>
              <w:top w:val="single" w:sz="4" w:space="0" w:color="auto"/>
              <w:left w:val="single" w:sz="4" w:space="0" w:color="auto"/>
              <w:bottom w:val="single" w:sz="4" w:space="0" w:color="auto"/>
              <w:right w:val="single" w:sz="4" w:space="0" w:color="auto"/>
            </w:tcBorders>
          </w:tcPr>
          <w:p w:rsidR="00154542" w:rsidRDefault="009621B3">
            <w:pPr>
              <w:spacing w:before="120" w:after="0"/>
              <w:jc w:val="center"/>
              <w:rPr>
                <w:rFonts w:ascii="Arial" w:eastAsia="Times New Roman" w:hAnsi="Arial" w:cs="Arial"/>
              </w:rPr>
            </w:pPr>
            <w:r>
              <w:rPr>
                <w:rFonts w:ascii="Arial" w:eastAsia="Times New Roman" w:hAnsi="Arial" w:cs="Arial"/>
              </w:rPr>
              <w:t>2.7</w:t>
            </w:r>
            <w:r w:rsidR="00154542">
              <w:rPr>
                <w:rFonts w:ascii="Arial" w:eastAsia="Times New Roman" w:hAnsi="Arial" w:cs="Arial"/>
              </w:rPr>
              <w:t xml:space="preserve"> mL</w:t>
            </w:r>
          </w:p>
        </w:tc>
        <w:tc>
          <w:tcPr>
            <w:tcW w:w="2471"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3.6 mL</w:t>
            </w:r>
          </w:p>
        </w:tc>
      </w:tr>
      <w:tr w:rsidR="00154542" w:rsidTr="00154542">
        <w:trPr>
          <w:jc w:val="center"/>
        </w:trPr>
        <w:tc>
          <w:tcPr>
            <w:tcW w:w="1668"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9.5 to &lt;10</w:t>
            </w:r>
          </w:p>
        </w:tc>
        <w:tc>
          <w:tcPr>
            <w:tcW w:w="2551" w:type="dxa"/>
            <w:tcBorders>
              <w:top w:val="single" w:sz="4" w:space="0" w:color="auto"/>
              <w:left w:val="single" w:sz="4" w:space="0" w:color="auto"/>
              <w:bottom w:val="single" w:sz="4" w:space="0" w:color="auto"/>
              <w:right w:val="single" w:sz="4" w:space="0" w:color="auto"/>
            </w:tcBorders>
          </w:tcPr>
          <w:p w:rsidR="00154542" w:rsidRDefault="007239D9">
            <w:pPr>
              <w:spacing w:before="120" w:after="0"/>
              <w:jc w:val="center"/>
              <w:rPr>
                <w:rFonts w:ascii="Arial" w:eastAsia="Times New Roman" w:hAnsi="Arial" w:cs="Arial"/>
              </w:rPr>
            </w:pPr>
            <w:r>
              <w:rPr>
                <w:rFonts w:ascii="Arial" w:eastAsia="Times New Roman" w:hAnsi="Arial" w:cs="Arial"/>
              </w:rPr>
              <w:t>1.4</w:t>
            </w:r>
            <w:r w:rsidR="00154542">
              <w:rPr>
                <w:rFonts w:ascii="Arial" w:eastAsia="Times New Roman" w:hAnsi="Arial" w:cs="Arial"/>
              </w:rPr>
              <w:t xml:space="preserve"> mL</w:t>
            </w:r>
          </w:p>
        </w:tc>
        <w:tc>
          <w:tcPr>
            <w:tcW w:w="2552" w:type="dxa"/>
            <w:tcBorders>
              <w:top w:val="single" w:sz="4" w:space="0" w:color="auto"/>
              <w:left w:val="single" w:sz="4" w:space="0" w:color="auto"/>
              <w:bottom w:val="single" w:sz="4" w:space="0" w:color="auto"/>
              <w:right w:val="single" w:sz="4" w:space="0" w:color="auto"/>
            </w:tcBorders>
          </w:tcPr>
          <w:p w:rsidR="00154542" w:rsidRDefault="009621B3">
            <w:pPr>
              <w:spacing w:before="120" w:after="0"/>
              <w:jc w:val="center"/>
              <w:rPr>
                <w:rFonts w:ascii="Arial" w:eastAsia="Times New Roman" w:hAnsi="Arial" w:cs="Arial"/>
              </w:rPr>
            </w:pPr>
            <w:r>
              <w:rPr>
                <w:rFonts w:ascii="Arial" w:eastAsia="Times New Roman" w:hAnsi="Arial" w:cs="Arial"/>
              </w:rPr>
              <w:t>2.9</w:t>
            </w:r>
            <w:r w:rsidR="00154542">
              <w:rPr>
                <w:rFonts w:ascii="Arial" w:eastAsia="Times New Roman" w:hAnsi="Arial" w:cs="Arial"/>
              </w:rPr>
              <w:t xml:space="preserve"> mL</w:t>
            </w:r>
          </w:p>
        </w:tc>
        <w:tc>
          <w:tcPr>
            <w:tcW w:w="2471"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3.8 mL</w:t>
            </w:r>
          </w:p>
        </w:tc>
      </w:tr>
      <w:tr w:rsidR="00154542" w:rsidTr="00154542">
        <w:trPr>
          <w:jc w:val="center"/>
        </w:trPr>
        <w:tc>
          <w:tcPr>
            <w:tcW w:w="1668"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10 to &lt;10.5</w:t>
            </w:r>
          </w:p>
        </w:tc>
        <w:tc>
          <w:tcPr>
            <w:tcW w:w="2551" w:type="dxa"/>
            <w:tcBorders>
              <w:top w:val="single" w:sz="4" w:space="0" w:color="auto"/>
              <w:left w:val="single" w:sz="4" w:space="0" w:color="auto"/>
              <w:bottom w:val="single" w:sz="4" w:space="0" w:color="auto"/>
              <w:right w:val="single" w:sz="4" w:space="0" w:color="auto"/>
            </w:tcBorders>
          </w:tcPr>
          <w:p w:rsidR="00154542" w:rsidRDefault="007239D9">
            <w:pPr>
              <w:spacing w:before="120" w:after="0"/>
              <w:jc w:val="center"/>
              <w:rPr>
                <w:rFonts w:ascii="Arial" w:eastAsia="Times New Roman" w:hAnsi="Arial" w:cs="Arial"/>
              </w:rPr>
            </w:pPr>
            <w:r>
              <w:rPr>
                <w:rFonts w:ascii="Arial" w:eastAsia="Times New Roman" w:hAnsi="Arial" w:cs="Arial"/>
              </w:rPr>
              <w:t>1.5</w:t>
            </w:r>
            <w:r w:rsidR="00154542">
              <w:rPr>
                <w:rFonts w:ascii="Arial" w:eastAsia="Times New Roman" w:hAnsi="Arial" w:cs="Arial"/>
              </w:rPr>
              <w:t xml:space="preserve"> mL</w:t>
            </w:r>
          </w:p>
        </w:tc>
        <w:tc>
          <w:tcPr>
            <w:tcW w:w="2552" w:type="dxa"/>
            <w:tcBorders>
              <w:top w:val="single" w:sz="4" w:space="0" w:color="auto"/>
              <w:left w:val="single" w:sz="4" w:space="0" w:color="auto"/>
              <w:bottom w:val="single" w:sz="4" w:space="0" w:color="auto"/>
              <w:right w:val="single" w:sz="4" w:space="0" w:color="auto"/>
            </w:tcBorders>
          </w:tcPr>
          <w:p w:rsidR="00154542" w:rsidRDefault="009621B3">
            <w:pPr>
              <w:spacing w:before="120" w:after="0"/>
              <w:jc w:val="center"/>
              <w:rPr>
                <w:rFonts w:ascii="Arial" w:eastAsia="Times New Roman" w:hAnsi="Arial" w:cs="Arial"/>
              </w:rPr>
            </w:pPr>
            <w:r>
              <w:rPr>
                <w:rFonts w:ascii="Arial" w:eastAsia="Times New Roman" w:hAnsi="Arial" w:cs="Arial"/>
              </w:rPr>
              <w:t>3.0</w:t>
            </w:r>
            <w:r w:rsidR="00154542">
              <w:rPr>
                <w:rFonts w:ascii="Arial" w:eastAsia="Times New Roman" w:hAnsi="Arial" w:cs="Arial"/>
              </w:rPr>
              <w:t xml:space="preserve"> mL</w:t>
            </w:r>
          </w:p>
        </w:tc>
        <w:tc>
          <w:tcPr>
            <w:tcW w:w="2471"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4.0 mL</w:t>
            </w:r>
          </w:p>
        </w:tc>
      </w:tr>
      <w:tr w:rsidR="00154542" w:rsidTr="00154542">
        <w:trPr>
          <w:jc w:val="center"/>
        </w:trPr>
        <w:tc>
          <w:tcPr>
            <w:tcW w:w="1668"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lastRenderedPageBreak/>
              <w:t>10.5 to &lt;11</w:t>
            </w:r>
          </w:p>
        </w:tc>
        <w:tc>
          <w:tcPr>
            <w:tcW w:w="2551" w:type="dxa"/>
            <w:tcBorders>
              <w:top w:val="single" w:sz="4" w:space="0" w:color="auto"/>
              <w:left w:val="single" w:sz="4" w:space="0" w:color="auto"/>
              <w:bottom w:val="single" w:sz="4" w:space="0" w:color="auto"/>
              <w:right w:val="single" w:sz="4" w:space="0" w:color="auto"/>
            </w:tcBorders>
          </w:tcPr>
          <w:p w:rsidR="00154542" w:rsidRDefault="007239D9">
            <w:pPr>
              <w:spacing w:before="120" w:after="0"/>
              <w:jc w:val="center"/>
              <w:rPr>
                <w:rFonts w:ascii="Arial" w:eastAsia="Times New Roman" w:hAnsi="Arial" w:cs="Arial"/>
              </w:rPr>
            </w:pPr>
            <w:r>
              <w:rPr>
                <w:rFonts w:ascii="Arial" w:eastAsia="Times New Roman" w:hAnsi="Arial" w:cs="Arial"/>
              </w:rPr>
              <w:t>1.6</w:t>
            </w:r>
            <w:r w:rsidR="00154542">
              <w:rPr>
                <w:rFonts w:ascii="Arial" w:eastAsia="Times New Roman" w:hAnsi="Arial" w:cs="Arial"/>
              </w:rPr>
              <w:t xml:space="preserve"> mL</w:t>
            </w:r>
          </w:p>
        </w:tc>
        <w:tc>
          <w:tcPr>
            <w:tcW w:w="2552" w:type="dxa"/>
            <w:tcBorders>
              <w:top w:val="single" w:sz="4" w:space="0" w:color="auto"/>
              <w:left w:val="single" w:sz="4" w:space="0" w:color="auto"/>
              <w:bottom w:val="single" w:sz="4" w:space="0" w:color="auto"/>
              <w:right w:val="single" w:sz="4" w:space="0" w:color="auto"/>
            </w:tcBorders>
          </w:tcPr>
          <w:p w:rsidR="00154542" w:rsidRDefault="009621B3">
            <w:pPr>
              <w:spacing w:before="120" w:after="0"/>
              <w:jc w:val="center"/>
              <w:rPr>
                <w:rFonts w:ascii="Arial" w:eastAsia="Times New Roman" w:hAnsi="Arial" w:cs="Arial"/>
              </w:rPr>
            </w:pPr>
            <w:r>
              <w:rPr>
                <w:rFonts w:ascii="Arial" w:eastAsia="Times New Roman" w:hAnsi="Arial" w:cs="Arial"/>
              </w:rPr>
              <w:t>3.2</w:t>
            </w:r>
            <w:r w:rsidR="00154542">
              <w:rPr>
                <w:rFonts w:ascii="Arial" w:eastAsia="Times New Roman" w:hAnsi="Arial" w:cs="Arial"/>
              </w:rPr>
              <w:t xml:space="preserve"> mL</w:t>
            </w:r>
          </w:p>
        </w:tc>
        <w:tc>
          <w:tcPr>
            <w:tcW w:w="2471"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4.2 mL</w:t>
            </w:r>
          </w:p>
        </w:tc>
      </w:tr>
      <w:tr w:rsidR="00154542" w:rsidTr="00154542">
        <w:trPr>
          <w:jc w:val="center"/>
        </w:trPr>
        <w:tc>
          <w:tcPr>
            <w:tcW w:w="1668"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11 to &lt;11.5</w:t>
            </w:r>
          </w:p>
        </w:tc>
        <w:tc>
          <w:tcPr>
            <w:tcW w:w="2551" w:type="dxa"/>
            <w:tcBorders>
              <w:top w:val="single" w:sz="4" w:space="0" w:color="auto"/>
              <w:left w:val="single" w:sz="4" w:space="0" w:color="auto"/>
              <w:bottom w:val="single" w:sz="4" w:space="0" w:color="auto"/>
              <w:right w:val="single" w:sz="4" w:space="0" w:color="auto"/>
            </w:tcBorders>
          </w:tcPr>
          <w:p w:rsidR="00154542" w:rsidRDefault="007239D9">
            <w:pPr>
              <w:spacing w:before="120" w:after="0"/>
              <w:jc w:val="center"/>
              <w:rPr>
                <w:rFonts w:ascii="Arial" w:eastAsia="Times New Roman" w:hAnsi="Arial" w:cs="Arial"/>
              </w:rPr>
            </w:pPr>
            <w:r>
              <w:rPr>
                <w:rFonts w:ascii="Arial" w:eastAsia="Times New Roman" w:hAnsi="Arial" w:cs="Arial"/>
              </w:rPr>
              <w:t>1.7</w:t>
            </w:r>
            <w:r w:rsidR="00154542">
              <w:rPr>
                <w:rFonts w:ascii="Arial" w:eastAsia="Times New Roman" w:hAnsi="Arial" w:cs="Arial"/>
              </w:rPr>
              <w:t xml:space="preserve"> mL</w:t>
            </w:r>
          </w:p>
        </w:tc>
        <w:tc>
          <w:tcPr>
            <w:tcW w:w="2552" w:type="dxa"/>
            <w:tcBorders>
              <w:top w:val="single" w:sz="4" w:space="0" w:color="auto"/>
              <w:left w:val="single" w:sz="4" w:space="0" w:color="auto"/>
              <w:bottom w:val="single" w:sz="4" w:space="0" w:color="auto"/>
              <w:right w:val="single" w:sz="4" w:space="0" w:color="auto"/>
            </w:tcBorders>
          </w:tcPr>
          <w:p w:rsidR="00154542" w:rsidRDefault="009621B3">
            <w:pPr>
              <w:spacing w:before="120" w:after="0"/>
              <w:jc w:val="center"/>
              <w:rPr>
                <w:rFonts w:ascii="Arial" w:eastAsia="Times New Roman" w:hAnsi="Arial" w:cs="Arial"/>
              </w:rPr>
            </w:pPr>
            <w:r>
              <w:rPr>
                <w:rFonts w:ascii="Arial" w:eastAsia="Times New Roman" w:hAnsi="Arial" w:cs="Arial"/>
              </w:rPr>
              <w:t>3.3</w:t>
            </w:r>
            <w:r w:rsidR="00154542">
              <w:rPr>
                <w:rFonts w:ascii="Arial" w:eastAsia="Times New Roman" w:hAnsi="Arial" w:cs="Arial"/>
              </w:rPr>
              <w:t xml:space="preserve"> mL</w:t>
            </w:r>
          </w:p>
        </w:tc>
        <w:tc>
          <w:tcPr>
            <w:tcW w:w="2471"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4.4 mL</w:t>
            </w:r>
          </w:p>
        </w:tc>
      </w:tr>
      <w:tr w:rsidR="00154542" w:rsidTr="00154542">
        <w:trPr>
          <w:jc w:val="center"/>
        </w:trPr>
        <w:tc>
          <w:tcPr>
            <w:tcW w:w="1668"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11.5 to &lt;12</w:t>
            </w:r>
          </w:p>
        </w:tc>
        <w:tc>
          <w:tcPr>
            <w:tcW w:w="2551" w:type="dxa"/>
            <w:tcBorders>
              <w:top w:val="single" w:sz="4" w:space="0" w:color="auto"/>
              <w:left w:val="single" w:sz="4" w:space="0" w:color="auto"/>
              <w:bottom w:val="single" w:sz="4" w:space="0" w:color="auto"/>
              <w:right w:val="single" w:sz="4" w:space="0" w:color="auto"/>
            </w:tcBorders>
          </w:tcPr>
          <w:p w:rsidR="00154542" w:rsidRDefault="007239D9">
            <w:pPr>
              <w:spacing w:before="120" w:after="0"/>
              <w:jc w:val="center"/>
              <w:rPr>
                <w:rFonts w:ascii="Arial" w:eastAsia="Times New Roman" w:hAnsi="Arial" w:cs="Arial"/>
              </w:rPr>
            </w:pPr>
            <w:r>
              <w:rPr>
                <w:rFonts w:ascii="Arial" w:eastAsia="Times New Roman" w:hAnsi="Arial" w:cs="Arial"/>
              </w:rPr>
              <w:t>1.7</w:t>
            </w:r>
            <w:r w:rsidR="00154542">
              <w:rPr>
                <w:rFonts w:ascii="Arial" w:eastAsia="Times New Roman" w:hAnsi="Arial" w:cs="Arial"/>
              </w:rPr>
              <w:t xml:space="preserve"> mL</w:t>
            </w:r>
          </w:p>
        </w:tc>
        <w:tc>
          <w:tcPr>
            <w:tcW w:w="2552" w:type="dxa"/>
            <w:tcBorders>
              <w:top w:val="single" w:sz="4" w:space="0" w:color="auto"/>
              <w:left w:val="single" w:sz="4" w:space="0" w:color="auto"/>
              <w:bottom w:val="single" w:sz="4" w:space="0" w:color="auto"/>
              <w:right w:val="single" w:sz="4" w:space="0" w:color="auto"/>
            </w:tcBorders>
          </w:tcPr>
          <w:p w:rsidR="00154542" w:rsidRDefault="009621B3">
            <w:pPr>
              <w:spacing w:before="120" w:after="0"/>
              <w:jc w:val="center"/>
              <w:rPr>
                <w:rFonts w:ascii="Arial" w:eastAsia="Times New Roman" w:hAnsi="Arial" w:cs="Arial"/>
              </w:rPr>
            </w:pPr>
            <w:r>
              <w:rPr>
                <w:rFonts w:ascii="Arial" w:eastAsia="Times New Roman" w:hAnsi="Arial" w:cs="Arial"/>
              </w:rPr>
              <w:t>3.5</w:t>
            </w:r>
            <w:r w:rsidR="00154542">
              <w:rPr>
                <w:rFonts w:ascii="Arial" w:eastAsia="Times New Roman" w:hAnsi="Arial" w:cs="Arial"/>
              </w:rPr>
              <w:t xml:space="preserve"> mL</w:t>
            </w:r>
          </w:p>
        </w:tc>
        <w:tc>
          <w:tcPr>
            <w:tcW w:w="2471"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4.6 mL</w:t>
            </w:r>
          </w:p>
        </w:tc>
      </w:tr>
      <w:tr w:rsidR="00154542" w:rsidTr="00154542">
        <w:trPr>
          <w:jc w:val="center"/>
        </w:trPr>
        <w:tc>
          <w:tcPr>
            <w:tcW w:w="1668"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12 to &lt;12.5</w:t>
            </w:r>
          </w:p>
        </w:tc>
        <w:tc>
          <w:tcPr>
            <w:tcW w:w="2551" w:type="dxa"/>
            <w:tcBorders>
              <w:top w:val="single" w:sz="4" w:space="0" w:color="auto"/>
              <w:left w:val="single" w:sz="4" w:space="0" w:color="auto"/>
              <w:bottom w:val="single" w:sz="4" w:space="0" w:color="auto"/>
              <w:right w:val="single" w:sz="4" w:space="0" w:color="auto"/>
            </w:tcBorders>
          </w:tcPr>
          <w:p w:rsidR="00154542" w:rsidRDefault="007239D9">
            <w:pPr>
              <w:spacing w:before="120" w:after="0"/>
              <w:jc w:val="center"/>
              <w:rPr>
                <w:rFonts w:ascii="Arial" w:eastAsia="Times New Roman" w:hAnsi="Arial" w:cs="Arial"/>
              </w:rPr>
            </w:pPr>
            <w:r>
              <w:rPr>
                <w:rFonts w:ascii="Arial" w:eastAsia="Times New Roman" w:hAnsi="Arial" w:cs="Arial"/>
              </w:rPr>
              <w:t>1.8</w:t>
            </w:r>
            <w:r w:rsidR="00154542">
              <w:rPr>
                <w:rFonts w:ascii="Arial" w:eastAsia="Times New Roman" w:hAnsi="Arial" w:cs="Arial"/>
              </w:rPr>
              <w:t xml:space="preserve"> mL</w:t>
            </w:r>
          </w:p>
        </w:tc>
        <w:tc>
          <w:tcPr>
            <w:tcW w:w="2552" w:type="dxa"/>
            <w:tcBorders>
              <w:top w:val="single" w:sz="4" w:space="0" w:color="auto"/>
              <w:left w:val="single" w:sz="4" w:space="0" w:color="auto"/>
              <w:bottom w:val="single" w:sz="4" w:space="0" w:color="auto"/>
              <w:right w:val="single" w:sz="4" w:space="0" w:color="auto"/>
            </w:tcBorders>
          </w:tcPr>
          <w:p w:rsidR="00154542" w:rsidRDefault="009621B3">
            <w:pPr>
              <w:spacing w:before="120" w:after="0"/>
              <w:jc w:val="center"/>
              <w:rPr>
                <w:rFonts w:ascii="Arial" w:eastAsia="Times New Roman" w:hAnsi="Arial" w:cs="Arial"/>
              </w:rPr>
            </w:pPr>
            <w:r>
              <w:rPr>
                <w:rFonts w:ascii="Arial" w:eastAsia="Times New Roman" w:hAnsi="Arial" w:cs="Arial"/>
              </w:rPr>
              <w:t>3.6</w:t>
            </w:r>
            <w:r w:rsidR="00154542">
              <w:rPr>
                <w:rFonts w:ascii="Arial" w:eastAsia="Times New Roman" w:hAnsi="Arial" w:cs="Arial"/>
              </w:rPr>
              <w:t xml:space="preserve"> mL</w:t>
            </w:r>
          </w:p>
        </w:tc>
        <w:tc>
          <w:tcPr>
            <w:tcW w:w="2471" w:type="dxa"/>
            <w:tcBorders>
              <w:top w:val="single" w:sz="4" w:space="0" w:color="auto"/>
              <w:left w:val="single" w:sz="4" w:space="0" w:color="auto"/>
              <w:bottom w:val="single" w:sz="4" w:space="0" w:color="auto"/>
              <w:right w:val="single" w:sz="4" w:space="0" w:color="auto"/>
            </w:tcBorders>
          </w:tcPr>
          <w:p w:rsidR="00154542" w:rsidRDefault="00154542">
            <w:pPr>
              <w:spacing w:before="120" w:after="0"/>
              <w:jc w:val="center"/>
              <w:rPr>
                <w:rFonts w:ascii="Arial" w:eastAsia="Times New Roman" w:hAnsi="Arial" w:cs="Arial"/>
              </w:rPr>
            </w:pPr>
            <w:r>
              <w:rPr>
                <w:rFonts w:ascii="Arial" w:eastAsia="Times New Roman" w:hAnsi="Arial" w:cs="Arial"/>
              </w:rPr>
              <w:t>4.8 mL</w:t>
            </w:r>
          </w:p>
        </w:tc>
      </w:tr>
    </w:tbl>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b/>
          <w:sz w:val="24"/>
          <w:szCs w:val="24"/>
        </w:rPr>
      </w:pPr>
      <w:r>
        <w:rPr>
          <w:rFonts w:ascii="Arial" w:hAnsi="Arial" w:cs="Arial"/>
          <w:b/>
          <w:sz w:val="24"/>
          <w:szCs w:val="24"/>
        </w:rPr>
        <w:t>Administration</w:t>
      </w:r>
    </w:p>
    <w:p w:rsidR="00154542" w:rsidRDefault="00154542" w:rsidP="00154542">
      <w:pPr>
        <w:spacing w:after="0"/>
        <w:rPr>
          <w:rFonts w:ascii="Arial" w:hAnsi="Arial" w:cs="Arial"/>
          <w:sz w:val="24"/>
          <w:szCs w:val="24"/>
        </w:rPr>
      </w:pPr>
    </w:p>
    <w:p w:rsidR="00EF4F82" w:rsidRDefault="00EF4F82" w:rsidP="00EF4F82">
      <w:pPr>
        <w:spacing w:after="0"/>
        <w:rPr>
          <w:rFonts w:ascii="Arial" w:hAnsi="Arial" w:cs="Arial"/>
          <w:sz w:val="24"/>
          <w:szCs w:val="24"/>
        </w:rPr>
      </w:pPr>
      <w:r>
        <w:rPr>
          <w:rFonts w:ascii="Arial" w:hAnsi="Arial" w:cs="Arial"/>
          <w:sz w:val="24"/>
          <w:szCs w:val="24"/>
        </w:rPr>
        <w:t>To reduce the risk of hypoglycaemia, administer Hemangiol</w:t>
      </w:r>
      <w:r>
        <w:rPr>
          <w:rFonts w:ascii="Arial" w:hAnsi="Arial" w:cs="Arial"/>
          <w:sz w:val="24"/>
          <w:szCs w:val="24"/>
          <w:vertAlign w:val="superscript"/>
        </w:rPr>
        <w:t xml:space="preserve">® </w:t>
      </w:r>
      <w:r>
        <w:rPr>
          <w:rFonts w:ascii="Arial" w:hAnsi="Arial" w:cs="Arial"/>
          <w:sz w:val="24"/>
          <w:szCs w:val="24"/>
        </w:rPr>
        <w:t>orally during or immediately after a feeding.  Skip the dose if the child is not eating or is vomiting (see PRECAUTIONS</w:t>
      </w:r>
      <w:r w:rsidR="00FE2546">
        <w:rPr>
          <w:rFonts w:ascii="Arial" w:hAnsi="Arial" w:cs="Arial"/>
          <w:sz w:val="24"/>
          <w:szCs w:val="24"/>
        </w:rPr>
        <w:t>, Hypoglycaemia</w:t>
      </w:r>
      <w:r>
        <w:rPr>
          <w:rFonts w:ascii="Arial" w:hAnsi="Arial" w:cs="Arial"/>
          <w:sz w:val="24"/>
          <w:szCs w:val="24"/>
        </w:rPr>
        <w:t xml:space="preserve">).  </w:t>
      </w:r>
    </w:p>
    <w:p w:rsidR="00EF4F82" w:rsidRDefault="00EF4F82" w:rsidP="00EF4F82">
      <w:pPr>
        <w:spacing w:after="0"/>
        <w:rPr>
          <w:rFonts w:ascii="Arial" w:hAnsi="Arial" w:cs="Arial"/>
          <w:sz w:val="24"/>
          <w:szCs w:val="24"/>
        </w:rPr>
      </w:pPr>
    </w:p>
    <w:p w:rsidR="00EF4F82" w:rsidRDefault="00EF4F82" w:rsidP="00EF4F82">
      <w:pPr>
        <w:spacing w:after="0"/>
        <w:rPr>
          <w:rFonts w:ascii="Arial" w:hAnsi="Arial" w:cs="Arial"/>
          <w:sz w:val="24"/>
          <w:szCs w:val="24"/>
        </w:rPr>
      </w:pPr>
      <w:r>
        <w:rPr>
          <w:rFonts w:ascii="Arial" w:hAnsi="Arial" w:cs="Arial"/>
          <w:sz w:val="24"/>
          <w:szCs w:val="24"/>
        </w:rPr>
        <w:t>Monitor heart rate and blood pressure for 2 hours after Hemangiol</w:t>
      </w:r>
      <w:r>
        <w:rPr>
          <w:rFonts w:ascii="Arial" w:hAnsi="Arial" w:cs="Arial"/>
          <w:sz w:val="24"/>
          <w:szCs w:val="24"/>
          <w:vertAlign w:val="superscript"/>
        </w:rPr>
        <w:t xml:space="preserve">® </w:t>
      </w:r>
      <w:r>
        <w:rPr>
          <w:rFonts w:ascii="Arial" w:hAnsi="Arial" w:cs="Arial"/>
          <w:sz w:val="24"/>
          <w:szCs w:val="24"/>
        </w:rPr>
        <w:t>inititiation or dose increases (see PRECAUTIONS</w:t>
      </w:r>
      <w:r w:rsidR="00FE2546">
        <w:rPr>
          <w:rFonts w:ascii="Arial" w:hAnsi="Arial" w:cs="Arial"/>
          <w:sz w:val="24"/>
          <w:szCs w:val="24"/>
        </w:rPr>
        <w:t>, Bradycardia and Hypotention</w:t>
      </w:r>
      <w:r>
        <w:rPr>
          <w:rFonts w:ascii="Arial" w:hAnsi="Arial" w:cs="Arial"/>
          <w:sz w:val="24"/>
          <w:szCs w:val="24"/>
        </w:rPr>
        <w:t>).</w:t>
      </w:r>
    </w:p>
    <w:p w:rsidR="00EF4F82" w:rsidRDefault="00EF4F82" w:rsidP="00EF4F82">
      <w:pPr>
        <w:spacing w:after="0"/>
        <w:rPr>
          <w:rFonts w:ascii="Arial" w:hAnsi="Arial" w:cs="Arial"/>
          <w:sz w:val="24"/>
          <w:szCs w:val="24"/>
        </w:rPr>
      </w:pPr>
    </w:p>
    <w:p w:rsidR="00FE2546" w:rsidRDefault="00FE2546" w:rsidP="00FE2546">
      <w:pPr>
        <w:spacing w:after="0"/>
        <w:rPr>
          <w:rFonts w:ascii="Arial" w:hAnsi="Arial" w:cs="Arial"/>
          <w:sz w:val="24"/>
          <w:szCs w:val="24"/>
        </w:rPr>
      </w:pPr>
      <w:r>
        <w:rPr>
          <w:rFonts w:ascii="Arial" w:hAnsi="Arial" w:cs="Arial"/>
          <w:sz w:val="24"/>
          <w:szCs w:val="24"/>
        </w:rPr>
        <w:t>The dose should be delivered directly into the child’s mouth using the graduated oral syringe, calibrated in mL of propranolol base, which is supplied with the product.  The bottle should not be shaken before use.</w:t>
      </w:r>
    </w:p>
    <w:p w:rsidR="00154542" w:rsidRDefault="00154542" w:rsidP="00245BE1">
      <w:pPr>
        <w:pStyle w:val="Texte"/>
        <w:jc w:val="left"/>
        <w:rPr>
          <w:rFonts w:ascii="Arial" w:hAnsi="Arial" w:cs="Arial"/>
          <w:szCs w:val="24"/>
          <w:lang w:eastAsia="en-GB"/>
        </w:rPr>
      </w:pPr>
      <w:r>
        <w:rPr>
          <w:rFonts w:ascii="Arial" w:hAnsi="Arial" w:cs="Arial"/>
          <w:szCs w:val="24"/>
          <w:lang w:eastAsia="en-GB"/>
        </w:rPr>
        <w:t xml:space="preserve">If necessary, </w:t>
      </w:r>
      <w:r>
        <w:rPr>
          <w:rFonts w:ascii="Arial" w:hAnsi="Arial" w:cs="Arial"/>
          <w:szCs w:val="24"/>
        </w:rPr>
        <w:t>Hemangiol</w:t>
      </w:r>
      <w:r>
        <w:rPr>
          <w:rFonts w:ascii="Arial" w:hAnsi="Arial" w:cs="Arial"/>
          <w:szCs w:val="24"/>
          <w:vertAlign w:val="superscript"/>
        </w:rPr>
        <w:t>®</w:t>
      </w:r>
      <w:r>
        <w:rPr>
          <w:rFonts w:ascii="Arial" w:hAnsi="Arial" w:cs="Arial"/>
          <w:szCs w:val="24"/>
        </w:rPr>
        <w:t xml:space="preserve"> oral solution may be diluted in a small quantity of breast milk or age-adapted apple or orange juice and delivered to your child in a baby’s bottle. Hemangiol</w:t>
      </w:r>
      <w:r>
        <w:rPr>
          <w:rFonts w:ascii="Arial" w:hAnsi="Arial" w:cs="Arial"/>
          <w:szCs w:val="24"/>
          <w:vertAlign w:val="superscript"/>
        </w:rPr>
        <w:t>®</w:t>
      </w:r>
      <w:r>
        <w:rPr>
          <w:rFonts w:ascii="Arial" w:hAnsi="Arial" w:cs="Arial"/>
          <w:szCs w:val="24"/>
        </w:rPr>
        <w:t xml:space="preserve"> should</w:t>
      </w:r>
      <w:r>
        <w:rPr>
          <w:rFonts w:ascii="Arial" w:hAnsi="Arial" w:cs="Arial"/>
          <w:szCs w:val="24"/>
          <w:lang w:eastAsia="en-GB"/>
        </w:rPr>
        <w:t xml:space="preserve"> not be mixed with a full bottle of milk or juice.</w:t>
      </w:r>
      <w:r w:rsidR="00245BE1">
        <w:rPr>
          <w:rFonts w:ascii="Arial" w:hAnsi="Arial" w:cs="Arial"/>
          <w:szCs w:val="24"/>
          <w:lang w:eastAsia="en-GB"/>
        </w:rPr>
        <w:t xml:space="preserve"> </w:t>
      </w:r>
      <w:r>
        <w:rPr>
          <w:rFonts w:ascii="Arial" w:hAnsi="Arial" w:cs="Arial"/>
          <w:szCs w:val="24"/>
          <w:lang w:eastAsia="en-GB"/>
        </w:rPr>
        <w:t xml:space="preserve">For children weighing up to </w:t>
      </w:r>
      <w:smartTag w:uri="urn:schemas-microsoft-com:office:smarttags" w:element="metricconverter">
        <w:smartTagPr>
          <w:attr w:name="ProductID" w:val="5 kg"/>
        </w:smartTagPr>
        <w:smartTag w:uri="urn:schemas-microsoft-com:office:smarttags" w:element="metricconverter">
          <w:smartTagPr>
            <w:attr w:name="ProductID" w:val="5 kg"/>
          </w:smartTagPr>
          <w:r>
            <w:rPr>
              <w:rFonts w:ascii="Arial" w:hAnsi="Arial" w:cs="Arial"/>
              <w:szCs w:val="24"/>
              <w:lang w:eastAsia="en-GB"/>
            </w:rPr>
            <w:t>5 kg</w:t>
          </w:r>
        </w:smartTag>
        <w:r>
          <w:rPr>
            <w:rFonts w:ascii="Arial" w:hAnsi="Arial" w:cs="Arial"/>
            <w:szCs w:val="24"/>
            <w:lang w:eastAsia="en-GB"/>
          </w:rPr>
          <w:t xml:space="preserve">, </w:t>
        </w:r>
      </w:smartTag>
      <w:r>
        <w:rPr>
          <w:rFonts w:ascii="Arial" w:hAnsi="Arial" w:cs="Arial"/>
          <w:szCs w:val="24"/>
          <w:lang w:eastAsia="en-GB"/>
        </w:rPr>
        <w:t xml:space="preserve">the </w:t>
      </w:r>
      <w:r>
        <w:rPr>
          <w:rFonts w:ascii="Arial" w:hAnsi="Arial" w:cs="Arial"/>
          <w:szCs w:val="24"/>
        </w:rPr>
        <w:t>Hemangiol</w:t>
      </w:r>
      <w:r>
        <w:rPr>
          <w:rFonts w:ascii="Arial" w:hAnsi="Arial" w:cs="Arial"/>
          <w:szCs w:val="24"/>
          <w:vertAlign w:val="superscript"/>
        </w:rPr>
        <w:t>®</w:t>
      </w:r>
      <w:r>
        <w:rPr>
          <w:rFonts w:ascii="Arial" w:hAnsi="Arial" w:cs="Arial"/>
          <w:szCs w:val="24"/>
        </w:rPr>
        <w:t xml:space="preserve"> dose may be mixed </w:t>
      </w:r>
      <w:r>
        <w:rPr>
          <w:rFonts w:ascii="Arial" w:hAnsi="Arial" w:cs="Arial"/>
          <w:szCs w:val="24"/>
          <w:lang w:eastAsia="en-GB"/>
        </w:rPr>
        <w:t>with one teaspoonful of milk (approximately 5 mL).  For children weighing more</w:t>
      </w:r>
      <w:r>
        <w:rPr>
          <w:rFonts w:ascii="Arial" w:hAnsi="Arial" w:cs="Arial"/>
          <w:b/>
          <w:i/>
          <w:szCs w:val="24"/>
          <w:lang w:eastAsia="en-GB"/>
        </w:rPr>
        <w:t xml:space="preserve"> </w:t>
      </w:r>
      <w:r>
        <w:rPr>
          <w:rFonts w:ascii="Arial" w:hAnsi="Arial" w:cs="Arial"/>
          <w:szCs w:val="24"/>
          <w:lang w:eastAsia="en-GB"/>
        </w:rPr>
        <w:t xml:space="preserve">than </w:t>
      </w:r>
      <w:smartTag w:uri="urn:schemas-microsoft-com:office:smarttags" w:element="metricconverter">
        <w:smartTagPr>
          <w:attr w:name="ProductID" w:val="5 kg"/>
        </w:smartTagPr>
        <w:smartTag w:uri="urn:schemas-microsoft-com:office:smarttags" w:element="metricconverter">
          <w:smartTagPr>
            <w:attr w:name="ProductID" w:val="5 kg"/>
          </w:smartTagPr>
          <w:r>
            <w:rPr>
              <w:rFonts w:ascii="Arial" w:hAnsi="Arial" w:cs="Arial"/>
              <w:szCs w:val="24"/>
              <w:lang w:eastAsia="en-GB"/>
            </w:rPr>
            <w:t>5 kg</w:t>
          </w:r>
        </w:smartTag>
        <w:r>
          <w:rPr>
            <w:rFonts w:ascii="Arial" w:hAnsi="Arial" w:cs="Arial"/>
            <w:szCs w:val="24"/>
            <w:lang w:eastAsia="en-GB"/>
          </w:rPr>
          <w:t>,</w:t>
        </w:r>
      </w:smartTag>
      <w:r>
        <w:rPr>
          <w:rFonts w:ascii="Arial" w:hAnsi="Arial" w:cs="Arial"/>
          <w:szCs w:val="24"/>
          <w:lang w:eastAsia="en-GB"/>
        </w:rPr>
        <w:t xml:space="preserve"> the dose may be mixed with a tablespoonful of milk or fruit juice (approximately 15mL).</w:t>
      </w:r>
    </w:p>
    <w:p w:rsidR="00154542" w:rsidRDefault="00154542" w:rsidP="00073B26">
      <w:pPr>
        <w:pStyle w:val="Texte"/>
        <w:spacing w:before="0" w:line="23" w:lineRule="atLeast"/>
        <w:jc w:val="left"/>
        <w:rPr>
          <w:rFonts w:ascii="Arial" w:hAnsi="Arial" w:cs="Arial"/>
          <w:szCs w:val="24"/>
          <w:lang w:eastAsia="en-GB"/>
        </w:rPr>
      </w:pPr>
    </w:p>
    <w:p w:rsidR="00154542" w:rsidRDefault="00154542" w:rsidP="00073B26">
      <w:pPr>
        <w:spacing w:after="0" w:line="23" w:lineRule="atLeast"/>
        <w:rPr>
          <w:rFonts w:ascii="Arial" w:hAnsi="Arial" w:cs="Arial"/>
          <w:sz w:val="24"/>
          <w:szCs w:val="24"/>
          <w:lang w:val="en-GB" w:eastAsia="en-GB"/>
        </w:rPr>
      </w:pPr>
      <w:r>
        <w:rPr>
          <w:rFonts w:ascii="Arial" w:hAnsi="Arial" w:cs="Arial"/>
          <w:sz w:val="24"/>
          <w:szCs w:val="24"/>
          <w:lang w:val="en-GB" w:eastAsia="en-GB"/>
        </w:rPr>
        <w:t>Use the mixture within 2 hours of preparation</w:t>
      </w:r>
    </w:p>
    <w:p w:rsidR="00154542" w:rsidRDefault="00154542" w:rsidP="00613D15">
      <w:pPr>
        <w:spacing w:after="0"/>
        <w:rPr>
          <w:rFonts w:ascii="Arial" w:hAnsi="Arial" w:cs="Arial"/>
          <w:sz w:val="24"/>
          <w:szCs w:val="24"/>
        </w:rPr>
      </w:pPr>
    </w:p>
    <w:p w:rsidR="006B45F4" w:rsidRDefault="00154542" w:rsidP="006B45F4">
      <w:pPr>
        <w:spacing w:after="0"/>
        <w:rPr>
          <w:rFonts w:ascii="Arial" w:hAnsi="Arial" w:cs="Arial"/>
          <w:sz w:val="24"/>
          <w:szCs w:val="24"/>
        </w:rPr>
      </w:pPr>
      <w:r>
        <w:rPr>
          <w:rFonts w:ascii="Arial" w:hAnsi="Arial" w:cs="Arial"/>
          <w:sz w:val="24"/>
          <w:szCs w:val="24"/>
        </w:rPr>
        <w:t>Ideally, Hemangiol</w:t>
      </w:r>
      <w:r>
        <w:rPr>
          <w:rFonts w:ascii="Arial" w:hAnsi="Arial" w:cs="Arial"/>
          <w:sz w:val="24"/>
          <w:szCs w:val="24"/>
          <w:vertAlign w:val="superscript"/>
        </w:rPr>
        <w:t>®</w:t>
      </w:r>
      <w:r>
        <w:rPr>
          <w:rFonts w:ascii="Arial" w:hAnsi="Arial" w:cs="Arial"/>
          <w:sz w:val="24"/>
          <w:szCs w:val="24"/>
        </w:rPr>
        <w:t xml:space="preserve"> should be given to the child by the same person in order to avoid the risk of accidental overdose and hypoglycaemia. If different carers are involved, good communication is essential in order to ensure the safety of the child</w:t>
      </w:r>
      <w:r w:rsidR="007809FA">
        <w:rPr>
          <w:rFonts w:ascii="Arial" w:hAnsi="Arial" w:cs="Arial"/>
          <w:sz w:val="24"/>
          <w:szCs w:val="24"/>
        </w:rPr>
        <w:t>.</w:t>
      </w:r>
      <w:r>
        <w:rPr>
          <w:rFonts w:ascii="Arial" w:hAnsi="Arial" w:cs="Arial"/>
          <w:sz w:val="24"/>
          <w:szCs w:val="24"/>
        </w:rPr>
        <w:t xml:space="preserve"> </w:t>
      </w:r>
    </w:p>
    <w:p w:rsidR="00245BE1" w:rsidRDefault="00245BE1" w:rsidP="006B45F4">
      <w:pPr>
        <w:spacing w:after="0"/>
        <w:rPr>
          <w:rFonts w:ascii="Arial" w:hAnsi="Arial" w:cs="Arial"/>
          <w:sz w:val="24"/>
          <w:szCs w:val="24"/>
        </w:rPr>
      </w:pPr>
    </w:p>
    <w:p w:rsidR="00154542" w:rsidRDefault="00154542" w:rsidP="006B45F4">
      <w:pPr>
        <w:spacing w:after="0"/>
        <w:rPr>
          <w:bCs/>
        </w:rPr>
      </w:pPr>
      <w:r>
        <w:rPr>
          <w:rFonts w:ascii="Arial" w:hAnsi="Arial" w:cs="Arial"/>
          <w:sz w:val="24"/>
          <w:szCs w:val="24"/>
        </w:rPr>
        <w:t>If the child is not eating or is vomiting, it is recommended that the child miss the next dose.  In case the child regurgitates the dose or does not take all of the medicine, no other dose should be given before the next scheduled dose</w:t>
      </w:r>
      <w:r>
        <w:rPr>
          <w:bCs/>
        </w:rPr>
        <w:t>.</w:t>
      </w:r>
    </w:p>
    <w:p w:rsidR="00154542" w:rsidRDefault="00154542" w:rsidP="006B45F4">
      <w:pPr>
        <w:spacing w:after="0"/>
        <w:rPr>
          <w:bCs/>
        </w:rPr>
      </w:pPr>
    </w:p>
    <w:p w:rsidR="00154542" w:rsidRDefault="00154542" w:rsidP="00154542">
      <w:pPr>
        <w:spacing w:after="0"/>
        <w:rPr>
          <w:rFonts w:ascii="Arial" w:hAnsi="Arial" w:cs="Arial"/>
          <w:sz w:val="24"/>
          <w:szCs w:val="24"/>
        </w:rPr>
      </w:pPr>
      <w:r>
        <w:rPr>
          <w:rFonts w:ascii="Arial" w:hAnsi="Arial" w:cs="Arial"/>
          <w:sz w:val="24"/>
          <w:szCs w:val="24"/>
        </w:rPr>
        <w:t>Clinical monitoring of the child’s condition and dose readjustment should be performed at least monthly.</w:t>
      </w: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b/>
          <w:sz w:val="24"/>
          <w:szCs w:val="24"/>
        </w:rPr>
      </w:pPr>
      <w:r>
        <w:rPr>
          <w:rFonts w:ascii="Arial" w:hAnsi="Arial" w:cs="Arial"/>
          <w:b/>
          <w:sz w:val="24"/>
          <w:szCs w:val="24"/>
        </w:rPr>
        <w:t>Duration of treatment</w:t>
      </w: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sz w:val="24"/>
          <w:szCs w:val="24"/>
        </w:rPr>
      </w:pPr>
      <w:r>
        <w:rPr>
          <w:rFonts w:ascii="Arial" w:hAnsi="Arial" w:cs="Arial"/>
          <w:sz w:val="24"/>
          <w:szCs w:val="24"/>
        </w:rPr>
        <w:t>Hemangiol</w:t>
      </w:r>
      <w:r>
        <w:rPr>
          <w:rFonts w:ascii="Arial" w:hAnsi="Arial" w:cs="Arial"/>
          <w:sz w:val="24"/>
          <w:szCs w:val="24"/>
          <w:vertAlign w:val="superscript"/>
        </w:rPr>
        <w:t>®</w:t>
      </w:r>
      <w:r>
        <w:rPr>
          <w:rFonts w:ascii="Arial" w:hAnsi="Arial" w:cs="Arial"/>
          <w:sz w:val="24"/>
          <w:szCs w:val="24"/>
        </w:rPr>
        <w:t xml:space="preserve"> should be administered for a 6-month period.  Discontinuation of treatment does not require tapering of the dose. </w:t>
      </w:r>
    </w:p>
    <w:p w:rsidR="00154542" w:rsidRDefault="00154542" w:rsidP="00154542">
      <w:pPr>
        <w:spacing w:after="0"/>
        <w:rPr>
          <w:rFonts w:ascii="Arial" w:hAnsi="Arial" w:cs="Arial"/>
          <w:sz w:val="24"/>
          <w:szCs w:val="24"/>
        </w:rPr>
      </w:pPr>
    </w:p>
    <w:p w:rsidR="00154542" w:rsidRDefault="00FE2546" w:rsidP="00154542">
      <w:pPr>
        <w:spacing w:after="0"/>
        <w:rPr>
          <w:rFonts w:ascii="Arial" w:hAnsi="Arial" w:cs="Arial"/>
          <w:color w:val="000000"/>
          <w:sz w:val="24"/>
          <w:szCs w:val="24"/>
        </w:rPr>
      </w:pPr>
      <w:r>
        <w:rPr>
          <w:rFonts w:ascii="Arial" w:hAnsi="Arial" w:cs="Arial"/>
          <w:sz w:val="24"/>
          <w:szCs w:val="24"/>
        </w:rPr>
        <w:t>If h</w:t>
      </w:r>
      <w:r w:rsidR="00726E61">
        <w:rPr>
          <w:rFonts w:ascii="Arial" w:hAnsi="Arial" w:cs="Arial"/>
          <w:sz w:val="24"/>
          <w:szCs w:val="24"/>
        </w:rPr>
        <w:t>a</w:t>
      </w:r>
      <w:r>
        <w:rPr>
          <w:rFonts w:ascii="Arial" w:hAnsi="Arial" w:cs="Arial"/>
          <w:sz w:val="24"/>
          <w:szCs w:val="24"/>
        </w:rPr>
        <w:t xml:space="preserve">emangiomas recur, treatment may be re-initiated.  </w:t>
      </w:r>
      <w:r w:rsidR="00154542">
        <w:rPr>
          <w:rFonts w:ascii="Arial" w:hAnsi="Arial" w:cs="Arial"/>
          <w:color w:val="000000"/>
          <w:sz w:val="24"/>
          <w:szCs w:val="24"/>
        </w:rPr>
        <w:t>Based on data from the literature, 10 to 25% of patients showed a relapse of haemangioma signs and symptoms after treatment discontinuation.  When treatment was re-initiated, a satisfactory response was observed in a majority of patients.</w:t>
      </w: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b/>
          <w:sz w:val="24"/>
          <w:szCs w:val="24"/>
        </w:rPr>
      </w:pPr>
      <w:r>
        <w:rPr>
          <w:rFonts w:ascii="Arial" w:hAnsi="Arial" w:cs="Arial"/>
          <w:b/>
          <w:sz w:val="24"/>
          <w:szCs w:val="24"/>
        </w:rPr>
        <w:t>OVERDOSAGE</w:t>
      </w: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sz w:val="24"/>
          <w:szCs w:val="24"/>
        </w:rPr>
      </w:pPr>
      <w:r>
        <w:rPr>
          <w:rFonts w:ascii="Arial" w:hAnsi="Arial" w:cs="Arial"/>
          <w:sz w:val="24"/>
          <w:szCs w:val="24"/>
        </w:rPr>
        <w:t xml:space="preserve">The toxicity of beta-blockers is an extension of their therapeutic effect.  Cardiac symptoms of mild to moderate poisoning are decreased heart rate and hypotension.  Atrioventricular blocks, intraventricular conduction delays and congestive heart failure can occur with more severe poisoning.  Bronchospasm may develop particularly in patients with asthma.  Hypoglycaemia may develop and manifestations of hypoglycaemia (tremor, tachycardia) may be masked by other clinical effects of beta-blocker toxicity.  </w:t>
      </w:r>
    </w:p>
    <w:p w:rsidR="00154542" w:rsidRDefault="00154542" w:rsidP="00154542">
      <w:pPr>
        <w:spacing w:after="0"/>
        <w:rPr>
          <w:rFonts w:ascii="Arial" w:hAnsi="Arial" w:cs="Arial"/>
          <w:sz w:val="24"/>
          <w:szCs w:val="24"/>
        </w:rPr>
      </w:pPr>
      <w:r>
        <w:rPr>
          <w:rFonts w:ascii="Arial" w:hAnsi="Arial" w:cs="Arial"/>
          <w:sz w:val="24"/>
          <w:szCs w:val="24"/>
        </w:rPr>
        <w:t>Propranolol is highly lipid-soluble and may cross the blood brain barrier and cause seizures.</w:t>
      </w: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b/>
          <w:sz w:val="24"/>
          <w:szCs w:val="24"/>
        </w:rPr>
      </w:pPr>
      <w:r>
        <w:rPr>
          <w:rFonts w:ascii="Arial" w:hAnsi="Arial" w:cs="Arial"/>
          <w:b/>
          <w:sz w:val="24"/>
          <w:szCs w:val="24"/>
        </w:rPr>
        <w:t>Support and treatment</w:t>
      </w: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sz w:val="24"/>
          <w:szCs w:val="24"/>
        </w:rPr>
      </w:pPr>
      <w:r>
        <w:rPr>
          <w:rFonts w:ascii="Arial" w:hAnsi="Arial" w:cs="Arial"/>
          <w:sz w:val="24"/>
          <w:szCs w:val="24"/>
        </w:rPr>
        <w:t>In the event of overdose, monitor the patient’s airway, breathing &amp; circulation; cardiac monitoring should be performed; assess vital signs, mental status and blood glucose. Give intravenous fluids for hypotension and atropine for bradycardia. Glucagon then catecholamines should be considered if the patient does not respond appropriately to intravenous fluid. Isoproterenol and aminophylline may be used to treat bronchospasm.</w:t>
      </w:r>
    </w:p>
    <w:p w:rsidR="00CE3503" w:rsidRDefault="00CE3503" w:rsidP="00154542">
      <w:pPr>
        <w:spacing w:after="0"/>
        <w:rPr>
          <w:rFonts w:ascii="Arial" w:hAnsi="Arial" w:cs="Arial"/>
          <w:b/>
          <w:sz w:val="24"/>
          <w:szCs w:val="24"/>
        </w:rPr>
      </w:pPr>
    </w:p>
    <w:p w:rsidR="006B45F4" w:rsidRDefault="006B45F4" w:rsidP="00154542">
      <w:pPr>
        <w:spacing w:after="0"/>
        <w:rPr>
          <w:rFonts w:ascii="Arial" w:hAnsi="Arial" w:cs="Arial"/>
          <w:b/>
          <w:sz w:val="24"/>
          <w:szCs w:val="24"/>
        </w:rPr>
      </w:pPr>
    </w:p>
    <w:p w:rsidR="00154542" w:rsidRDefault="00154542" w:rsidP="00154542">
      <w:pPr>
        <w:spacing w:after="0"/>
        <w:rPr>
          <w:rFonts w:ascii="Arial" w:hAnsi="Arial" w:cs="Arial"/>
          <w:b/>
          <w:sz w:val="24"/>
          <w:szCs w:val="24"/>
        </w:rPr>
      </w:pPr>
      <w:r>
        <w:rPr>
          <w:rFonts w:ascii="Arial" w:hAnsi="Arial" w:cs="Arial"/>
          <w:b/>
          <w:sz w:val="24"/>
          <w:szCs w:val="24"/>
        </w:rPr>
        <w:t>PRESENTATION</w:t>
      </w:r>
    </w:p>
    <w:p w:rsidR="00154542" w:rsidRDefault="00154542" w:rsidP="00154542">
      <w:pPr>
        <w:spacing w:after="0"/>
        <w:rPr>
          <w:rFonts w:ascii="Arial" w:hAnsi="Arial" w:cs="Arial"/>
          <w:b/>
          <w:sz w:val="24"/>
          <w:szCs w:val="24"/>
        </w:rPr>
      </w:pPr>
    </w:p>
    <w:p w:rsidR="00154542" w:rsidRDefault="00154542" w:rsidP="00154542">
      <w:pPr>
        <w:tabs>
          <w:tab w:val="left" w:pos="0"/>
        </w:tabs>
        <w:spacing w:after="0"/>
        <w:rPr>
          <w:rFonts w:ascii="Arial" w:hAnsi="Arial" w:cs="Arial"/>
          <w:color w:val="000000"/>
          <w:sz w:val="24"/>
          <w:szCs w:val="24"/>
        </w:rPr>
      </w:pPr>
      <w:r>
        <w:rPr>
          <w:rFonts w:ascii="Arial" w:hAnsi="Arial" w:cs="Arial"/>
          <w:color w:val="000000"/>
          <w:sz w:val="24"/>
          <w:szCs w:val="24"/>
        </w:rPr>
        <w:t>Hemangiol</w:t>
      </w:r>
      <w:r>
        <w:rPr>
          <w:rFonts w:ascii="Arial" w:hAnsi="Arial" w:cs="Arial"/>
          <w:color w:val="000000"/>
          <w:sz w:val="24"/>
          <w:szCs w:val="24"/>
          <w:vertAlign w:val="superscript"/>
        </w:rPr>
        <w:t>®</w:t>
      </w:r>
      <w:r>
        <w:rPr>
          <w:rFonts w:ascii="Arial" w:hAnsi="Arial" w:cs="Arial"/>
          <w:color w:val="000000"/>
          <w:sz w:val="24"/>
          <w:szCs w:val="24"/>
        </w:rPr>
        <w:t xml:space="preserve"> is available as a 3.75 mg/mL oral solution in a 120 mL amber-glass type III bottle fitted with a low density polyethylene insert and closed with a child-resistant, tamper-evident polypropylene screw cap.  It is supplied with a 5 mL polypropylene oral syringe. The syringe is graduated in mL of propranolol base.</w:t>
      </w:r>
    </w:p>
    <w:p w:rsidR="00154542" w:rsidRDefault="00154542" w:rsidP="00154542">
      <w:pPr>
        <w:tabs>
          <w:tab w:val="left" w:pos="0"/>
        </w:tabs>
        <w:spacing w:after="0"/>
        <w:rPr>
          <w:rFonts w:ascii="Arial" w:hAnsi="Arial" w:cs="Arial"/>
          <w:sz w:val="24"/>
          <w:szCs w:val="24"/>
        </w:rPr>
      </w:pP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b/>
          <w:sz w:val="24"/>
          <w:szCs w:val="24"/>
        </w:rPr>
      </w:pPr>
      <w:r>
        <w:rPr>
          <w:rFonts w:ascii="Arial" w:hAnsi="Arial" w:cs="Arial"/>
          <w:b/>
          <w:sz w:val="24"/>
          <w:szCs w:val="24"/>
        </w:rPr>
        <w:lastRenderedPageBreak/>
        <w:t>STORAGE CONDITIONS</w:t>
      </w: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color w:val="000000"/>
          <w:sz w:val="24"/>
          <w:szCs w:val="24"/>
        </w:rPr>
      </w:pPr>
      <w:r>
        <w:rPr>
          <w:rFonts w:ascii="Arial" w:hAnsi="Arial" w:cs="Arial"/>
          <w:color w:val="000000"/>
          <w:sz w:val="24"/>
          <w:szCs w:val="24"/>
        </w:rPr>
        <w:t>Store below 30</w:t>
      </w:r>
      <w:r>
        <w:rPr>
          <w:rFonts w:ascii="Arial" w:hAnsi="Arial" w:cs="Arial"/>
          <w:color w:val="000000"/>
          <w:sz w:val="24"/>
          <w:szCs w:val="24"/>
          <w:vertAlign w:val="superscript"/>
        </w:rPr>
        <w:t>o</w:t>
      </w:r>
      <w:r>
        <w:rPr>
          <w:rFonts w:ascii="Arial" w:hAnsi="Arial" w:cs="Arial"/>
          <w:color w:val="000000"/>
          <w:sz w:val="24"/>
          <w:szCs w:val="24"/>
        </w:rPr>
        <w:t>C.  Do not freeze.</w:t>
      </w:r>
    </w:p>
    <w:p w:rsidR="00154542" w:rsidRDefault="00154542" w:rsidP="00154542">
      <w:pPr>
        <w:spacing w:after="0"/>
        <w:rPr>
          <w:rFonts w:ascii="Arial" w:hAnsi="Arial" w:cs="Arial"/>
          <w:sz w:val="24"/>
          <w:szCs w:val="24"/>
        </w:rPr>
      </w:pPr>
      <w:r>
        <w:rPr>
          <w:rFonts w:ascii="Arial" w:hAnsi="Arial" w:cs="Arial"/>
          <w:sz w:val="24"/>
          <w:szCs w:val="24"/>
        </w:rPr>
        <w:t>Use within 2 months of opening.</w:t>
      </w:r>
    </w:p>
    <w:p w:rsidR="00154542" w:rsidRDefault="00154542" w:rsidP="00154542">
      <w:pPr>
        <w:spacing w:after="0"/>
        <w:rPr>
          <w:rFonts w:ascii="Arial" w:hAnsi="Arial" w:cs="Arial"/>
          <w:sz w:val="24"/>
          <w:szCs w:val="24"/>
        </w:rPr>
      </w:pPr>
      <w:r>
        <w:rPr>
          <w:rFonts w:ascii="Arial" w:hAnsi="Arial" w:cs="Arial"/>
          <w:sz w:val="24"/>
          <w:szCs w:val="24"/>
        </w:rPr>
        <w:t>Protect from light.</w:t>
      </w:r>
    </w:p>
    <w:p w:rsidR="00154542" w:rsidRDefault="00154542" w:rsidP="00154542">
      <w:pPr>
        <w:spacing w:after="0"/>
        <w:rPr>
          <w:rFonts w:ascii="Arial" w:hAnsi="Arial" w:cs="Arial"/>
          <w:b/>
          <w:sz w:val="24"/>
          <w:szCs w:val="24"/>
        </w:rPr>
      </w:pPr>
    </w:p>
    <w:p w:rsidR="00154542" w:rsidRDefault="00154542" w:rsidP="00154542">
      <w:pPr>
        <w:spacing w:after="0"/>
        <w:rPr>
          <w:rFonts w:ascii="Arial" w:hAnsi="Arial" w:cs="Arial"/>
          <w:b/>
          <w:sz w:val="24"/>
          <w:szCs w:val="24"/>
        </w:rPr>
      </w:pPr>
    </w:p>
    <w:p w:rsidR="00154542" w:rsidRDefault="00154542" w:rsidP="00154542">
      <w:pPr>
        <w:spacing w:after="0"/>
        <w:rPr>
          <w:rFonts w:ascii="Arial" w:hAnsi="Arial" w:cs="Arial"/>
          <w:b/>
          <w:sz w:val="24"/>
          <w:szCs w:val="24"/>
        </w:rPr>
      </w:pPr>
      <w:r>
        <w:rPr>
          <w:rFonts w:ascii="Arial" w:hAnsi="Arial" w:cs="Arial"/>
          <w:b/>
          <w:sz w:val="24"/>
          <w:szCs w:val="24"/>
        </w:rPr>
        <w:t>NAME AND ADDRESS OF THE SPONSOR</w:t>
      </w:r>
    </w:p>
    <w:p w:rsidR="00154542" w:rsidRDefault="00154542" w:rsidP="00154542">
      <w:pPr>
        <w:spacing w:after="0"/>
        <w:rPr>
          <w:rFonts w:ascii="Arial" w:hAnsi="Arial" w:cs="Arial"/>
          <w:b/>
          <w:sz w:val="24"/>
          <w:szCs w:val="24"/>
        </w:rPr>
      </w:pPr>
    </w:p>
    <w:p w:rsidR="00154542" w:rsidRDefault="00154542" w:rsidP="00154542">
      <w:pPr>
        <w:spacing w:after="0"/>
        <w:rPr>
          <w:rFonts w:ascii="Arial" w:hAnsi="Arial" w:cs="Arial"/>
          <w:sz w:val="24"/>
          <w:szCs w:val="24"/>
          <w:lang w:val="fr-FR"/>
        </w:rPr>
      </w:pPr>
      <w:r>
        <w:rPr>
          <w:rFonts w:ascii="Arial" w:hAnsi="Arial" w:cs="Arial"/>
          <w:sz w:val="24"/>
          <w:szCs w:val="24"/>
          <w:lang w:val="fr-FR"/>
        </w:rPr>
        <w:t>Pierre Fabre Australia Pty Limited</w:t>
      </w:r>
    </w:p>
    <w:p w:rsidR="00154542" w:rsidRDefault="00154542" w:rsidP="00154542">
      <w:pPr>
        <w:spacing w:after="0"/>
        <w:rPr>
          <w:rFonts w:ascii="Arial" w:hAnsi="Arial" w:cs="Arial"/>
          <w:sz w:val="24"/>
          <w:szCs w:val="24"/>
          <w:lang w:val="fr-FR"/>
        </w:rPr>
      </w:pPr>
      <w:r>
        <w:rPr>
          <w:rFonts w:ascii="Arial" w:hAnsi="Arial" w:cs="Arial"/>
          <w:sz w:val="24"/>
          <w:szCs w:val="24"/>
          <w:lang w:val="fr-FR"/>
        </w:rPr>
        <w:t xml:space="preserve">Suite </w:t>
      </w:r>
      <w:r w:rsidR="007953BF">
        <w:rPr>
          <w:rFonts w:ascii="Arial" w:hAnsi="Arial" w:cs="Arial"/>
          <w:sz w:val="24"/>
          <w:szCs w:val="24"/>
          <w:lang w:val="fr-FR"/>
        </w:rPr>
        <w:t>601</w:t>
      </w:r>
      <w:r>
        <w:rPr>
          <w:rFonts w:ascii="Arial" w:hAnsi="Arial" w:cs="Arial"/>
          <w:sz w:val="24"/>
          <w:szCs w:val="24"/>
          <w:lang w:val="fr-FR"/>
        </w:rPr>
        <w:t xml:space="preserve">, </w:t>
      </w:r>
      <w:r w:rsidR="007953BF">
        <w:rPr>
          <w:rFonts w:ascii="Arial" w:hAnsi="Arial" w:cs="Arial"/>
          <w:sz w:val="24"/>
          <w:szCs w:val="24"/>
          <w:lang w:val="fr-FR"/>
        </w:rPr>
        <w:t>504</w:t>
      </w:r>
      <w:r>
        <w:rPr>
          <w:rFonts w:ascii="Arial" w:hAnsi="Arial" w:cs="Arial"/>
          <w:sz w:val="24"/>
          <w:szCs w:val="24"/>
          <w:lang w:val="fr-FR"/>
        </w:rPr>
        <w:t xml:space="preserve"> </w:t>
      </w:r>
      <w:r w:rsidR="007953BF">
        <w:rPr>
          <w:rFonts w:ascii="Arial" w:hAnsi="Arial" w:cs="Arial"/>
          <w:sz w:val="24"/>
          <w:szCs w:val="24"/>
          <w:lang w:val="fr-FR"/>
        </w:rPr>
        <w:t>Pacific Highway</w:t>
      </w:r>
      <w:r>
        <w:rPr>
          <w:rFonts w:ascii="Arial" w:hAnsi="Arial" w:cs="Arial"/>
          <w:sz w:val="24"/>
          <w:szCs w:val="24"/>
          <w:lang w:val="fr-FR"/>
        </w:rPr>
        <w:t xml:space="preserve"> </w:t>
      </w:r>
    </w:p>
    <w:p w:rsidR="00154542" w:rsidRDefault="007953BF" w:rsidP="00154542">
      <w:pPr>
        <w:spacing w:after="0"/>
        <w:rPr>
          <w:rFonts w:ascii="Arial" w:hAnsi="Arial" w:cs="Arial"/>
          <w:sz w:val="24"/>
          <w:szCs w:val="24"/>
        </w:rPr>
      </w:pPr>
      <w:r>
        <w:rPr>
          <w:rFonts w:ascii="Arial" w:hAnsi="Arial" w:cs="Arial"/>
          <w:sz w:val="24"/>
          <w:szCs w:val="24"/>
        </w:rPr>
        <w:t>St Leonards</w:t>
      </w:r>
      <w:r w:rsidR="00154542">
        <w:rPr>
          <w:rFonts w:ascii="Arial" w:hAnsi="Arial" w:cs="Arial"/>
          <w:sz w:val="24"/>
          <w:szCs w:val="24"/>
        </w:rPr>
        <w:t xml:space="preserve"> NSW </w:t>
      </w:r>
      <w:r>
        <w:rPr>
          <w:rFonts w:ascii="Arial" w:hAnsi="Arial" w:cs="Arial"/>
          <w:sz w:val="24"/>
          <w:szCs w:val="24"/>
        </w:rPr>
        <w:t>2065</w:t>
      </w:r>
    </w:p>
    <w:p w:rsidR="00154542" w:rsidRDefault="00154542" w:rsidP="00154542">
      <w:pPr>
        <w:spacing w:after="0"/>
        <w:rPr>
          <w:rFonts w:ascii="Arial" w:hAnsi="Arial" w:cs="Arial"/>
          <w:sz w:val="24"/>
          <w:szCs w:val="24"/>
        </w:rPr>
      </w:pPr>
      <w:r>
        <w:rPr>
          <w:rFonts w:ascii="Arial" w:hAnsi="Arial" w:cs="Arial"/>
          <w:sz w:val="24"/>
          <w:szCs w:val="24"/>
        </w:rPr>
        <w:t xml:space="preserve">Australia </w:t>
      </w: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b/>
          <w:sz w:val="24"/>
          <w:szCs w:val="24"/>
        </w:rPr>
      </w:pPr>
      <w:r>
        <w:rPr>
          <w:rFonts w:ascii="Arial" w:hAnsi="Arial" w:cs="Arial"/>
          <w:b/>
          <w:sz w:val="24"/>
          <w:szCs w:val="24"/>
        </w:rPr>
        <w:t>POISON SCHEDULE</w:t>
      </w: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sz w:val="24"/>
          <w:szCs w:val="24"/>
        </w:rPr>
      </w:pPr>
      <w:r>
        <w:rPr>
          <w:rFonts w:ascii="Arial" w:hAnsi="Arial" w:cs="Arial"/>
          <w:sz w:val="24"/>
          <w:szCs w:val="24"/>
        </w:rPr>
        <w:t>S4</w:t>
      </w: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sz w:val="24"/>
          <w:szCs w:val="24"/>
        </w:rPr>
      </w:pPr>
    </w:p>
    <w:p w:rsidR="00154542" w:rsidRDefault="00154542" w:rsidP="00154542">
      <w:pPr>
        <w:spacing w:after="0"/>
        <w:rPr>
          <w:rFonts w:ascii="Arial" w:hAnsi="Arial" w:cs="Arial"/>
          <w:b/>
          <w:sz w:val="24"/>
          <w:szCs w:val="24"/>
        </w:rPr>
      </w:pPr>
      <w:r>
        <w:rPr>
          <w:rFonts w:ascii="Arial" w:hAnsi="Arial" w:cs="Arial"/>
          <w:b/>
          <w:sz w:val="24"/>
          <w:szCs w:val="24"/>
        </w:rPr>
        <w:t xml:space="preserve">DATE OF FIRST INCLUSION IN THE </w:t>
      </w:r>
      <w:bookmarkStart w:id="3" w:name="_GoBack"/>
      <w:bookmarkEnd w:id="3"/>
      <w:r>
        <w:rPr>
          <w:rFonts w:ascii="Arial" w:hAnsi="Arial" w:cs="Arial"/>
          <w:b/>
          <w:sz w:val="24"/>
          <w:szCs w:val="24"/>
        </w:rPr>
        <w:t>AUSTRALIAN REGISTER OF THERAPEUTIC GOODS (THE ARTG)</w:t>
      </w:r>
    </w:p>
    <w:p w:rsidR="00154542" w:rsidRDefault="00154542" w:rsidP="00154542">
      <w:pPr>
        <w:spacing w:after="0"/>
        <w:rPr>
          <w:rFonts w:ascii="Arial" w:hAnsi="Arial" w:cs="Arial"/>
          <w:sz w:val="24"/>
          <w:szCs w:val="24"/>
        </w:rPr>
      </w:pPr>
    </w:p>
    <w:p w:rsidR="00154542" w:rsidRPr="001838B3" w:rsidRDefault="001838B3" w:rsidP="00154542">
      <w:pPr>
        <w:spacing w:after="0"/>
        <w:rPr>
          <w:rFonts w:ascii="Arial" w:hAnsi="Arial" w:cs="Arial"/>
          <w:sz w:val="24"/>
          <w:szCs w:val="24"/>
        </w:rPr>
      </w:pPr>
      <w:r w:rsidRPr="001838B3">
        <w:rPr>
          <w:rFonts w:ascii="Arial" w:hAnsi="Arial" w:cs="Arial"/>
          <w:sz w:val="24"/>
          <w:szCs w:val="24"/>
        </w:rPr>
        <w:t>25 June 2015</w:t>
      </w:r>
    </w:p>
    <w:p w:rsidR="00F978EB" w:rsidRDefault="00F978EB"/>
    <w:sectPr w:rsidR="00F978E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C4F" w:rsidRDefault="00376C4F" w:rsidP="00C91775">
      <w:pPr>
        <w:spacing w:after="0" w:line="240" w:lineRule="auto"/>
      </w:pPr>
      <w:r>
        <w:separator/>
      </w:r>
    </w:p>
  </w:endnote>
  <w:endnote w:type="continuationSeparator" w:id="0">
    <w:p w:rsidR="00376C4F" w:rsidRDefault="00376C4F" w:rsidP="00C91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775" w:rsidRPr="003A5A5E" w:rsidRDefault="00C91775" w:rsidP="00C91775">
    <w:pPr>
      <w:tabs>
        <w:tab w:val="center" w:pos="4513"/>
      </w:tabs>
      <w:rPr>
        <w:rFonts w:ascii="Arial" w:hAnsi="Arial" w:cs="Arial"/>
        <w:sz w:val="20"/>
        <w:szCs w:val="20"/>
      </w:rPr>
    </w:pPr>
    <w:r w:rsidRPr="003A5A5E">
      <w:rPr>
        <w:rFonts w:ascii="Arial" w:hAnsi="Arial" w:cs="Arial"/>
        <w:sz w:val="20"/>
        <w:szCs w:val="20"/>
      </w:rPr>
      <w:t>Version:</w:t>
    </w:r>
    <w:r>
      <w:rPr>
        <w:rFonts w:ascii="Arial" w:hAnsi="Arial" w:cs="Arial"/>
        <w:sz w:val="20"/>
        <w:szCs w:val="20"/>
      </w:rPr>
      <w:t xml:space="preserve"> </w:t>
    </w:r>
    <w:r w:rsidR="00595ABE">
      <w:rPr>
        <w:rFonts w:ascii="Arial" w:hAnsi="Arial" w:cs="Arial"/>
        <w:sz w:val="20"/>
        <w:szCs w:val="20"/>
      </w:rPr>
      <w:t xml:space="preserve"> </w:t>
    </w:r>
    <w:r w:rsidR="00A03FF5">
      <w:rPr>
        <w:rFonts w:ascii="Arial" w:hAnsi="Arial" w:cs="Arial"/>
        <w:sz w:val="20"/>
        <w:szCs w:val="20"/>
      </w:rPr>
      <w:t>A</w:t>
    </w:r>
    <w:r w:rsidR="00B96E1A">
      <w:rPr>
        <w:rFonts w:ascii="Arial" w:hAnsi="Arial" w:cs="Arial"/>
        <w:sz w:val="20"/>
        <w:szCs w:val="20"/>
      </w:rPr>
      <w:t>0</w:t>
    </w:r>
    <w:r w:rsidR="00A03FF5">
      <w:rPr>
        <w:rFonts w:ascii="Arial" w:hAnsi="Arial" w:cs="Arial"/>
        <w:sz w:val="20"/>
        <w:szCs w:val="20"/>
      </w:rPr>
      <w:t>1-0</w:t>
    </w:r>
    <w:r w:rsidR="002E32FC">
      <w:rPr>
        <w:rFonts w:ascii="Arial" w:hAnsi="Arial" w:cs="Arial"/>
        <w:sz w:val="20"/>
        <w:szCs w:val="20"/>
      </w:rPr>
      <w:t>6</w:t>
    </w:r>
    <w:r w:rsidR="00B96E1A">
      <w:rPr>
        <w:rFonts w:ascii="Arial" w:hAnsi="Arial" w:cs="Arial"/>
        <w:sz w:val="20"/>
        <w:szCs w:val="20"/>
      </w:rPr>
      <w:t>15</w:t>
    </w:r>
    <w:r w:rsidRPr="003A5A5E">
      <w:rPr>
        <w:rFonts w:ascii="Arial" w:hAnsi="Arial" w:cs="Arial"/>
        <w:sz w:val="20"/>
        <w:szCs w:val="20"/>
      </w:rPr>
      <w:tab/>
      <w:t xml:space="preserve">Page </w:t>
    </w:r>
    <w:r w:rsidRPr="003A5A5E">
      <w:rPr>
        <w:rFonts w:ascii="Arial" w:hAnsi="Arial" w:cs="Arial"/>
        <w:sz w:val="20"/>
        <w:szCs w:val="20"/>
      </w:rPr>
      <w:fldChar w:fldCharType="begin"/>
    </w:r>
    <w:r w:rsidRPr="003A5A5E">
      <w:rPr>
        <w:rFonts w:ascii="Arial" w:hAnsi="Arial" w:cs="Arial"/>
        <w:sz w:val="20"/>
        <w:szCs w:val="20"/>
      </w:rPr>
      <w:instrText xml:space="preserve"> PAGE </w:instrText>
    </w:r>
    <w:r w:rsidRPr="003A5A5E">
      <w:rPr>
        <w:rFonts w:ascii="Arial" w:hAnsi="Arial" w:cs="Arial"/>
        <w:sz w:val="20"/>
        <w:szCs w:val="20"/>
      </w:rPr>
      <w:fldChar w:fldCharType="separate"/>
    </w:r>
    <w:r w:rsidR="00B45F3A">
      <w:rPr>
        <w:rFonts w:ascii="Arial" w:hAnsi="Arial" w:cs="Arial"/>
        <w:noProof/>
        <w:sz w:val="20"/>
        <w:szCs w:val="20"/>
      </w:rPr>
      <w:t>20</w:t>
    </w:r>
    <w:r w:rsidRPr="003A5A5E">
      <w:rPr>
        <w:rFonts w:ascii="Arial" w:hAnsi="Arial" w:cs="Arial"/>
        <w:sz w:val="20"/>
        <w:szCs w:val="20"/>
      </w:rPr>
      <w:fldChar w:fldCharType="end"/>
    </w:r>
    <w:r w:rsidRPr="003A5A5E">
      <w:rPr>
        <w:rFonts w:ascii="Arial" w:hAnsi="Arial" w:cs="Arial"/>
        <w:sz w:val="20"/>
        <w:szCs w:val="20"/>
      </w:rPr>
      <w:t xml:space="preserve"> of </w:t>
    </w:r>
    <w:r w:rsidRPr="003A5A5E">
      <w:rPr>
        <w:rFonts w:ascii="Arial" w:hAnsi="Arial" w:cs="Arial"/>
        <w:sz w:val="20"/>
        <w:szCs w:val="20"/>
      </w:rPr>
      <w:fldChar w:fldCharType="begin"/>
    </w:r>
    <w:r w:rsidRPr="003A5A5E">
      <w:rPr>
        <w:rFonts w:ascii="Arial" w:hAnsi="Arial" w:cs="Arial"/>
        <w:sz w:val="20"/>
        <w:szCs w:val="20"/>
      </w:rPr>
      <w:instrText xml:space="preserve"> NUMPAGES  </w:instrText>
    </w:r>
    <w:r w:rsidRPr="003A5A5E">
      <w:rPr>
        <w:rFonts w:ascii="Arial" w:hAnsi="Arial" w:cs="Arial"/>
        <w:sz w:val="20"/>
        <w:szCs w:val="20"/>
      </w:rPr>
      <w:fldChar w:fldCharType="separate"/>
    </w:r>
    <w:r w:rsidR="00B45F3A">
      <w:rPr>
        <w:rFonts w:ascii="Arial" w:hAnsi="Arial" w:cs="Arial"/>
        <w:noProof/>
        <w:sz w:val="20"/>
        <w:szCs w:val="20"/>
      </w:rPr>
      <w:t>22</w:t>
    </w:r>
    <w:r w:rsidRPr="003A5A5E">
      <w:rPr>
        <w:rFonts w:ascii="Arial" w:hAnsi="Arial" w:cs="Arial"/>
        <w:sz w:val="20"/>
        <w:szCs w:val="20"/>
      </w:rPr>
      <w:fldChar w:fldCharType="end"/>
    </w:r>
    <w:r w:rsidRPr="003A5A5E">
      <w:rPr>
        <w:rFonts w:ascii="Arial" w:hAnsi="Arial" w:cs="Arial"/>
        <w:sz w:val="20"/>
        <w:szCs w:val="20"/>
      </w:rPr>
      <w:tab/>
    </w:r>
    <w:proofErr w:type="spellStart"/>
    <w:r w:rsidRPr="003A5A5E">
      <w:rPr>
        <w:rFonts w:ascii="Arial" w:hAnsi="Arial" w:cs="Arial"/>
        <w:sz w:val="20"/>
        <w:szCs w:val="20"/>
      </w:rPr>
      <w:t>Supercedes</w:t>
    </w:r>
    <w:proofErr w:type="spellEnd"/>
    <w:r>
      <w:rPr>
        <w:rFonts w:ascii="Arial" w:hAnsi="Arial" w:cs="Arial"/>
        <w:sz w:val="20"/>
        <w:szCs w:val="20"/>
      </w:rPr>
      <w:t xml:space="preserve">: </w:t>
    </w:r>
    <w:r w:rsidR="00A03FF5">
      <w:rPr>
        <w:rFonts w:ascii="Arial" w:hAnsi="Arial" w:cs="Arial"/>
        <w:sz w:val="20"/>
        <w:szCs w:val="20"/>
      </w:rPr>
      <w:t>NIL</w:t>
    </w:r>
  </w:p>
  <w:p w:rsidR="00C91775" w:rsidRDefault="00C917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C4F" w:rsidRDefault="00376C4F" w:rsidP="00C91775">
      <w:pPr>
        <w:spacing w:after="0" w:line="240" w:lineRule="auto"/>
      </w:pPr>
      <w:r>
        <w:separator/>
      </w:r>
    </w:p>
  </w:footnote>
  <w:footnote w:type="continuationSeparator" w:id="0">
    <w:p w:rsidR="00376C4F" w:rsidRDefault="00376C4F" w:rsidP="00C917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4" w:name="_MON_1504358092"/>
  <w:bookmarkEnd w:id="4"/>
  <w:p w:rsidR="00B45F3A" w:rsidRDefault="00B45F3A">
    <w:pPr>
      <w:pStyle w:val="Header"/>
    </w:pPr>
    <w:r>
      <w:object w:dxaOrig="8730" w:dyaOrig="1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436.5pt;height:1in" o:ole="">
          <v:imagedata r:id="rId1" o:title=""/>
        </v:shape>
        <o:OLEObject Type="Embed" ProgID="Word.Document.12" ShapeID="_x0000_i1050" DrawAspect="Content" ObjectID="_1504358398"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45CA7"/>
    <w:multiLevelType w:val="hybridMultilevel"/>
    <w:tmpl w:val="84C2AEFA"/>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10E14999"/>
    <w:multiLevelType w:val="hybridMultilevel"/>
    <w:tmpl w:val="EB664E7A"/>
    <w:lvl w:ilvl="0" w:tplc="8FAC5C92">
      <w:start w:val="1"/>
      <w:numFmt w:val="bullet"/>
      <w:pStyle w:val="AmmListePuces1"/>
      <w:lvlText w:val=""/>
      <w:lvlJc w:val="left"/>
      <w:pPr>
        <w:tabs>
          <w:tab w:val="num" w:pos="360"/>
        </w:tabs>
        <w:ind w:left="360" w:hanging="360"/>
      </w:pPr>
      <w:rPr>
        <w:rFonts w:ascii="Symbol" w:hAnsi="Symbol" w:hint="default"/>
        <w:color w:val="auto"/>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5A5A0AAA"/>
    <w:multiLevelType w:val="hybridMultilevel"/>
    <w:tmpl w:val="8EB8CC6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nsid w:val="5FD77609"/>
    <w:multiLevelType w:val="hybridMultilevel"/>
    <w:tmpl w:val="187A4C3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71B86DA6"/>
    <w:multiLevelType w:val="hybridMultilevel"/>
    <w:tmpl w:val="B36816D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7C6341C1"/>
    <w:multiLevelType w:val="hybridMultilevel"/>
    <w:tmpl w:val="4C0A97D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716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4542"/>
    <w:rsid w:val="00010310"/>
    <w:rsid w:val="000115E1"/>
    <w:rsid w:val="00016115"/>
    <w:rsid w:val="000274B9"/>
    <w:rsid w:val="00032C49"/>
    <w:rsid w:val="00042FA3"/>
    <w:rsid w:val="00044B5E"/>
    <w:rsid w:val="00045B05"/>
    <w:rsid w:val="0005748A"/>
    <w:rsid w:val="000609E9"/>
    <w:rsid w:val="0006371D"/>
    <w:rsid w:val="00072B9E"/>
    <w:rsid w:val="00073B26"/>
    <w:rsid w:val="00080048"/>
    <w:rsid w:val="00081FFC"/>
    <w:rsid w:val="0008413F"/>
    <w:rsid w:val="000843A9"/>
    <w:rsid w:val="000857D9"/>
    <w:rsid w:val="000A078B"/>
    <w:rsid w:val="000A1F64"/>
    <w:rsid w:val="000A284C"/>
    <w:rsid w:val="000B2E99"/>
    <w:rsid w:val="000B3572"/>
    <w:rsid w:val="000C0921"/>
    <w:rsid w:val="000D3297"/>
    <w:rsid w:val="000E0A2A"/>
    <w:rsid w:val="000E18C1"/>
    <w:rsid w:val="000E36C0"/>
    <w:rsid w:val="000E41D0"/>
    <w:rsid w:val="000E4DF0"/>
    <w:rsid w:val="000F1576"/>
    <w:rsid w:val="000F376B"/>
    <w:rsid w:val="000F5E5B"/>
    <w:rsid w:val="000F69A0"/>
    <w:rsid w:val="000F721C"/>
    <w:rsid w:val="00112C61"/>
    <w:rsid w:val="0011384E"/>
    <w:rsid w:val="00117FBB"/>
    <w:rsid w:val="001212DC"/>
    <w:rsid w:val="00140350"/>
    <w:rsid w:val="00141003"/>
    <w:rsid w:val="00144C93"/>
    <w:rsid w:val="00154542"/>
    <w:rsid w:val="001773EE"/>
    <w:rsid w:val="001838B3"/>
    <w:rsid w:val="00185C0B"/>
    <w:rsid w:val="00186B09"/>
    <w:rsid w:val="0019190E"/>
    <w:rsid w:val="0019653F"/>
    <w:rsid w:val="00197ED6"/>
    <w:rsid w:val="001A0ACF"/>
    <w:rsid w:val="001A35CA"/>
    <w:rsid w:val="001A3A8B"/>
    <w:rsid w:val="001A6497"/>
    <w:rsid w:val="001B406D"/>
    <w:rsid w:val="001C335F"/>
    <w:rsid w:val="001D4CF6"/>
    <w:rsid w:val="001D7516"/>
    <w:rsid w:val="001E1527"/>
    <w:rsid w:val="001F5926"/>
    <w:rsid w:val="00206D71"/>
    <w:rsid w:val="00221F22"/>
    <w:rsid w:val="0024107A"/>
    <w:rsid w:val="00242F8D"/>
    <w:rsid w:val="00245BE1"/>
    <w:rsid w:val="00270010"/>
    <w:rsid w:val="0027062F"/>
    <w:rsid w:val="002836AD"/>
    <w:rsid w:val="002836E1"/>
    <w:rsid w:val="0029246D"/>
    <w:rsid w:val="002A7CA1"/>
    <w:rsid w:val="002B5A22"/>
    <w:rsid w:val="002C1BD1"/>
    <w:rsid w:val="002C7E64"/>
    <w:rsid w:val="002D0448"/>
    <w:rsid w:val="002D1AB4"/>
    <w:rsid w:val="002D26DC"/>
    <w:rsid w:val="002D4571"/>
    <w:rsid w:val="002E02D1"/>
    <w:rsid w:val="002E32FC"/>
    <w:rsid w:val="002E55AA"/>
    <w:rsid w:val="002F10DC"/>
    <w:rsid w:val="002F719F"/>
    <w:rsid w:val="002F723A"/>
    <w:rsid w:val="003109CD"/>
    <w:rsid w:val="0031665B"/>
    <w:rsid w:val="0032710B"/>
    <w:rsid w:val="003316AC"/>
    <w:rsid w:val="00337D7A"/>
    <w:rsid w:val="003410EB"/>
    <w:rsid w:val="003440D7"/>
    <w:rsid w:val="00351F59"/>
    <w:rsid w:val="00352863"/>
    <w:rsid w:val="00353DB9"/>
    <w:rsid w:val="00355105"/>
    <w:rsid w:val="00355A0E"/>
    <w:rsid w:val="00365854"/>
    <w:rsid w:val="003719F9"/>
    <w:rsid w:val="00376C4F"/>
    <w:rsid w:val="00394651"/>
    <w:rsid w:val="0039741A"/>
    <w:rsid w:val="00397B96"/>
    <w:rsid w:val="003A2BDD"/>
    <w:rsid w:val="003B0F17"/>
    <w:rsid w:val="003C19C3"/>
    <w:rsid w:val="003C50CC"/>
    <w:rsid w:val="003C6DCE"/>
    <w:rsid w:val="003D0DB1"/>
    <w:rsid w:val="003D1716"/>
    <w:rsid w:val="003D412E"/>
    <w:rsid w:val="003D5EFC"/>
    <w:rsid w:val="003E0C15"/>
    <w:rsid w:val="003E794A"/>
    <w:rsid w:val="003F1F1C"/>
    <w:rsid w:val="003F5757"/>
    <w:rsid w:val="00405667"/>
    <w:rsid w:val="00407B85"/>
    <w:rsid w:val="00411B6D"/>
    <w:rsid w:val="004164CE"/>
    <w:rsid w:val="00416993"/>
    <w:rsid w:val="0042410D"/>
    <w:rsid w:val="004254F1"/>
    <w:rsid w:val="00431BC1"/>
    <w:rsid w:val="004337AB"/>
    <w:rsid w:val="0043418F"/>
    <w:rsid w:val="004364BF"/>
    <w:rsid w:val="004513DA"/>
    <w:rsid w:val="004556DE"/>
    <w:rsid w:val="00455B00"/>
    <w:rsid w:val="00460D85"/>
    <w:rsid w:val="00471A38"/>
    <w:rsid w:val="0048657D"/>
    <w:rsid w:val="004901E2"/>
    <w:rsid w:val="00493A34"/>
    <w:rsid w:val="00493FA0"/>
    <w:rsid w:val="00496953"/>
    <w:rsid w:val="0049746E"/>
    <w:rsid w:val="004B1930"/>
    <w:rsid w:val="004B3056"/>
    <w:rsid w:val="004B4E56"/>
    <w:rsid w:val="004C0E0C"/>
    <w:rsid w:val="004D286A"/>
    <w:rsid w:val="004E2C69"/>
    <w:rsid w:val="004F0A30"/>
    <w:rsid w:val="004F1982"/>
    <w:rsid w:val="004F697A"/>
    <w:rsid w:val="0050338B"/>
    <w:rsid w:val="00507B23"/>
    <w:rsid w:val="0051044E"/>
    <w:rsid w:val="00514A25"/>
    <w:rsid w:val="005154AF"/>
    <w:rsid w:val="005156A0"/>
    <w:rsid w:val="0052226A"/>
    <w:rsid w:val="00527E2B"/>
    <w:rsid w:val="00534968"/>
    <w:rsid w:val="0054190E"/>
    <w:rsid w:val="005440EC"/>
    <w:rsid w:val="00544738"/>
    <w:rsid w:val="005470D6"/>
    <w:rsid w:val="00554D7E"/>
    <w:rsid w:val="00564F4F"/>
    <w:rsid w:val="00565F5A"/>
    <w:rsid w:val="00566747"/>
    <w:rsid w:val="005762C5"/>
    <w:rsid w:val="00581ED7"/>
    <w:rsid w:val="00582600"/>
    <w:rsid w:val="00582F10"/>
    <w:rsid w:val="00591190"/>
    <w:rsid w:val="0059263D"/>
    <w:rsid w:val="00593BCB"/>
    <w:rsid w:val="005951D3"/>
    <w:rsid w:val="00595ABE"/>
    <w:rsid w:val="005A1C74"/>
    <w:rsid w:val="005A630E"/>
    <w:rsid w:val="005B32A8"/>
    <w:rsid w:val="005B4222"/>
    <w:rsid w:val="005B74E7"/>
    <w:rsid w:val="005D79D9"/>
    <w:rsid w:val="005E032F"/>
    <w:rsid w:val="005E2A88"/>
    <w:rsid w:val="005E2D72"/>
    <w:rsid w:val="0060542F"/>
    <w:rsid w:val="00613D15"/>
    <w:rsid w:val="00615897"/>
    <w:rsid w:val="00621CC5"/>
    <w:rsid w:val="00625E25"/>
    <w:rsid w:val="006324CF"/>
    <w:rsid w:val="00632D07"/>
    <w:rsid w:val="00643B66"/>
    <w:rsid w:val="00650412"/>
    <w:rsid w:val="00652E6B"/>
    <w:rsid w:val="00656CAF"/>
    <w:rsid w:val="006613D3"/>
    <w:rsid w:val="006643CE"/>
    <w:rsid w:val="00664F15"/>
    <w:rsid w:val="00680878"/>
    <w:rsid w:val="00684F67"/>
    <w:rsid w:val="0068760A"/>
    <w:rsid w:val="006A3DA4"/>
    <w:rsid w:val="006A5D08"/>
    <w:rsid w:val="006A79B3"/>
    <w:rsid w:val="006B29E5"/>
    <w:rsid w:val="006B45F4"/>
    <w:rsid w:val="006C1178"/>
    <w:rsid w:val="006C44B5"/>
    <w:rsid w:val="006C662C"/>
    <w:rsid w:val="006D6262"/>
    <w:rsid w:val="006D6395"/>
    <w:rsid w:val="006D7416"/>
    <w:rsid w:val="006E44F5"/>
    <w:rsid w:val="00700892"/>
    <w:rsid w:val="00706730"/>
    <w:rsid w:val="007239D9"/>
    <w:rsid w:val="007248BD"/>
    <w:rsid w:val="00726E61"/>
    <w:rsid w:val="007318AB"/>
    <w:rsid w:val="00740F54"/>
    <w:rsid w:val="00741646"/>
    <w:rsid w:val="00756C79"/>
    <w:rsid w:val="00766D03"/>
    <w:rsid w:val="00767DC0"/>
    <w:rsid w:val="007718AC"/>
    <w:rsid w:val="007732F8"/>
    <w:rsid w:val="007809FA"/>
    <w:rsid w:val="00781425"/>
    <w:rsid w:val="0078320F"/>
    <w:rsid w:val="00786779"/>
    <w:rsid w:val="00794D56"/>
    <w:rsid w:val="007953BF"/>
    <w:rsid w:val="00797255"/>
    <w:rsid w:val="007A222E"/>
    <w:rsid w:val="007B2C5A"/>
    <w:rsid w:val="007B611E"/>
    <w:rsid w:val="007B7264"/>
    <w:rsid w:val="007C73EE"/>
    <w:rsid w:val="007D1347"/>
    <w:rsid w:val="007E0AD4"/>
    <w:rsid w:val="007E5083"/>
    <w:rsid w:val="007F066F"/>
    <w:rsid w:val="007F589D"/>
    <w:rsid w:val="0080367D"/>
    <w:rsid w:val="008142CC"/>
    <w:rsid w:val="00814C99"/>
    <w:rsid w:val="00815FD2"/>
    <w:rsid w:val="008310F0"/>
    <w:rsid w:val="00850588"/>
    <w:rsid w:val="00855954"/>
    <w:rsid w:val="008604ED"/>
    <w:rsid w:val="0086378D"/>
    <w:rsid w:val="008751D6"/>
    <w:rsid w:val="00875E29"/>
    <w:rsid w:val="00876C09"/>
    <w:rsid w:val="00880348"/>
    <w:rsid w:val="0088274B"/>
    <w:rsid w:val="00896D62"/>
    <w:rsid w:val="008A4686"/>
    <w:rsid w:val="008A64D6"/>
    <w:rsid w:val="008A64EB"/>
    <w:rsid w:val="008A7BC0"/>
    <w:rsid w:val="008B01CF"/>
    <w:rsid w:val="008B192A"/>
    <w:rsid w:val="008B2EB6"/>
    <w:rsid w:val="008C24D0"/>
    <w:rsid w:val="008D5512"/>
    <w:rsid w:val="008D605A"/>
    <w:rsid w:val="008E0F0E"/>
    <w:rsid w:val="008E10CD"/>
    <w:rsid w:val="008E2758"/>
    <w:rsid w:val="008E3D3C"/>
    <w:rsid w:val="008F1C48"/>
    <w:rsid w:val="008F4155"/>
    <w:rsid w:val="008F458A"/>
    <w:rsid w:val="008F7A52"/>
    <w:rsid w:val="009113C3"/>
    <w:rsid w:val="00930791"/>
    <w:rsid w:val="009319EB"/>
    <w:rsid w:val="009349FA"/>
    <w:rsid w:val="0093631F"/>
    <w:rsid w:val="00937F0B"/>
    <w:rsid w:val="00941DA5"/>
    <w:rsid w:val="0094617B"/>
    <w:rsid w:val="009559F7"/>
    <w:rsid w:val="00956308"/>
    <w:rsid w:val="009621B3"/>
    <w:rsid w:val="0096403C"/>
    <w:rsid w:val="00964AD6"/>
    <w:rsid w:val="009804C7"/>
    <w:rsid w:val="009906B5"/>
    <w:rsid w:val="009936A4"/>
    <w:rsid w:val="009A58CF"/>
    <w:rsid w:val="009A5FB4"/>
    <w:rsid w:val="009B292E"/>
    <w:rsid w:val="009B5489"/>
    <w:rsid w:val="009B69CD"/>
    <w:rsid w:val="009D6971"/>
    <w:rsid w:val="009D704E"/>
    <w:rsid w:val="009E069B"/>
    <w:rsid w:val="009E1FC0"/>
    <w:rsid w:val="009E333E"/>
    <w:rsid w:val="009E5857"/>
    <w:rsid w:val="009E6E39"/>
    <w:rsid w:val="009F08B5"/>
    <w:rsid w:val="009F2529"/>
    <w:rsid w:val="009F27BD"/>
    <w:rsid w:val="009F6917"/>
    <w:rsid w:val="009F7327"/>
    <w:rsid w:val="009F7FA4"/>
    <w:rsid w:val="00A03FF5"/>
    <w:rsid w:val="00A06C0C"/>
    <w:rsid w:val="00A15B8D"/>
    <w:rsid w:val="00A16E36"/>
    <w:rsid w:val="00A208C5"/>
    <w:rsid w:val="00A231AE"/>
    <w:rsid w:val="00A24A9C"/>
    <w:rsid w:val="00A27D9C"/>
    <w:rsid w:val="00A30BD7"/>
    <w:rsid w:val="00A4070C"/>
    <w:rsid w:val="00A51C6B"/>
    <w:rsid w:val="00A5634E"/>
    <w:rsid w:val="00A62E13"/>
    <w:rsid w:val="00A631FC"/>
    <w:rsid w:val="00A70616"/>
    <w:rsid w:val="00A7791B"/>
    <w:rsid w:val="00A823BE"/>
    <w:rsid w:val="00A866A4"/>
    <w:rsid w:val="00A905FC"/>
    <w:rsid w:val="00AA616E"/>
    <w:rsid w:val="00AA6C94"/>
    <w:rsid w:val="00AB253A"/>
    <w:rsid w:val="00AB5042"/>
    <w:rsid w:val="00AC3362"/>
    <w:rsid w:val="00AC5A30"/>
    <w:rsid w:val="00AC6DC5"/>
    <w:rsid w:val="00AD5A0E"/>
    <w:rsid w:val="00AE05C8"/>
    <w:rsid w:val="00AE1DC6"/>
    <w:rsid w:val="00AE2B40"/>
    <w:rsid w:val="00AE7187"/>
    <w:rsid w:val="00B02489"/>
    <w:rsid w:val="00B027AF"/>
    <w:rsid w:val="00B04107"/>
    <w:rsid w:val="00B11E4E"/>
    <w:rsid w:val="00B17343"/>
    <w:rsid w:val="00B23ADE"/>
    <w:rsid w:val="00B25646"/>
    <w:rsid w:val="00B31FD2"/>
    <w:rsid w:val="00B35CF7"/>
    <w:rsid w:val="00B42EFE"/>
    <w:rsid w:val="00B43F1B"/>
    <w:rsid w:val="00B45F3A"/>
    <w:rsid w:val="00B506A0"/>
    <w:rsid w:val="00B631D8"/>
    <w:rsid w:val="00B64E6B"/>
    <w:rsid w:val="00B81396"/>
    <w:rsid w:val="00B92E77"/>
    <w:rsid w:val="00B96E1A"/>
    <w:rsid w:val="00BA5851"/>
    <w:rsid w:val="00BA6B3B"/>
    <w:rsid w:val="00BB7829"/>
    <w:rsid w:val="00BC1B26"/>
    <w:rsid w:val="00BC2101"/>
    <w:rsid w:val="00BC6C29"/>
    <w:rsid w:val="00BD4D84"/>
    <w:rsid w:val="00BD7C1C"/>
    <w:rsid w:val="00BE4C6B"/>
    <w:rsid w:val="00C11EF9"/>
    <w:rsid w:val="00C12EFA"/>
    <w:rsid w:val="00C212F7"/>
    <w:rsid w:val="00C21CA0"/>
    <w:rsid w:val="00C31575"/>
    <w:rsid w:val="00C35202"/>
    <w:rsid w:val="00C36907"/>
    <w:rsid w:val="00C4184A"/>
    <w:rsid w:val="00C642C9"/>
    <w:rsid w:val="00C65242"/>
    <w:rsid w:val="00C65CDD"/>
    <w:rsid w:val="00C66ACB"/>
    <w:rsid w:val="00C66DA3"/>
    <w:rsid w:val="00C76D2A"/>
    <w:rsid w:val="00C91775"/>
    <w:rsid w:val="00C95233"/>
    <w:rsid w:val="00CA0B78"/>
    <w:rsid w:val="00CC1A8D"/>
    <w:rsid w:val="00CC1B54"/>
    <w:rsid w:val="00CD6CAE"/>
    <w:rsid w:val="00CE0769"/>
    <w:rsid w:val="00CE3503"/>
    <w:rsid w:val="00CE7845"/>
    <w:rsid w:val="00CF75EF"/>
    <w:rsid w:val="00D0037F"/>
    <w:rsid w:val="00D24F9A"/>
    <w:rsid w:val="00D3535D"/>
    <w:rsid w:val="00D42FE0"/>
    <w:rsid w:val="00D54442"/>
    <w:rsid w:val="00D55A55"/>
    <w:rsid w:val="00D56CDC"/>
    <w:rsid w:val="00D64A2F"/>
    <w:rsid w:val="00D70753"/>
    <w:rsid w:val="00D71B66"/>
    <w:rsid w:val="00D73A8F"/>
    <w:rsid w:val="00D81880"/>
    <w:rsid w:val="00D84B84"/>
    <w:rsid w:val="00D9081A"/>
    <w:rsid w:val="00D95F71"/>
    <w:rsid w:val="00D97FBB"/>
    <w:rsid w:val="00DB3ABC"/>
    <w:rsid w:val="00DB5B83"/>
    <w:rsid w:val="00DB6CBC"/>
    <w:rsid w:val="00DB7894"/>
    <w:rsid w:val="00DC2C02"/>
    <w:rsid w:val="00DC5F6C"/>
    <w:rsid w:val="00DC63AA"/>
    <w:rsid w:val="00DD009D"/>
    <w:rsid w:val="00DD44FA"/>
    <w:rsid w:val="00DE156B"/>
    <w:rsid w:val="00DE48DC"/>
    <w:rsid w:val="00DF0560"/>
    <w:rsid w:val="00DF68FC"/>
    <w:rsid w:val="00E003D6"/>
    <w:rsid w:val="00E121BB"/>
    <w:rsid w:val="00E140F1"/>
    <w:rsid w:val="00E1732F"/>
    <w:rsid w:val="00E174F5"/>
    <w:rsid w:val="00E24768"/>
    <w:rsid w:val="00E27952"/>
    <w:rsid w:val="00E3114A"/>
    <w:rsid w:val="00E3639A"/>
    <w:rsid w:val="00E4247D"/>
    <w:rsid w:val="00E46208"/>
    <w:rsid w:val="00E56D47"/>
    <w:rsid w:val="00E61525"/>
    <w:rsid w:val="00E67159"/>
    <w:rsid w:val="00E70270"/>
    <w:rsid w:val="00E70C17"/>
    <w:rsid w:val="00E81C4E"/>
    <w:rsid w:val="00E91100"/>
    <w:rsid w:val="00E97171"/>
    <w:rsid w:val="00E97394"/>
    <w:rsid w:val="00EA10EA"/>
    <w:rsid w:val="00EA385E"/>
    <w:rsid w:val="00EB0047"/>
    <w:rsid w:val="00EB25D6"/>
    <w:rsid w:val="00EB2BB2"/>
    <w:rsid w:val="00EC15F7"/>
    <w:rsid w:val="00EC2ACD"/>
    <w:rsid w:val="00ED2C14"/>
    <w:rsid w:val="00ED3DC1"/>
    <w:rsid w:val="00ED727B"/>
    <w:rsid w:val="00ED780C"/>
    <w:rsid w:val="00EE15E7"/>
    <w:rsid w:val="00EE20F3"/>
    <w:rsid w:val="00EF11BD"/>
    <w:rsid w:val="00EF4F82"/>
    <w:rsid w:val="00F016E0"/>
    <w:rsid w:val="00F03BEA"/>
    <w:rsid w:val="00F05F68"/>
    <w:rsid w:val="00F10002"/>
    <w:rsid w:val="00F204C2"/>
    <w:rsid w:val="00F207E0"/>
    <w:rsid w:val="00F26E17"/>
    <w:rsid w:val="00F27403"/>
    <w:rsid w:val="00F37905"/>
    <w:rsid w:val="00F504A0"/>
    <w:rsid w:val="00F5676B"/>
    <w:rsid w:val="00F5746B"/>
    <w:rsid w:val="00F60733"/>
    <w:rsid w:val="00F73F2F"/>
    <w:rsid w:val="00F74EDF"/>
    <w:rsid w:val="00F760E8"/>
    <w:rsid w:val="00F8173F"/>
    <w:rsid w:val="00F825A8"/>
    <w:rsid w:val="00F9159B"/>
    <w:rsid w:val="00F978EB"/>
    <w:rsid w:val="00FA6848"/>
    <w:rsid w:val="00FB3F98"/>
    <w:rsid w:val="00FB5129"/>
    <w:rsid w:val="00FB714F"/>
    <w:rsid w:val="00FC25BC"/>
    <w:rsid w:val="00FD0855"/>
    <w:rsid w:val="00FE051F"/>
    <w:rsid w:val="00FE2178"/>
    <w:rsid w:val="00FE2546"/>
    <w:rsid w:val="00FE66EB"/>
    <w:rsid w:val="00FF168A"/>
    <w:rsid w:val="00FF34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4542"/>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locked/>
    <w:rsid w:val="00154542"/>
    <w:rPr>
      <w:rFonts w:ascii="Calibri" w:eastAsia="Calibri" w:hAnsi="Calibri"/>
      <w:lang w:val="en-AU" w:eastAsia="en-US" w:bidi="ar-SA"/>
    </w:rPr>
  </w:style>
  <w:style w:type="paragraph" w:styleId="CommentText">
    <w:name w:val="annotation text"/>
    <w:basedOn w:val="Normal"/>
    <w:link w:val="CommentTextChar"/>
    <w:rsid w:val="00154542"/>
    <w:rPr>
      <w:sz w:val="20"/>
      <w:szCs w:val="20"/>
    </w:rPr>
  </w:style>
  <w:style w:type="paragraph" w:styleId="BodyText">
    <w:name w:val="Body Text"/>
    <w:basedOn w:val="Normal"/>
    <w:rsid w:val="00154542"/>
    <w:pPr>
      <w:spacing w:after="120" w:line="240" w:lineRule="auto"/>
    </w:pPr>
    <w:rPr>
      <w:rFonts w:ascii="Times New Roman" w:eastAsia="Times New Roman" w:hAnsi="Times New Roman"/>
      <w:sz w:val="20"/>
      <w:szCs w:val="20"/>
      <w:lang w:val="en-US"/>
    </w:rPr>
  </w:style>
  <w:style w:type="paragraph" w:styleId="BodyText2">
    <w:name w:val="Body Text 2"/>
    <w:basedOn w:val="Normal"/>
    <w:rsid w:val="00154542"/>
    <w:pPr>
      <w:spacing w:after="0" w:line="240" w:lineRule="auto"/>
    </w:pPr>
    <w:rPr>
      <w:rFonts w:ascii="Times New Roman" w:eastAsia="Times New Roman" w:hAnsi="Times New Roman"/>
      <w:sz w:val="16"/>
      <w:szCs w:val="20"/>
      <w:lang w:val="en-US"/>
    </w:rPr>
  </w:style>
  <w:style w:type="paragraph" w:styleId="ListParagraph">
    <w:name w:val="List Paragraph"/>
    <w:basedOn w:val="Normal"/>
    <w:qFormat/>
    <w:rsid w:val="00154542"/>
    <w:pPr>
      <w:ind w:left="720"/>
      <w:contextualSpacing/>
    </w:pPr>
  </w:style>
  <w:style w:type="paragraph" w:customStyle="1" w:styleId="AmmListePuces1">
    <w:name w:val="AmmListePuces1"/>
    <w:basedOn w:val="Normal"/>
    <w:rsid w:val="00154542"/>
    <w:pPr>
      <w:numPr>
        <w:numId w:val="1"/>
      </w:numPr>
      <w:snapToGrid w:val="0"/>
      <w:spacing w:after="0" w:line="240" w:lineRule="auto"/>
    </w:pPr>
    <w:rPr>
      <w:rFonts w:ascii="Arial" w:eastAsia="Times New Roman" w:hAnsi="Arial"/>
      <w:sz w:val="20"/>
      <w:szCs w:val="20"/>
      <w:lang w:val="fr-FR" w:eastAsia="en-GB"/>
    </w:rPr>
  </w:style>
  <w:style w:type="paragraph" w:customStyle="1" w:styleId="ammcorpstexte">
    <w:name w:val="ammcorpstexte"/>
    <w:basedOn w:val="Normal"/>
    <w:rsid w:val="00154542"/>
    <w:pPr>
      <w:snapToGrid w:val="0"/>
      <w:spacing w:after="0" w:line="240" w:lineRule="auto"/>
    </w:pPr>
    <w:rPr>
      <w:rFonts w:ascii="Arial" w:eastAsia="Arial Unicode MS" w:hAnsi="Arial" w:cs="Arial"/>
      <w:color w:val="000000"/>
      <w:sz w:val="24"/>
      <w:szCs w:val="24"/>
      <w:lang w:val="fr-FR" w:eastAsia="en-GB"/>
    </w:rPr>
  </w:style>
  <w:style w:type="character" w:customStyle="1" w:styleId="TexteCar">
    <w:name w:val="Texte Car"/>
    <w:link w:val="Texte"/>
    <w:locked/>
    <w:rsid w:val="00154542"/>
    <w:rPr>
      <w:sz w:val="24"/>
      <w:lang w:val="en-GB" w:eastAsia="fr-FR" w:bidi="ar-SA"/>
    </w:rPr>
  </w:style>
  <w:style w:type="paragraph" w:customStyle="1" w:styleId="Texte">
    <w:name w:val="Texte"/>
    <w:basedOn w:val="Normal"/>
    <w:link w:val="TexteCar"/>
    <w:rsid w:val="00154542"/>
    <w:pPr>
      <w:overflowPunct w:val="0"/>
      <w:autoSpaceDE w:val="0"/>
      <w:autoSpaceDN w:val="0"/>
      <w:adjustRightInd w:val="0"/>
      <w:spacing w:before="240" w:after="0" w:line="240" w:lineRule="auto"/>
      <w:jc w:val="both"/>
    </w:pPr>
    <w:rPr>
      <w:rFonts w:ascii="Times New Roman" w:eastAsia="Times New Roman" w:hAnsi="Times New Roman"/>
      <w:sz w:val="24"/>
      <w:szCs w:val="20"/>
      <w:lang w:val="en-GB" w:eastAsia="fr-FR"/>
    </w:rPr>
  </w:style>
  <w:style w:type="paragraph" w:customStyle="1" w:styleId="Default">
    <w:name w:val="Default"/>
    <w:rsid w:val="00154542"/>
    <w:pPr>
      <w:autoSpaceDE w:val="0"/>
      <w:autoSpaceDN w:val="0"/>
      <w:adjustRightInd w:val="0"/>
    </w:pPr>
    <w:rPr>
      <w:rFonts w:ascii="Arial" w:hAnsi="Arial" w:cs="Arial"/>
      <w:color w:val="000000"/>
      <w:sz w:val="24"/>
      <w:szCs w:val="24"/>
      <w:lang w:val="fr-FR" w:eastAsia="ja-JP"/>
    </w:rPr>
  </w:style>
  <w:style w:type="paragraph" w:customStyle="1" w:styleId="legtable">
    <w:name w:val="leg_table"/>
    <w:basedOn w:val="Normal"/>
    <w:next w:val="Normal"/>
    <w:rsid w:val="00154542"/>
    <w:pPr>
      <w:spacing w:before="120" w:after="240" w:line="240" w:lineRule="auto"/>
      <w:jc w:val="center"/>
    </w:pPr>
    <w:rPr>
      <w:rFonts w:ascii="Times New Roman" w:eastAsia="Times New Roman" w:hAnsi="Times New Roman"/>
      <w:b/>
      <w:sz w:val="24"/>
      <w:szCs w:val="24"/>
      <w:lang w:val="en-GB" w:eastAsia="fr-FR"/>
    </w:rPr>
  </w:style>
  <w:style w:type="character" w:styleId="CommentReference">
    <w:name w:val="annotation reference"/>
    <w:semiHidden/>
    <w:rsid w:val="00154542"/>
    <w:rPr>
      <w:sz w:val="16"/>
      <w:szCs w:val="16"/>
    </w:rPr>
  </w:style>
  <w:style w:type="paragraph" w:styleId="BalloonText">
    <w:name w:val="Balloon Text"/>
    <w:basedOn w:val="Normal"/>
    <w:semiHidden/>
    <w:rsid w:val="00154542"/>
    <w:rPr>
      <w:rFonts w:ascii="Tahoma" w:hAnsi="Tahoma" w:cs="Tahoma"/>
      <w:sz w:val="16"/>
      <w:szCs w:val="16"/>
    </w:rPr>
  </w:style>
  <w:style w:type="paragraph" w:styleId="Header">
    <w:name w:val="header"/>
    <w:basedOn w:val="Normal"/>
    <w:link w:val="HeaderChar"/>
    <w:rsid w:val="00C91775"/>
    <w:pPr>
      <w:tabs>
        <w:tab w:val="center" w:pos="4680"/>
        <w:tab w:val="right" w:pos="9360"/>
      </w:tabs>
    </w:pPr>
  </w:style>
  <w:style w:type="character" w:customStyle="1" w:styleId="HeaderChar">
    <w:name w:val="Header Char"/>
    <w:link w:val="Header"/>
    <w:rsid w:val="00C91775"/>
    <w:rPr>
      <w:rFonts w:ascii="Calibri" w:eastAsia="Calibri" w:hAnsi="Calibri"/>
      <w:sz w:val="22"/>
      <w:szCs w:val="22"/>
      <w:lang w:val="en-AU"/>
    </w:rPr>
  </w:style>
  <w:style w:type="paragraph" w:styleId="Footer">
    <w:name w:val="footer"/>
    <w:basedOn w:val="Normal"/>
    <w:link w:val="FooterChar"/>
    <w:rsid w:val="00C91775"/>
    <w:pPr>
      <w:tabs>
        <w:tab w:val="center" w:pos="4680"/>
        <w:tab w:val="right" w:pos="9360"/>
      </w:tabs>
    </w:pPr>
  </w:style>
  <w:style w:type="character" w:customStyle="1" w:styleId="FooterChar">
    <w:name w:val="Footer Char"/>
    <w:link w:val="Footer"/>
    <w:rsid w:val="00C91775"/>
    <w:rPr>
      <w:rFonts w:ascii="Calibri" w:eastAsia="Calibri" w:hAnsi="Calibri"/>
      <w:sz w:val="22"/>
      <w:szCs w:val="22"/>
      <w:lang w:val="en-AU"/>
    </w:rPr>
  </w:style>
  <w:style w:type="paragraph" w:styleId="CommentSubject">
    <w:name w:val="annotation subject"/>
    <w:basedOn w:val="CommentText"/>
    <w:next w:val="CommentText"/>
    <w:link w:val="CommentSubjectChar"/>
    <w:rsid w:val="00493A34"/>
    <w:rPr>
      <w:b/>
      <w:bCs/>
    </w:rPr>
  </w:style>
  <w:style w:type="character" w:customStyle="1" w:styleId="CommentSubjectChar">
    <w:name w:val="Comment Subject Char"/>
    <w:link w:val="CommentSubject"/>
    <w:rsid w:val="00493A34"/>
    <w:rPr>
      <w:rFonts w:ascii="Calibri" w:eastAsia="Calibri" w:hAnsi="Calibri"/>
      <w:b/>
      <w:bCs/>
      <w:lang w:val="en-A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051662">
      <w:bodyDiv w:val="1"/>
      <w:marLeft w:val="0"/>
      <w:marRight w:val="0"/>
      <w:marTop w:val="0"/>
      <w:marBottom w:val="0"/>
      <w:divBdr>
        <w:top w:val="none" w:sz="0" w:space="0" w:color="auto"/>
        <w:left w:val="none" w:sz="0" w:space="0" w:color="auto"/>
        <w:bottom w:val="none" w:sz="0" w:space="0" w:color="auto"/>
        <w:right w:val="none" w:sz="0" w:space="0" w:color="auto"/>
      </w:divBdr>
    </w:div>
    <w:div w:id="181255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DDA1E-A42A-4E5F-865C-20318BD66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5540</Words>
  <Characters>33710</Characters>
  <Application>Microsoft Office Word</Application>
  <DocSecurity>0</DocSecurity>
  <Lines>601</Lines>
  <Paragraphs>205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PRODUCT INFORMATION</vt:lpstr>
      <vt:lpstr>PRODUCT INFORMATION</vt:lpstr>
    </vt:vector>
  </TitlesOfParts>
  <Company>Laboratoires Pierre Fabre</Company>
  <LinksUpToDate>false</LinksUpToDate>
  <CharactersWithSpaces>39045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 Hemangiol</dc:title>
  <dc:subject>Prescription medicines</dc:subject>
  <dc:creator>Pierre Fabre Medicament Australia Pty Limited </dc:creator>
  <cp:keywords>AusPARs</cp:keywords>
  <cp:lastModifiedBy>Schilg, Cassie</cp:lastModifiedBy>
  <cp:revision>5</cp:revision>
  <cp:lastPrinted>2015-05-11T07:35:00Z</cp:lastPrinted>
  <dcterms:created xsi:type="dcterms:W3CDTF">2015-08-26T23:57:00Z</dcterms:created>
  <dcterms:modified xsi:type="dcterms:W3CDTF">2015-09-21T06:33:00Z</dcterms:modified>
</cp:coreProperties>
</file>