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E8" w:rsidRPr="00C5413D" w:rsidRDefault="00C5413D" w:rsidP="00C5413D">
      <w:pPr>
        <w:pageBreakBefore/>
        <w:jc w:val="center"/>
        <w:rPr>
          <w:b/>
          <w:szCs w:val="24"/>
        </w:rPr>
      </w:pPr>
      <w:bookmarkStart w:id="0" w:name="_GoBack"/>
      <w:bookmarkEnd w:id="0"/>
      <w:r>
        <w:rPr>
          <w:b/>
          <w:szCs w:val="24"/>
        </w:rPr>
        <w:t>PRODUCT INFORMATION</w:t>
      </w:r>
    </w:p>
    <w:p w:rsidR="003E26E8" w:rsidRPr="00484238" w:rsidRDefault="003E26E8" w:rsidP="00933FD3"/>
    <w:p w:rsidR="00C5413D" w:rsidRPr="00044E89" w:rsidRDefault="001D7845" w:rsidP="001D7845">
      <w:pPr>
        <w:widowControl w:val="0"/>
        <w:suppressLineNumbers/>
        <w:jc w:val="center"/>
        <w:rPr>
          <w:b/>
          <w:noProof/>
          <w:color w:val="000000"/>
          <w:sz w:val="28"/>
          <w:szCs w:val="28"/>
        </w:rPr>
      </w:pPr>
      <w:r w:rsidRPr="00044E89">
        <w:rPr>
          <w:b/>
          <w:noProof/>
          <w:color w:val="000000"/>
          <w:sz w:val="28"/>
          <w:szCs w:val="28"/>
        </w:rPr>
        <w:t>LATUDA</w:t>
      </w:r>
      <w:r w:rsidRPr="00044E89">
        <w:rPr>
          <w:rFonts w:ascii="Times New Roman Bold" w:hAnsi="Times New Roman Bold"/>
          <w:b/>
          <w:noProof/>
          <w:color w:val="000000"/>
          <w:sz w:val="28"/>
          <w:szCs w:val="28"/>
          <w:vertAlign w:val="superscript"/>
        </w:rPr>
        <w:t>®</w:t>
      </w:r>
    </w:p>
    <w:p w:rsidR="00C5413D" w:rsidRDefault="00C5413D" w:rsidP="00933FD3">
      <w:pPr>
        <w:widowControl w:val="0"/>
        <w:suppressLineNumbers/>
        <w:rPr>
          <w:b/>
          <w:noProof/>
          <w:color w:val="000000"/>
          <w:szCs w:val="22"/>
        </w:rPr>
      </w:pPr>
    </w:p>
    <w:p w:rsidR="00C5413D" w:rsidRPr="00044E89" w:rsidRDefault="00044E89" w:rsidP="00044E89">
      <w:pPr>
        <w:widowControl w:val="0"/>
        <w:suppressLineNumbers/>
        <w:jc w:val="center"/>
        <w:rPr>
          <w:noProof/>
          <w:color w:val="000000"/>
          <w:szCs w:val="24"/>
        </w:rPr>
      </w:pPr>
      <w:r w:rsidRPr="00044E89">
        <w:rPr>
          <w:noProof/>
          <w:color w:val="000000"/>
          <w:szCs w:val="24"/>
        </w:rPr>
        <w:t xml:space="preserve">(lurasidone </w:t>
      </w:r>
      <w:r w:rsidR="007574EB">
        <w:rPr>
          <w:noProof/>
          <w:color w:val="000000"/>
          <w:szCs w:val="24"/>
        </w:rPr>
        <w:t>hydrochloride</w:t>
      </w:r>
      <w:r w:rsidRPr="00044E89">
        <w:rPr>
          <w:noProof/>
          <w:color w:val="000000"/>
          <w:szCs w:val="24"/>
        </w:rPr>
        <w:t>)</w:t>
      </w:r>
    </w:p>
    <w:p w:rsidR="00044E89" w:rsidRDefault="00044E89" w:rsidP="00933FD3">
      <w:pPr>
        <w:widowControl w:val="0"/>
        <w:suppressLineNumbers/>
        <w:rPr>
          <w:b/>
          <w:noProof/>
          <w:color w:val="000000"/>
          <w:szCs w:val="22"/>
        </w:rPr>
      </w:pPr>
    </w:p>
    <w:p w:rsidR="00044E89" w:rsidRDefault="00044E89" w:rsidP="00933FD3">
      <w:pPr>
        <w:widowControl w:val="0"/>
        <w:suppressLineNumbers/>
        <w:rPr>
          <w:b/>
          <w:noProof/>
          <w:color w:val="000000"/>
          <w:szCs w:val="22"/>
        </w:rPr>
      </w:pPr>
    </w:p>
    <w:p w:rsidR="00812D16" w:rsidRPr="007A0911" w:rsidRDefault="007A0911" w:rsidP="00933FD3">
      <w:pPr>
        <w:widowControl w:val="0"/>
        <w:suppressLineNumbers/>
        <w:rPr>
          <w:b/>
          <w:noProof/>
          <w:color w:val="000000"/>
          <w:szCs w:val="24"/>
        </w:rPr>
      </w:pPr>
      <w:r w:rsidRPr="007A0911">
        <w:rPr>
          <w:b/>
          <w:noProof/>
          <w:color w:val="000000"/>
          <w:szCs w:val="24"/>
        </w:rPr>
        <w:t>NAME OF THE MEDICINE</w:t>
      </w:r>
    </w:p>
    <w:p w:rsidR="003E26E8" w:rsidRDefault="003E26E8" w:rsidP="00933FD3">
      <w:pPr>
        <w:widowControl w:val="0"/>
        <w:suppressLineNumbers/>
        <w:rPr>
          <w:noProof/>
          <w:color w:val="000000"/>
          <w:szCs w:val="22"/>
        </w:rPr>
      </w:pPr>
    </w:p>
    <w:p w:rsidR="007574EB" w:rsidRPr="007574EB" w:rsidRDefault="007574EB" w:rsidP="007574EB">
      <w:pPr>
        <w:spacing w:before="120" w:after="120" w:line="280" w:lineRule="atLeast"/>
        <w:rPr>
          <w:rFonts w:eastAsia="MS Mincho"/>
          <w:szCs w:val="24"/>
        </w:rPr>
      </w:pPr>
      <w:bookmarkStart w:id="1" w:name="OLE_LINK3"/>
      <w:r w:rsidRPr="007574EB">
        <w:rPr>
          <w:rFonts w:eastAsia="MS Mincho"/>
          <w:szCs w:val="24"/>
        </w:rPr>
        <w:t>L</w:t>
      </w:r>
      <w:r>
        <w:rPr>
          <w:rFonts w:eastAsia="MS Mincho"/>
          <w:szCs w:val="24"/>
        </w:rPr>
        <w:t>urasidone hydrochloride (HCl) is chemically identified as</w:t>
      </w:r>
      <w:r w:rsidRPr="007574EB">
        <w:rPr>
          <w:rFonts w:eastAsia="MS Mincho"/>
          <w:szCs w:val="24"/>
        </w:rPr>
        <w:t xml:space="preserve"> (3a</w:t>
      </w:r>
      <w:r w:rsidRPr="007574EB">
        <w:rPr>
          <w:rFonts w:eastAsia="MS Mincho"/>
          <w:i/>
          <w:szCs w:val="24"/>
        </w:rPr>
        <w:t>R</w:t>
      </w:r>
      <w:r w:rsidRPr="007574EB">
        <w:rPr>
          <w:rFonts w:eastAsia="MS Mincho"/>
          <w:szCs w:val="24"/>
        </w:rPr>
        <w:t>,4</w:t>
      </w:r>
      <w:r w:rsidRPr="007574EB">
        <w:rPr>
          <w:rFonts w:eastAsia="MS Mincho"/>
          <w:i/>
          <w:szCs w:val="24"/>
        </w:rPr>
        <w:t>S</w:t>
      </w:r>
      <w:r w:rsidRPr="007574EB">
        <w:rPr>
          <w:rFonts w:eastAsia="MS Mincho"/>
          <w:szCs w:val="24"/>
        </w:rPr>
        <w:t>,7</w:t>
      </w:r>
      <w:r w:rsidRPr="007574EB">
        <w:rPr>
          <w:rFonts w:eastAsia="MS Mincho"/>
          <w:i/>
          <w:szCs w:val="24"/>
        </w:rPr>
        <w:t>R</w:t>
      </w:r>
      <w:r w:rsidRPr="007574EB">
        <w:rPr>
          <w:rFonts w:eastAsia="MS Mincho"/>
          <w:szCs w:val="24"/>
        </w:rPr>
        <w:t>,7a</w:t>
      </w:r>
      <w:r w:rsidRPr="007574EB">
        <w:rPr>
          <w:rFonts w:eastAsia="MS Mincho"/>
          <w:i/>
          <w:szCs w:val="24"/>
        </w:rPr>
        <w:t>S</w:t>
      </w:r>
      <w:r w:rsidRPr="007574EB">
        <w:rPr>
          <w:rFonts w:eastAsia="MS Mincho"/>
          <w:szCs w:val="24"/>
        </w:rPr>
        <w:t>)-2-{(1</w:t>
      </w:r>
      <w:r w:rsidRPr="007574EB">
        <w:rPr>
          <w:rFonts w:eastAsia="MS Mincho"/>
          <w:i/>
          <w:szCs w:val="24"/>
        </w:rPr>
        <w:t>R</w:t>
      </w:r>
      <w:r w:rsidRPr="007574EB">
        <w:rPr>
          <w:rFonts w:eastAsia="MS Mincho"/>
          <w:szCs w:val="24"/>
        </w:rPr>
        <w:t>,2</w:t>
      </w:r>
      <w:r w:rsidRPr="007574EB">
        <w:rPr>
          <w:rFonts w:eastAsia="MS Mincho"/>
          <w:i/>
          <w:szCs w:val="24"/>
        </w:rPr>
        <w:t>R</w:t>
      </w:r>
      <w:r w:rsidRPr="007574EB">
        <w:rPr>
          <w:rFonts w:eastAsia="MS Mincho"/>
          <w:szCs w:val="24"/>
        </w:rPr>
        <w:t>)-2-[4-(1,2-benzisothi</w:t>
      </w:r>
      <w:r>
        <w:rPr>
          <w:rFonts w:eastAsia="MS Mincho"/>
          <w:szCs w:val="24"/>
        </w:rPr>
        <w:t>azol-3-yl)piperazin-1-ylmethyl]</w:t>
      </w:r>
      <w:r w:rsidRPr="007574EB">
        <w:rPr>
          <w:rFonts w:eastAsia="MS Mincho"/>
          <w:szCs w:val="24"/>
        </w:rPr>
        <w:t>cyclohexylmethyl}hexahydro-4,7-methano-2</w:t>
      </w:r>
      <w:r w:rsidRPr="007574EB">
        <w:rPr>
          <w:rFonts w:eastAsia="MS Mincho"/>
          <w:i/>
          <w:szCs w:val="24"/>
        </w:rPr>
        <w:t>H</w:t>
      </w:r>
      <w:r w:rsidRPr="007574EB">
        <w:rPr>
          <w:rFonts w:eastAsia="MS Mincho"/>
          <w:szCs w:val="24"/>
        </w:rPr>
        <w:t>-is</w:t>
      </w:r>
      <w:r>
        <w:rPr>
          <w:rFonts w:eastAsia="MS Mincho"/>
          <w:szCs w:val="24"/>
        </w:rPr>
        <w:t>oindole-1,3-dione hydrochloride and has the following structural formula:</w:t>
      </w:r>
      <w:r w:rsidRPr="007574EB">
        <w:rPr>
          <w:rFonts w:eastAsia="MS Mincho"/>
          <w:szCs w:val="24"/>
        </w:rPr>
        <w:t xml:space="preserve">  </w:t>
      </w:r>
      <w:bookmarkEnd w:id="1"/>
    </w:p>
    <w:p w:rsidR="007574EB" w:rsidRDefault="00847CEB" w:rsidP="00593546">
      <w:pPr>
        <w:spacing w:before="120" w:after="120" w:line="280" w:lineRule="atLeast"/>
        <w:jc w:val="center"/>
        <w:rPr>
          <w:rFonts w:eastAsia="MS Mincho"/>
          <w:szCs w:val="24"/>
        </w:rPr>
      </w:pPr>
      <w:r>
        <w:rPr>
          <w:rFonts w:eastAsia="MS Mincho"/>
          <w:noProof/>
          <w:sz w:val="20"/>
          <w:lang w:val="en-AU" w:eastAsia="en-AU"/>
        </w:rPr>
        <mc:AlternateContent>
          <mc:Choice Requires="wpc">
            <w:drawing>
              <wp:inline distT="0" distB="0" distL="0" distR="0">
                <wp:extent cx="2847975" cy="1524000"/>
                <wp:effectExtent l="3810" t="2540" r="0" b="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95"/>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color w:val="000000"/>
                                  <w:szCs w:val="24"/>
                                </w:rPr>
                                <w:t xml:space="preserve"> </w:t>
                              </w:r>
                            </w:p>
                          </w:txbxContent>
                        </wps:txbx>
                        <wps:bodyPr rot="0" vert="horz" wrap="none" lIns="0" tIns="0" rIns="0" bIns="0" anchor="t" anchorCtr="0" upright="1">
                          <a:spAutoFit/>
                        </wps:bodyPr>
                      </wps:wsp>
                      <wps:wsp>
                        <wps:cNvPr id="3" name="Rectangle 96"/>
                        <wps:cNvSpPr>
                          <a:spLocks noChangeArrowheads="1"/>
                        </wps:cNvSpPr>
                        <wps:spPr bwMode="auto">
                          <a:xfrm>
                            <a:off x="9525"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color w:val="000000"/>
                                  <w:szCs w:val="24"/>
                                </w:rPr>
                                <w:t xml:space="preserve"> </w:t>
                              </w:r>
                            </w:p>
                          </w:txbxContent>
                        </wps:txbx>
                        <wps:bodyPr rot="0" vert="horz" wrap="none" lIns="0" tIns="0" rIns="0" bIns="0" anchor="t" anchorCtr="0" upright="1">
                          <a:spAutoFit/>
                        </wps:bodyPr>
                      </wps:wsp>
                      <wps:wsp>
                        <wps:cNvPr id="4" name="Line 97"/>
                        <wps:cNvCnPr/>
                        <wps:spPr bwMode="auto">
                          <a:xfrm flipV="1">
                            <a:off x="990600" y="1066800"/>
                            <a:ext cx="952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98"/>
                        <wps:cNvCnPr/>
                        <wps:spPr bwMode="auto">
                          <a:xfrm flipH="1" flipV="1">
                            <a:off x="990600" y="904875"/>
                            <a:ext cx="952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9"/>
                        <wps:cNvCnPr/>
                        <wps:spPr bwMode="auto">
                          <a:xfrm flipH="1">
                            <a:off x="800100" y="904875"/>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0"/>
                        <wps:cNvCnPr/>
                        <wps:spPr bwMode="auto">
                          <a:xfrm flipH="1">
                            <a:off x="704850" y="904875"/>
                            <a:ext cx="952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1"/>
                        <wps:cNvCnPr/>
                        <wps:spPr bwMode="auto">
                          <a:xfrm>
                            <a:off x="704850" y="1066800"/>
                            <a:ext cx="9525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2"/>
                        <wps:cNvCnPr/>
                        <wps:spPr bwMode="auto">
                          <a:xfrm flipH="1">
                            <a:off x="800100" y="1228725"/>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03"/>
                        <wps:cNvSpPr>
                          <a:spLocks noChangeArrowheads="1"/>
                        </wps:cNvSpPr>
                        <wps:spPr bwMode="auto">
                          <a:xfrm>
                            <a:off x="2409825" y="1057275"/>
                            <a:ext cx="406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Pr="00214E77" w:rsidRDefault="00727C55" w:rsidP="007574EB">
                              <w:r>
                                <w:rPr>
                                  <w:szCs w:val="24"/>
                                </w:rPr>
                                <w:sym w:font="Wingdings 2" w:char="F095"/>
                              </w:r>
                            </w:p>
                          </w:txbxContent>
                        </wps:txbx>
                        <wps:bodyPr rot="0" vert="horz" wrap="none" lIns="0" tIns="0" rIns="0" bIns="0" anchor="t" anchorCtr="0" upright="1">
                          <a:spAutoFit/>
                        </wps:bodyPr>
                      </wps:wsp>
                      <wps:wsp>
                        <wps:cNvPr id="11" name="Rectangle 104"/>
                        <wps:cNvSpPr>
                          <a:spLocks noChangeArrowheads="1"/>
                        </wps:cNvSpPr>
                        <wps:spPr bwMode="auto">
                          <a:xfrm>
                            <a:off x="2552700" y="10477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12" name="Rectangle 105"/>
                        <wps:cNvSpPr>
                          <a:spLocks noChangeArrowheads="1"/>
                        </wps:cNvSpPr>
                        <wps:spPr bwMode="auto">
                          <a:xfrm>
                            <a:off x="2647950" y="10477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C</w:t>
                              </w:r>
                            </w:p>
                          </w:txbxContent>
                        </wps:txbx>
                        <wps:bodyPr rot="0" vert="horz" wrap="none" lIns="0" tIns="0" rIns="0" bIns="0" anchor="t" anchorCtr="0" upright="1">
                          <a:spAutoFit/>
                        </wps:bodyPr>
                      </wps:wsp>
                      <wps:wsp>
                        <wps:cNvPr id="13" name="Rectangle 106"/>
                        <wps:cNvSpPr>
                          <a:spLocks noChangeArrowheads="1"/>
                        </wps:cNvSpPr>
                        <wps:spPr bwMode="auto">
                          <a:xfrm>
                            <a:off x="2752725" y="1047750"/>
                            <a:ext cx="34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proofErr w:type="gramStart"/>
                              <w:r>
                                <w:rPr>
                                  <w:rFonts w:ascii="Arial" w:hAnsi="Arial"/>
                                  <w:color w:val="000000"/>
                                  <w:szCs w:val="22"/>
                                </w:rPr>
                                <w:t>l</w:t>
                              </w:r>
                              <w:proofErr w:type="gramEnd"/>
                            </w:p>
                          </w:txbxContent>
                        </wps:txbx>
                        <wps:bodyPr rot="0" vert="horz" wrap="none" lIns="0" tIns="0" rIns="0" bIns="0" anchor="t" anchorCtr="0" upright="1">
                          <a:spAutoFit/>
                        </wps:bodyPr>
                      </wps:wsp>
                      <wps:wsp>
                        <wps:cNvPr id="14" name="Line 107"/>
                        <wps:cNvCnPr/>
                        <wps:spPr bwMode="auto">
                          <a:xfrm>
                            <a:off x="800100" y="72390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08"/>
                        <wps:cNvSpPr>
                          <a:spLocks/>
                        </wps:cNvSpPr>
                        <wps:spPr bwMode="auto">
                          <a:xfrm>
                            <a:off x="790575" y="723900"/>
                            <a:ext cx="28575" cy="180975"/>
                          </a:xfrm>
                          <a:custGeom>
                            <a:avLst/>
                            <a:gdLst>
                              <a:gd name="T0" fmla="*/ 0 w 45"/>
                              <a:gd name="T1" fmla="*/ 0 h 285"/>
                              <a:gd name="T2" fmla="*/ 45 w 45"/>
                              <a:gd name="T3" fmla="*/ 0 h 285"/>
                              <a:gd name="T4" fmla="*/ 30 w 45"/>
                              <a:gd name="T5" fmla="*/ 270 h 285"/>
                              <a:gd name="T6" fmla="*/ 15 w 45"/>
                              <a:gd name="T7" fmla="*/ 285 h 285"/>
                              <a:gd name="T8" fmla="*/ 15 w 45"/>
                              <a:gd name="T9" fmla="*/ 270 h 285"/>
                              <a:gd name="T10" fmla="*/ 0 w 45"/>
                              <a:gd name="T11" fmla="*/ 0 h 285"/>
                            </a:gdLst>
                            <a:ahLst/>
                            <a:cxnLst>
                              <a:cxn ang="0">
                                <a:pos x="T0" y="T1"/>
                              </a:cxn>
                              <a:cxn ang="0">
                                <a:pos x="T2" y="T3"/>
                              </a:cxn>
                              <a:cxn ang="0">
                                <a:pos x="T4" y="T5"/>
                              </a:cxn>
                              <a:cxn ang="0">
                                <a:pos x="T6" y="T7"/>
                              </a:cxn>
                              <a:cxn ang="0">
                                <a:pos x="T8" y="T9"/>
                              </a:cxn>
                              <a:cxn ang="0">
                                <a:pos x="T10" y="T11"/>
                              </a:cxn>
                            </a:cxnLst>
                            <a:rect l="0" t="0" r="r" b="b"/>
                            <a:pathLst>
                              <a:path w="45" h="285">
                                <a:moveTo>
                                  <a:pt x="0" y="0"/>
                                </a:moveTo>
                                <a:lnTo>
                                  <a:pt x="45" y="0"/>
                                </a:lnTo>
                                <a:lnTo>
                                  <a:pt x="30" y="270"/>
                                </a:lnTo>
                                <a:lnTo>
                                  <a:pt x="15" y="285"/>
                                </a:lnTo>
                                <a:lnTo>
                                  <a:pt x="15" y="27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09"/>
                        <wps:cNvSpPr>
                          <a:spLocks noChangeArrowheads="1"/>
                        </wps:cNvSpPr>
                        <wps:spPr bwMode="auto">
                          <a:xfrm>
                            <a:off x="942975" y="64770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17" name="Line 110"/>
                        <wps:cNvCnPr/>
                        <wps:spPr bwMode="auto">
                          <a:xfrm>
                            <a:off x="990600" y="790575"/>
                            <a:ext cx="0" cy="1143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111"/>
                        <wps:cNvSpPr>
                          <a:spLocks/>
                        </wps:cNvSpPr>
                        <wps:spPr bwMode="auto">
                          <a:xfrm>
                            <a:off x="971550" y="790575"/>
                            <a:ext cx="38100" cy="114300"/>
                          </a:xfrm>
                          <a:custGeom>
                            <a:avLst/>
                            <a:gdLst>
                              <a:gd name="T0" fmla="*/ 0 w 60"/>
                              <a:gd name="T1" fmla="*/ 0 h 180"/>
                              <a:gd name="T2" fmla="*/ 60 w 60"/>
                              <a:gd name="T3" fmla="*/ 0 h 180"/>
                              <a:gd name="T4" fmla="*/ 45 w 60"/>
                              <a:gd name="T5" fmla="*/ 165 h 180"/>
                              <a:gd name="T6" fmla="*/ 30 w 60"/>
                              <a:gd name="T7" fmla="*/ 180 h 180"/>
                              <a:gd name="T8" fmla="*/ 30 w 60"/>
                              <a:gd name="T9" fmla="*/ 165 h 180"/>
                              <a:gd name="T10" fmla="*/ 0 w 60"/>
                              <a:gd name="T11" fmla="*/ 0 h 180"/>
                            </a:gdLst>
                            <a:ahLst/>
                            <a:cxnLst>
                              <a:cxn ang="0">
                                <a:pos x="T0" y="T1"/>
                              </a:cxn>
                              <a:cxn ang="0">
                                <a:pos x="T2" y="T3"/>
                              </a:cxn>
                              <a:cxn ang="0">
                                <a:pos x="T4" y="T5"/>
                              </a:cxn>
                              <a:cxn ang="0">
                                <a:pos x="T6" y="T7"/>
                              </a:cxn>
                              <a:cxn ang="0">
                                <a:pos x="T8" y="T9"/>
                              </a:cxn>
                              <a:cxn ang="0">
                                <a:pos x="T10" y="T11"/>
                              </a:cxn>
                            </a:cxnLst>
                            <a:rect l="0" t="0" r="r" b="b"/>
                            <a:pathLst>
                              <a:path w="60" h="180">
                                <a:moveTo>
                                  <a:pt x="0" y="0"/>
                                </a:moveTo>
                                <a:lnTo>
                                  <a:pt x="60" y="0"/>
                                </a:lnTo>
                                <a:lnTo>
                                  <a:pt x="45" y="165"/>
                                </a:lnTo>
                                <a:lnTo>
                                  <a:pt x="30" y="180"/>
                                </a:lnTo>
                                <a:lnTo>
                                  <a:pt x="30" y="16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12"/>
                        <wps:cNvSpPr>
                          <a:spLocks noChangeArrowheads="1"/>
                        </wps:cNvSpPr>
                        <wps:spPr bwMode="auto">
                          <a:xfrm>
                            <a:off x="1257300" y="8191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N</w:t>
                              </w:r>
                            </w:p>
                          </w:txbxContent>
                        </wps:txbx>
                        <wps:bodyPr rot="0" vert="horz" wrap="none" lIns="0" tIns="0" rIns="0" bIns="0" anchor="t" anchorCtr="0" upright="1">
                          <a:spAutoFit/>
                        </wps:bodyPr>
                      </wps:wsp>
                      <wps:wsp>
                        <wps:cNvPr id="20" name="Line 113"/>
                        <wps:cNvCnPr/>
                        <wps:spPr bwMode="auto">
                          <a:xfrm>
                            <a:off x="1143000" y="809625"/>
                            <a:ext cx="104775"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14"/>
                        <wps:cNvSpPr>
                          <a:spLocks noChangeArrowheads="1"/>
                        </wps:cNvSpPr>
                        <wps:spPr bwMode="auto">
                          <a:xfrm>
                            <a:off x="1562100" y="10001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N</w:t>
                              </w:r>
                            </w:p>
                          </w:txbxContent>
                        </wps:txbx>
                        <wps:bodyPr rot="0" vert="horz" wrap="none" lIns="0" tIns="0" rIns="0" bIns="0" anchor="t" anchorCtr="0" upright="1">
                          <a:spAutoFit/>
                        </wps:bodyPr>
                      </wps:wsp>
                      <wps:wsp>
                        <wps:cNvPr id="22" name="Line 115"/>
                        <wps:cNvCnPr/>
                        <wps:spPr bwMode="auto">
                          <a:xfrm>
                            <a:off x="1304925" y="97155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6"/>
                        <wps:cNvCnPr/>
                        <wps:spPr bwMode="auto">
                          <a:xfrm>
                            <a:off x="1304925" y="1076325"/>
                            <a:ext cx="15240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7"/>
                        <wps:cNvCnPr/>
                        <wps:spPr bwMode="auto">
                          <a:xfrm flipV="1">
                            <a:off x="1457325" y="1114425"/>
                            <a:ext cx="952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18"/>
                        <wps:cNvCnPr/>
                        <wps:spPr bwMode="auto">
                          <a:xfrm flipV="1">
                            <a:off x="1619250" y="904875"/>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19"/>
                        <wps:cNvCnPr/>
                        <wps:spPr bwMode="auto">
                          <a:xfrm flipH="1" flipV="1">
                            <a:off x="1457325" y="809625"/>
                            <a:ext cx="1619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20"/>
                        <wps:cNvCnPr/>
                        <wps:spPr bwMode="auto">
                          <a:xfrm flipH="1">
                            <a:off x="1362075" y="809625"/>
                            <a:ext cx="952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21"/>
                        <wps:cNvCnPr/>
                        <wps:spPr bwMode="auto">
                          <a:xfrm>
                            <a:off x="1676400" y="1114425"/>
                            <a:ext cx="952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122"/>
                        <wps:cNvSpPr>
                          <a:spLocks noChangeArrowheads="1"/>
                        </wps:cNvSpPr>
                        <wps:spPr bwMode="auto">
                          <a:xfrm>
                            <a:off x="1724025" y="12668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N</w:t>
                              </w:r>
                            </w:p>
                          </w:txbxContent>
                        </wps:txbx>
                        <wps:bodyPr rot="0" vert="horz" wrap="none" lIns="0" tIns="0" rIns="0" bIns="0" anchor="t" anchorCtr="0" upright="1">
                          <a:spAutoFit/>
                        </wps:bodyPr>
                      </wps:wsp>
                      <wps:wsp>
                        <wps:cNvPr id="30" name="Rectangle 123"/>
                        <wps:cNvSpPr>
                          <a:spLocks noChangeArrowheads="1"/>
                        </wps:cNvSpPr>
                        <wps:spPr bwMode="auto">
                          <a:xfrm>
                            <a:off x="1895475" y="132397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S</w:t>
                              </w:r>
                            </w:p>
                          </w:txbxContent>
                        </wps:txbx>
                        <wps:bodyPr rot="0" vert="horz" wrap="none" lIns="0" tIns="0" rIns="0" bIns="0" anchor="t" anchorCtr="0" upright="1">
                          <a:spAutoFit/>
                        </wps:bodyPr>
                      </wps:wsp>
                      <wps:wsp>
                        <wps:cNvPr id="31" name="Line 124"/>
                        <wps:cNvCnPr/>
                        <wps:spPr bwMode="auto">
                          <a:xfrm>
                            <a:off x="1771650" y="1171575"/>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5"/>
                        <wps:cNvCnPr/>
                        <wps:spPr bwMode="auto">
                          <a:xfrm>
                            <a:off x="1800225" y="1190625"/>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26"/>
                        <wps:cNvCnPr/>
                        <wps:spPr bwMode="auto">
                          <a:xfrm>
                            <a:off x="1828800" y="1362075"/>
                            <a:ext cx="571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27"/>
                        <wps:cNvCnPr/>
                        <wps:spPr bwMode="auto">
                          <a:xfrm flipV="1">
                            <a:off x="1981200" y="1257300"/>
                            <a:ext cx="66675"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28"/>
                        <wps:cNvCnPr/>
                        <wps:spPr bwMode="auto">
                          <a:xfrm flipH="1" flipV="1">
                            <a:off x="1943100" y="1114425"/>
                            <a:ext cx="10477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29"/>
                        <wps:cNvCnPr/>
                        <wps:spPr bwMode="auto">
                          <a:xfrm flipH="1" flipV="1">
                            <a:off x="1981200" y="1114425"/>
                            <a:ext cx="8572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30"/>
                        <wps:cNvCnPr/>
                        <wps:spPr bwMode="auto">
                          <a:xfrm flipH="1">
                            <a:off x="1771650" y="1114425"/>
                            <a:ext cx="1714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31"/>
                        <wps:cNvCnPr/>
                        <wps:spPr bwMode="auto">
                          <a:xfrm flipV="1">
                            <a:off x="2047875" y="1238250"/>
                            <a:ext cx="1809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32"/>
                        <wps:cNvCnPr/>
                        <wps:spPr bwMode="auto">
                          <a:xfrm flipV="1">
                            <a:off x="2228850" y="1076325"/>
                            <a:ext cx="66675"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33"/>
                        <wps:cNvCnPr/>
                        <wps:spPr bwMode="auto">
                          <a:xfrm flipV="1">
                            <a:off x="2209800" y="1085850"/>
                            <a:ext cx="5715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34"/>
                        <wps:cNvCnPr/>
                        <wps:spPr bwMode="auto">
                          <a:xfrm flipH="1" flipV="1">
                            <a:off x="2190750" y="933450"/>
                            <a:ext cx="10477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35"/>
                        <wps:cNvCnPr/>
                        <wps:spPr bwMode="auto">
                          <a:xfrm flipH="1">
                            <a:off x="2019300" y="933450"/>
                            <a:ext cx="1714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36"/>
                        <wps:cNvCnPr/>
                        <wps:spPr bwMode="auto">
                          <a:xfrm flipH="1">
                            <a:off x="2038350" y="971550"/>
                            <a:ext cx="142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37"/>
                        <wps:cNvCnPr/>
                        <wps:spPr bwMode="auto">
                          <a:xfrm flipH="1">
                            <a:off x="1943100" y="952500"/>
                            <a:ext cx="7620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138"/>
                        <wps:cNvSpPr>
                          <a:spLocks noChangeArrowheads="1"/>
                        </wps:cNvSpPr>
                        <wps:spPr bwMode="auto">
                          <a:xfrm>
                            <a:off x="600075" y="7334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46" name="Rectangle 139"/>
                        <wps:cNvSpPr>
                          <a:spLocks noChangeArrowheads="1"/>
                        </wps:cNvSpPr>
                        <wps:spPr bwMode="auto">
                          <a:xfrm>
                            <a:off x="600075" y="5524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N</w:t>
                              </w:r>
                            </w:p>
                          </w:txbxContent>
                        </wps:txbx>
                        <wps:bodyPr rot="0" vert="horz" wrap="none" lIns="0" tIns="0" rIns="0" bIns="0" anchor="t" anchorCtr="0" upright="1">
                          <a:spAutoFit/>
                        </wps:bodyPr>
                      </wps:wsp>
                      <wps:wsp>
                        <wps:cNvPr id="47" name="Line 140"/>
                        <wps:cNvCnPr/>
                        <wps:spPr bwMode="auto">
                          <a:xfrm flipH="1" flipV="1">
                            <a:off x="704850" y="666750"/>
                            <a:ext cx="952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41"/>
                        <wps:cNvCnPr/>
                        <wps:spPr bwMode="auto">
                          <a:xfrm flipV="1">
                            <a:off x="647700" y="45720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42"/>
                        <wps:cNvCnPr/>
                        <wps:spPr bwMode="auto">
                          <a:xfrm flipH="1" flipV="1">
                            <a:off x="476250" y="400050"/>
                            <a:ext cx="17145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3"/>
                        <wps:cNvCnPr/>
                        <wps:spPr bwMode="auto">
                          <a:xfrm flipH="1">
                            <a:off x="371475" y="400050"/>
                            <a:ext cx="10477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44"/>
                        <wps:cNvCnPr/>
                        <wps:spPr bwMode="auto">
                          <a:xfrm>
                            <a:off x="371475" y="542925"/>
                            <a:ext cx="10477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5"/>
                        <wps:cNvCnPr/>
                        <wps:spPr bwMode="auto">
                          <a:xfrm flipV="1">
                            <a:off x="476250" y="657225"/>
                            <a:ext cx="11430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46"/>
                        <wps:cNvCnPr/>
                        <wps:spPr bwMode="auto">
                          <a:xfrm flipH="1" flipV="1">
                            <a:off x="400050" y="238125"/>
                            <a:ext cx="7620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47"/>
                        <wps:cNvCnPr/>
                        <wps:spPr bwMode="auto">
                          <a:xfrm>
                            <a:off x="228600" y="219075"/>
                            <a:ext cx="171450" cy="19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Freeform 148"/>
                        <wps:cNvSpPr>
                          <a:spLocks/>
                        </wps:cNvSpPr>
                        <wps:spPr bwMode="auto">
                          <a:xfrm>
                            <a:off x="219075" y="200025"/>
                            <a:ext cx="180975" cy="38100"/>
                          </a:xfrm>
                          <a:custGeom>
                            <a:avLst/>
                            <a:gdLst>
                              <a:gd name="T0" fmla="*/ 0 w 285"/>
                              <a:gd name="T1" fmla="*/ 60 h 60"/>
                              <a:gd name="T2" fmla="*/ 15 w 285"/>
                              <a:gd name="T3" fmla="*/ 0 h 60"/>
                              <a:gd name="T4" fmla="*/ 285 w 285"/>
                              <a:gd name="T5" fmla="*/ 45 h 60"/>
                              <a:gd name="T6" fmla="*/ 285 w 285"/>
                              <a:gd name="T7" fmla="*/ 60 h 60"/>
                              <a:gd name="T8" fmla="*/ 255 w 285"/>
                              <a:gd name="T9" fmla="*/ 60 h 60"/>
                              <a:gd name="T10" fmla="*/ 0 w 285"/>
                              <a:gd name="T11" fmla="*/ 60 h 60"/>
                            </a:gdLst>
                            <a:ahLst/>
                            <a:cxnLst>
                              <a:cxn ang="0">
                                <a:pos x="T0" y="T1"/>
                              </a:cxn>
                              <a:cxn ang="0">
                                <a:pos x="T2" y="T3"/>
                              </a:cxn>
                              <a:cxn ang="0">
                                <a:pos x="T4" y="T5"/>
                              </a:cxn>
                              <a:cxn ang="0">
                                <a:pos x="T6" y="T7"/>
                              </a:cxn>
                              <a:cxn ang="0">
                                <a:pos x="T8" y="T9"/>
                              </a:cxn>
                              <a:cxn ang="0">
                                <a:pos x="T10" y="T11"/>
                              </a:cxn>
                            </a:cxnLst>
                            <a:rect l="0" t="0" r="r" b="b"/>
                            <a:pathLst>
                              <a:path w="285" h="60">
                                <a:moveTo>
                                  <a:pt x="0" y="60"/>
                                </a:moveTo>
                                <a:lnTo>
                                  <a:pt x="15" y="0"/>
                                </a:lnTo>
                                <a:lnTo>
                                  <a:pt x="285" y="45"/>
                                </a:lnTo>
                                <a:lnTo>
                                  <a:pt x="285" y="60"/>
                                </a:lnTo>
                                <a:lnTo>
                                  <a:pt x="255" y="60"/>
                                </a:lnTo>
                                <a:lnTo>
                                  <a:pt x="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149"/>
                        <wps:cNvCnPr/>
                        <wps:spPr bwMode="auto">
                          <a:xfrm flipH="1">
                            <a:off x="114300" y="219075"/>
                            <a:ext cx="104775" cy="1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50"/>
                        <wps:cNvCnPr/>
                        <wps:spPr bwMode="auto">
                          <a:xfrm flipH="1" flipV="1">
                            <a:off x="114300" y="361950"/>
                            <a:ext cx="76200" cy="1619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Freeform 151"/>
                        <wps:cNvSpPr>
                          <a:spLocks/>
                        </wps:cNvSpPr>
                        <wps:spPr bwMode="auto">
                          <a:xfrm>
                            <a:off x="104775" y="352425"/>
                            <a:ext cx="85725" cy="171450"/>
                          </a:xfrm>
                          <a:custGeom>
                            <a:avLst/>
                            <a:gdLst>
                              <a:gd name="T0" fmla="*/ 135 w 135"/>
                              <a:gd name="T1" fmla="*/ 240 h 270"/>
                              <a:gd name="T2" fmla="*/ 135 w 135"/>
                              <a:gd name="T3" fmla="*/ 270 h 270"/>
                              <a:gd name="T4" fmla="*/ 120 w 135"/>
                              <a:gd name="T5" fmla="*/ 270 h 270"/>
                              <a:gd name="T6" fmla="*/ 0 w 135"/>
                              <a:gd name="T7" fmla="*/ 30 h 270"/>
                              <a:gd name="T8" fmla="*/ 45 w 135"/>
                              <a:gd name="T9" fmla="*/ 0 h 270"/>
                              <a:gd name="T10" fmla="*/ 135 w 135"/>
                              <a:gd name="T11" fmla="*/ 240 h 270"/>
                            </a:gdLst>
                            <a:ahLst/>
                            <a:cxnLst>
                              <a:cxn ang="0">
                                <a:pos x="T0" y="T1"/>
                              </a:cxn>
                              <a:cxn ang="0">
                                <a:pos x="T2" y="T3"/>
                              </a:cxn>
                              <a:cxn ang="0">
                                <a:pos x="T4" y="T5"/>
                              </a:cxn>
                              <a:cxn ang="0">
                                <a:pos x="T6" y="T7"/>
                              </a:cxn>
                              <a:cxn ang="0">
                                <a:pos x="T8" y="T9"/>
                              </a:cxn>
                              <a:cxn ang="0">
                                <a:pos x="T10" y="T11"/>
                              </a:cxn>
                            </a:cxnLst>
                            <a:rect l="0" t="0" r="r" b="b"/>
                            <a:pathLst>
                              <a:path w="135" h="270">
                                <a:moveTo>
                                  <a:pt x="135" y="240"/>
                                </a:moveTo>
                                <a:lnTo>
                                  <a:pt x="135" y="270"/>
                                </a:lnTo>
                                <a:lnTo>
                                  <a:pt x="120" y="270"/>
                                </a:lnTo>
                                <a:lnTo>
                                  <a:pt x="0" y="30"/>
                                </a:lnTo>
                                <a:lnTo>
                                  <a:pt x="45" y="0"/>
                                </a:lnTo>
                                <a:lnTo>
                                  <a:pt x="135"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152"/>
                        <wps:cNvCnPr/>
                        <wps:spPr bwMode="auto">
                          <a:xfrm>
                            <a:off x="190500" y="523875"/>
                            <a:ext cx="1809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153"/>
                        <wps:cNvSpPr>
                          <a:spLocks noChangeArrowheads="1"/>
                        </wps:cNvSpPr>
                        <wps:spPr bwMode="auto">
                          <a:xfrm>
                            <a:off x="742950" y="2857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O</w:t>
                              </w:r>
                            </w:p>
                          </w:txbxContent>
                        </wps:txbx>
                        <wps:bodyPr rot="0" vert="horz" wrap="none" lIns="0" tIns="0" rIns="0" bIns="0" anchor="t" anchorCtr="0" upright="1">
                          <a:spAutoFit/>
                        </wps:bodyPr>
                      </wps:wsp>
                      <wps:wsp>
                        <wps:cNvPr id="61" name="Line 154"/>
                        <wps:cNvCnPr/>
                        <wps:spPr bwMode="auto">
                          <a:xfrm flipV="1">
                            <a:off x="628650" y="381000"/>
                            <a:ext cx="10477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55"/>
                        <wps:cNvCnPr/>
                        <wps:spPr bwMode="auto">
                          <a:xfrm flipV="1">
                            <a:off x="647700" y="409575"/>
                            <a:ext cx="10477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56"/>
                        <wps:cNvSpPr>
                          <a:spLocks noChangeArrowheads="1"/>
                        </wps:cNvSpPr>
                        <wps:spPr bwMode="auto">
                          <a:xfrm>
                            <a:off x="371475" y="78105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O</w:t>
                              </w:r>
                            </w:p>
                          </w:txbxContent>
                        </wps:txbx>
                        <wps:bodyPr rot="0" vert="horz" wrap="none" lIns="0" tIns="0" rIns="0" bIns="0" anchor="t" anchorCtr="0" upright="1">
                          <a:spAutoFit/>
                        </wps:bodyPr>
                      </wps:wsp>
                      <wps:wsp>
                        <wps:cNvPr id="64" name="Line 157"/>
                        <wps:cNvCnPr/>
                        <wps:spPr bwMode="auto">
                          <a:xfrm flipH="1">
                            <a:off x="457200" y="685800"/>
                            <a:ext cx="3810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58"/>
                        <wps:cNvCnPr/>
                        <wps:spPr bwMode="auto">
                          <a:xfrm flipH="1">
                            <a:off x="428625" y="676275"/>
                            <a:ext cx="3810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159"/>
                        <wps:cNvSpPr>
                          <a:spLocks noChangeArrowheads="1"/>
                        </wps:cNvSpPr>
                        <wps:spPr bwMode="auto">
                          <a:xfrm>
                            <a:off x="514350" y="1714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67" name="Line 160"/>
                        <wps:cNvCnPr/>
                        <wps:spPr bwMode="auto">
                          <a:xfrm flipH="1">
                            <a:off x="476250" y="314325"/>
                            <a:ext cx="47625" cy="857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Freeform 161"/>
                        <wps:cNvSpPr>
                          <a:spLocks/>
                        </wps:cNvSpPr>
                        <wps:spPr bwMode="auto">
                          <a:xfrm>
                            <a:off x="476250" y="304800"/>
                            <a:ext cx="66675" cy="95250"/>
                          </a:xfrm>
                          <a:custGeom>
                            <a:avLst/>
                            <a:gdLst>
                              <a:gd name="T0" fmla="*/ 60 w 105"/>
                              <a:gd name="T1" fmla="*/ 0 h 150"/>
                              <a:gd name="T2" fmla="*/ 105 w 105"/>
                              <a:gd name="T3" fmla="*/ 30 h 150"/>
                              <a:gd name="T4" fmla="*/ 15 w 105"/>
                              <a:gd name="T5" fmla="*/ 150 h 150"/>
                              <a:gd name="T6" fmla="*/ 0 w 105"/>
                              <a:gd name="T7" fmla="*/ 150 h 150"/>
                              <a:gd name="T8" fmla="*/ 0 w 105"/>
                              <a:gd name="T9" fmla="*/ 135 h 150"/>
                              <a:gd name="T10" fmla="*/ 60 w 105"/>
                              <a:gd name="T11" fmla="*/ 0 h 150"/>
                            </a:gdLst>
                            <a:ahLst/>
                            <a:cxnLst>
                              <a:cxn ang="0">
                                <a:pos x="T0" y="T1"/>
                              </a:cxn>
                              <a:cxn ang="0">
                                <a:pos x="T2" y="T3"/>
                              </a:cxn>
                              <a:cxn ang="0">
                                <a:pos x="T4" y="T5"/>
                              </a:cxn>
                              <a:cxn ang="0">
                                <a:pos x="T6" y="T7"/>
                              </a:cxn>
                              <a:cxn ang="0">
                                <a:pos x="T8" y="T9"/>
                              </a:cxn>
                              <a:cxn ang="0">
                                <a:pos x="T10" y="T11"/>
                              </a:cxn>
                            </a:cxnLst>
                            <a:rect l="0" t="0" r="r" b="b"/>
                            <a:pathLst>
                              <a:path w="105" h="150">
                                <a:moveTo>
                                  <a:pt x="60" y="0"/>
                                </a:moveTo>
                                <a:lnTo>
                                  <a:pt x="105" y="30"/>
                                </a:lnTo>
                                <a:lnTo>
                                  <a:pt x="15" y="150"/>
                                </a:lnTo>
                                <a:lnTo>
                                  <a:pt x="0" y="150"/>
                                </a:lnTo>
                                <a:lnTo>
                                  <a:pt x="0" y="135"/>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Rectangle 162"/>
                        <wps:cNvSpPr>
                          <a:spLocks noChangeArrowheads="1"/>
                        </wps:cNvSpPr>
                        <wps:spPr bwMode="auto">
                          <a:xfrm>
                            <a:off x="228600" y="6191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70" name="Line 163"/>
                        <wps:cNvCnPr/>
                        <wps:spPr bwMode="auto">
                          <a:xfrm flipV="1">
                            <a:off x="314325" y="542925"/>
                            <a:ext cx="57150" cy="95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64"/>
                        <wps:cNvSpPr>
                          <a:spLocks/>
                        </wps:cNvSpPr>
                        <wps:spPr bwMode="auto">
                          <a:xfrm>
                            <a:off x="304800" y="542925"/>
                            <a:ext cx="66675" cy="104775"/>
                          </a:xfrm>
                          <a:custGeom>
                            <a:avLst/>
                            <a:gdLst>
                              <a:gd name="T0" fmla="*/ 30 w 105"/>
                              <a:gd name="T1" fmla="*/ 165 h 165"/>
                              <a:gd name="T2" fmla="*/ 0 w 105"/>
                              <a:gd name="T3" fmla="*/ 135 h 165"/>
                              <a:gd name="T4" fmla="*/ 90 w 105"/>
                              <a:gd name="T5" fmla="*/ 15 h 165"/>
                              <a:gd name="T6" fmla="*/ 105 w 105"/>
                              <a:gd name="T7" fmla="*/ 0 h 165"/>
                              <a:gd name="T8" fmla="*/ 105 w 105"/>
                              <a:gd name="T9" fmla="*/ 15 h 165"/>
                              <a:gd name="T10" fmla="*/ 30 w 105"/>
                              <a:gd name="T11" fmla="*/ 165 h 165"/>
                            </a:gdLst>
                            <a:ahLst/>
                            <a:cxnLst>
                              <a:cxn ang="0">
                                <a:pos x="T0" y="T1"/>
                              </a:cxn>
                              <a:cxn ang="0">
                                <a:pos x="T2" y="T3"/>
                              </a:cxn>
                              <a:cxn ang="0">
                                <a:pos x="T4" y="T5"/>
                              </a:cxn>
                              <a:cxn ang="0">
                                <a:pos x="T6" y="T7"/>
                              </a:cxn>
                              <a:cxn ang="0">
                                <a:pos x="T8" y="T9"/>
                              </a:cxn>
                              <a:cxn ang="0">
                                <a:pos x="T10" y="T11"/>
                              </a:cxn>
                            </a:cxnLst>
                            <a:rect l="0" t="0" r="r" b="b"/>
                            <a:pathLst>
                              <a:path w="105" h="165">
                                <a:moveTo>
                                  <a:pt x="30" y="165"/>
                                </a:moveTo>
                                <a:lnTo>
                                  <a:pt x="0" y="135"/>
                                </a:lnTo>
                                <a:lnTo>
                                  <a:pt x="90" y="15"/>
                                </a:lnTo>
                                <a:lnTo>
                                  <a:pt x="105" y="0"/>
                                </a:lnTo>
                                <a:lnTo>
                                  <a:pt x="105" y="15"/>
                                </a:lnTo>
                                <a:lnTo>
                                  <a:pt x="30"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ctangle 165"/>
                        <wps:cNvSpPr>
                          <a:spLocks noChangeArrowheads="1"/>
                        </wps:cNvSpPr>
                        <wps:spPr bwMode="auto">
                          <a:xfrm>
                            <a:off x="457200" y="95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73" name="Rectangle 166"/>
                        <wps:cNvSpPr>
                          <a:spLocks noChangeArrowheads="1"/>
                        </wps:cNvSpPr>
                        <wps:spPr bwMode="auto">
                          <a:xfrm>
                            <a:off x="38100" y="6000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C55" w:rsidRDefault="00727C55" w:rsidP="007574EB">
                              <w:r>
                                <w:rPr>
                                  <w:rFonts w:ascii="Arial" w:hAnsi="Arial"/>
                                  <w:color w:val="000000"/>
                                  <w:szCs w:val="22"/>
                                </w:rPr>
                                <w:t>H</w:t>
                              </w:r>
                            </w:p>
                          </w:txbxContent>
                        </wps:txbx>
                        <wps:bodyPr rot="0" vert="horz" wrap="none" lIns="0" tIns="0" rIns="0" bIns="0" anchor="t" anchorCtr="0" upright="1">
                          <a:spAutoFit/>
                        </wps:bodyPr>
                      </wps:wsp>
                      <wps:wsp>
                        <wps:cNvPr id="74" name="Line 167"/>
                        <wps:cNvCnPr/>
                        <wps:spPr bwMode="auto">
                          <a:xfrm flipH="1">
                            <a:off x="209550" y="238125"/>
                            <a:ext cx="190500" cy="85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68"/>
                        <wps:cNvCnPr/>
                        <wps:spPr bwMode="auto">
                          <a:xfrm flipV="1">
                            <a:off x="190500" y="323850"/>
                            <a:ext cx="1905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69"/>
                        <wps:cNvCnPr/>
                        <wps:spPr bwMode="auto">
                          <a:xfrm flipH="1">
                            <a:off x="400050" y="219075"/>
                            <a:ext cx="95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70"/>
                        <wps:cNvCnPr/>
                        <wps:spPr bwMode="auto">
                          <a:xfrm flipH="1">
                            <a:off x="428625" y="180975"/>
                            <a:ext cx="95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71"/>
                        <wps:cNvCnPr/>
                        <wps:spPr bwMode="auto">
                          <a:xfrm flipH="1">
                            <a:off x="457200" y="152400"/>
                            <a:ext cx="9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72"/>
                        <wps:cNvCnPr/>
                        <wps:spPr bwMode="auto">
                          <a:xfrm flipH="1">
                            <a:off x="133350" y="600075"/>
                            <a:ext cx="95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73"/>
                        <wps:cNvCnPr/>
                        <wps:spPr bwMode="auto">
                          <a:xfrm flipH="1">
                            <a:off x="152400" y="561975"/>
                            <a:ext cx="95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74"/>
                        <wps:cNvCnPr/>
                        <wps:spPr bwMode="auto">
                          <a:xfrm flipH="1">
                            <a:off x="180975" y="523875"/>
                            <a:ext cx="95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75"/>
                        <wps:cNvCnPr/>
                        <wps:spPr bwMode="auto">
                          <a:xfrm flipH="1">
                            <a:off x="990600" y="895350"/>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76"/>
                        <wps:cNvCnPr/>
                        <wps:spPr bwMode="auto">
                          <a:xfrm flipH="1">
                            <a:off x="1028700" y="876300"/>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77"/>
                        <wps:cNvCnPr/>
                        <wps:spPr bwMode="auto">
                          <a:xfrm flipH="1">
                            <a:off x="1057275" y="857250"/>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78"/>
                        <wps:cNvCnPr/>
                        <wps:spPr bwMode="auto">
                          <a:xfrm flipH="1">
                            <a:off x="1095375" y="828675"/>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79"/>
                        <wps:cNvCnPr/>
                        <wps:spPr bwMode="auto">
                          <a:xfrm flipH="1">
                            <a:off x="1133475" y="809625"/>
                            <a:ext cx="9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80"/>
                        <wps:cNvCnPr/>
                        <wps:spPr bwMode="auto">
                          <a:xfrm flipH="1" flipV="1">
                            <a:off x="704850" y="847725"/>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81"/>
                        <wps:cNvCnPr/>
                        <wps:spPr bwMode="auto">
                          <a:xfrm flipH="1" flipV="1">
                            <a:off x="742950" y="866775"/>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82"/>
                        <wps:cNvCnPr/>
                        <wps:spPr bwMode="auto">
                          <a:xfrm flipH="1" flipV="1">
                            <a:off x="781050" y="895350"/>
                            <a:ext cx="19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3" o:spid="_x0000_s1026" editas="canvas" style="width:224.25pt;height:120pt;mso-position-horizontal-relative:char;mso-position-vertical-relative:line" coordsize="2847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479;height:15240;visibility:visible;mso-wrap-style:square">
                  <v:fill o:detectmouseclick="t"/>
                  <v:path o:connecttype="none"/>
                </v:shape>
                <v:rect id="Rectangle 95" o:spid="_x0000_s1028" style="position:absolute;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727C55" w:rsidRDefault="00727C55" w:rsidP="007574EB">
                        <w:r>
                          <w:rPr>
                            <w:color w:val="000000"/>
                            <w:szCs w:val="24"/>
                          </w:rPr>
                          <w:t xml:space="preserve"> </w:t>
                        </w:r>
                      </w:p>
                    </w:txbxContent>
                  </v:textbox>
                </v:rect>
                <v:rect id="Rectangle 96" o:spid="_x0000_s1029" style="position:absolute;left:95;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727C55" w:rsidRDefault="00727C55" w:rsidP="007574EB">
                        <w:r>
                          <w:rPr>
                            <w:color w:val="000000"/>
                            <w:szCs w:val="24"/>
                          </w:rPr>
                          <w:t xml:space="preserve"> </w:t>
                        </w:r>
                      </w:p>
                    </w:txbxContent>
                  </v:textbox>
                </v:rect>
                <v:line id="Line 97" o:spid="_x0000_s1030" style="position:absolute;flip:y;visibility:visible;mso-wrap-style:square" from="9906,10668" to="10858,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98" o:spid="_x0000_s1031" style="position:absolute;flip:x y;visibility:visible;mso-wrap-style:square" from="9906,9048" to="10858,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h9uMEAAADaAAAADwAAAGRycy9kb3ducmV2LnhtbESPT4vCMBTE74LfITxhL4umuipSjSKC&#10;iyfFf3h9NM+22LyUJtq6n94ICx6HmfkNM1s0phAPqlxuWUG/F4EgTqzOOVVwOq67ExDOI2ssLJOC&#10;JzlYzNutGcba1rynx8GnIkDYxagg876MpXRJRgZdz5bEwbvayqAPskqlrrAOcFPIQRSNpcGcw0KG&#10;Ja0ySm6Hu1GAvP37mdR9GspfurjBdve9PF+V+uo0yykIT43/hP/bG61gB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iH24wQAAANoAAAAPAAAAAAAAAAAAAAAA&#10;AKECAABkcnMvZG93bnJldi54bWxQSwUGAAAAAAQABAD5AAAAjwMAAAAA&#10;"/>
                <v:line id="Line 99" o:spid="_x0000_s1032" style="position:absolute;flip:x;visibility:visible;mso-wrap-style:square" from="8001,9048" to="9906,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0" o:spid="_x0000_s1033" style="position:absolute;flip:x;visibility:visible;mso-wrap-style:square" from="7048,9048" to="8001,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01" o:spid="_x0000_s1034" style="position:absolute;visibility:visible;mso-wrap-style:square" from="7048,10668" to="8001,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2" o:spid="_x0000_s1035" style="position:absolute;flip:x;visibility:visible;mso-wrap-style:square" from="8001,12287" to="9906,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rect id="Rectangle 103" o:spid="_x0000_s1036" style="position:absolute;left:24098;top:10572;width:40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727C55" w:rsidRPr="00214E77" w:rsidRDefault="00727C55" w:rsidP="007574EB">
                        <w:r>
                          <w:rPr>
                            <w:szCs w:val="24"/>
                          </w:rPr>
                          <w:sym w:font="Wingdings 2" w:char="F095"/>
                        </w:r>
                      </w:p>
                    </w:txbxContent>
                  </v:textbox>
                </v:rect>
                <v:rect id="Rectangle 104" o:spid="_x0000_s1037" style="position:absolute;left:25527;top:10477;width:110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727C55" w:rsidRDefault="00727C55" w:rsidP="007574EB">
                        <w:r>
                          <w:rPr>
                            <w:rFonts w:ascii="Arial" w:hAnsi="Arial"/>
                            <w:color w:val="000000"/>
                            <w:szCs w:val="22"/>
                          </w:rPr>
                          <w:t>H</w:t>
                        </w:r>
                      </w:p>
                    </w:txbxContent>
                  </v:textbox>
                </v:rect>
                <v:rect id="Rectangle 105" o:spid="_x0000_s1038" style="position:absolute;left:26479;top:10477;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727C55" w:rsidRDefault="00727C55" w:rsidP="007574EB">
                        <w:r>
                          <w:rPr>
                            <w:rFonts w:ascii="Arial" w:hAnsi="Arial"/>
                            <w:color w:val="000000"/>
                            <w:szCs w:val="22"/>
                          </w:rPr>
                          <w:t>C</w:t>
                        </w:r>
                      </w:p>
                    </w:txbxContent>
                  </v:textbox>
                </v:rect>
                <v:rect id="Rectangle 106" o:spid="_x0000_s1039" style="position:absolute;left:27527;top:10477;width:34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727C55" w:rsidRDefault="00727C55" w:rsidP="007574EB">
                        <w:proofErr w:type="gramStart"/>
                        <w:r>
                          <w:rPr>
                            <w:rFonts w:ascii="Arial" w:hAnsi="Arial"/>
                            <w:color w:val="000000"/>
                            <w:szCs w:val="22"/>
                          </w:rPr>
                          <w:t>l</w:t>
                        </w:r>
                        <w:proofErr w:type="gramEnd"/>
                      </w:p>
                    </w:txbxContent>
                  </v:textbox>
                </v:rect>
                <v:line id="Line 107" o:spid="_x0000_s1040" style="position:absolute;visibility:visible;mso-wrap-style:square" from="8001,7239" to="8001,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shape id="Freeform 108" o:spid="_x0000_s1041" style="position:absolute;left:7905;top:7239;width:286;height:1809;visibility:visible;mso-wrap-style:square;v-text-anchor:top" coordsize="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zysEA&#10;AADbAAAADwAAAGRycy9kb3ducmV2LnhtbERPS4vCMBC+L/gfwgheFk21rGg1iiy6LnjycfE2NGNT&#10;bCalyWr33xtB8DYf33Pmy9ZW4kaNLx0rGA4SEMS50yUXCk7HTX8CwgdkjZVjUvBPHpaLzsccM+3u&#10;vKfbIRQihrDPUIEJoc6k9Lkhi37gauLIXVxjMUTYFFI3eI/htpKjJBlLiyXHBoM1fRvKr4c/qyDZ&#10;707rcfmT4urTpPq81bvUTpXqddvVDESgNrzFL/evjvO/4P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Uc8rBAAAA2wAAAA8AAAAAAAAAAAAAAAAAmAIAAGRycy9kb3du&#10;cmV2LnhtbFBLBQYAAAAABAAEAPUAAACGAwAAAAA=&#10;" path="m,l45,,30,270,15,285r,-15l,xe" fillcolor="black" stroked="f">
                  <v:path arrowok="t" o:connecttype="custom" o:connectlocs="0,0;28575,0;19050,171450;9525,180975;9525,171450;0,0" o:connectangles="0,0,0,0,0,0"/>
                </v:shape>
                <v:rect id="Rectangle 109" o:spid="_x0000_s1042" style="position:absolute;left:9429;top:6477;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727C55" w:rsidRDefault="00727C55" w:rsidP="007574EB">
                        <w:r>
                          <w:rPr>
                            <w:rFonts w:ascii="Arial" w:hAnsi="Arial"/>
                            <w:color w:val="000000"/>
                            <w:szCs w:val="22"/>
                          </w:rPr>
                          <w:t>H</w:t>
                        </w:r>
                      </w:p>
                    </w:txbxContent>
                  </v:textbox>
                </v:rect>
                <v:line id="Line 110" o:spid="_x0000_s1043" style="position:absolute;visibility:visible;mso-wrap-style:square" from="9906,7905" to="9906,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4VXMAAAADbAAAADwAAAGRycy9kb3ducmV2LnhtbERPTYvCMBC9C/sfwix409QFtVuNsiyK&#10;elNXwePQzLbBZlKaqPXfG0HwNo/3OdN5aytxpcYbxwoG/QQEce604ULB4W/ZS0H4gKyxckwK7uRh&#10;PvvoTDHT7sY7uu5DIWII+wwVlCHUmZQ+L8mi77uaOHL/rrEYImwKqRu8xXBbya8kGUmLhmNDiTX9&#10;lpSf9xerwGxHq+FmfPw+ysUqDE7pOTX2oFT3s/2ZgAjUhrf45V7rOH8Mz1/iAXL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xuFVzAAAAA2wAAAA8AAAAAAAAAAAAAAAAA&#10;oQIAAGRycy9kb3ducmV2LnhtbFBLBQYAAAAABAAEAPkAAACOAwAAAAA=&#10;" strokeweight="0"/>
                <v:shape id="Freeform 111" o:spid="_x0000_s1044" style="position:absolute;left:9715;top:7905;width:381;height:1143;visibility:visible;mso-wrap-style:square;v-text-anchor:top" coordsize="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DScQA&#10;AADbAAAADwAAAGRycy9kb3ducmV2LnhtbESPQW/CMAyF70j7D5EncYN0O6CpI6ABQpqAA2Mgrqbx&#10;2rLGaZsA3b/Hh0ncbL3n9z6Pp52r1JXaUHo28DJMQBFn3pacG9h/LwdvoEJEtlh5JgN/FGA6eeqN&#10;MbX+xl903cVcSQiHFA0UMdap1iEryGEY+ppYtB/fOoyytrm2Ld4k3FX6NUlG2mHJ0lBgTfOCst/d&#10;xRnY1Pbo1tt5g4tDOI9ml8aempUx/efu4x1UpC4+zP/Xn1bwBVZ+kQH0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Bw0nEAAAA2wAAAA8AAAAAAAAAAAAAAAAAmAIAAGRycy9k&#10;b3ducmV2LnhtbFBLBQYAAAAABAAEAPUAAACJAwAAAAA=&#10;" path="m,l60,,45,165,30,180r,-15l,xe" fillcolor="black" stroked="f">
                  <v:path arrowok="t" o:connecttype="custom" o:connectlocs="0,0;38100,0;28575,104775;19050,114300;19050,104775;0,0" o:connectangles="0,0,0,0,0,0"/>
                </v:shape>
                <v:rect id="Rectangle 112" o:spid="_x0000_s1045" style="position:absolute;left:12573;top:8191;width:110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727C55" w:rsidRDefault="00727C55" w:rsidP="007574EB">
                        <w:r>
                          <w:rPr>
                            <w:rFonts w:ascii="Arial" w:hAnsi="Arial"/>
                            <w:color w:val="000000"/>
                            <w:szCs w:val="22"/>
                          </w:rPr>
                          <w:t>N</w:t>
                        </w:r>
                      </w:p>
                    </w:txbxContent>
                  </v:textbox>
                </v:rect>
                <v:line id="Line 113" o:spid="_x0000_s1046" style="position:absolute;visibility:visible;mso-wrap-style:square" from="11430,8096" to="12477,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rect id="Rectangle 114" o:spid="_x0000_s1047" style="position:absolute;left:15621;top:10001;width:110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727C55" w:rsidRDefault="00727C55" w:rsidP="007574EB">
                        <w:r>
                          <w:rPr>
                            <w:rFonts w:ascii="Arial" w:hAnsi="Arial"/>
                            <w:color w:val="000000"/>
                            <w:szCs w:val="22"/>
                          </w:rPr>
                          <w:t>N</w:t>
                        </w:r>
                      </w:p>
                    </w:txbxContent>
                  </v:textbox>
                </v:rect>
                <v:line id="Line 115" o:spid="_x0000_s1048" style="position:absolute;visibility:visible;mso-wrap-style:square" from="13049,9715" to="13049,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6" o:spid="_x0000_s1049" style="position:absolute;visibility:visible;mso-wrap-style:square" from="13049,10763" to="14573,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17" o:spid="_x0000_s1050" style="position:absolute;flip:y;visibility:visible;mso-wrap-style:square" from="14573,11144" to="15525,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118" o:spid="_x0000_s1051" style="position:absolute;flip:y;visibility:visible;mso-wrap-style:square" from="16192,9048" to="1619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19" o:spid="_x0000_s1052" style="position:absolute;flip:x y;visibility:visible;mso-wrap-style:square" from="14573,8096" to="16192,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32sMAAADbAAAADwAAAGRycy9kb3ducmV2LnhtbESPT4vCMBTE7wt+h/AWvCyaWpciXaOI&#10;oHhS1j/s9dE827LNS2mirX56Iwgeh5n5DTOdd6YSV2pcaVnBaBiBIM6sLjlXcDysBhMQziNrrCyT&#10;ghs5mM96H1NMtW35l657n4sAYZeigsL7OpXSZQUZdENbEwfvbBuDPsgml7rBNsBNJeMoSqTBksNC&#10;gTUtC8r+9xejAHl7H0/aEX3LNf25eLv7WpzOSvU/u8UPCE+df4df7Y1WECfw/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Ed9rDAAAA2wAAAA8AAAAAAAAAAAAA&#10;AAAAoQIAAGRycy9kb3ducmV2LnhtbFBLBQYAAAAABAAEAPkAAACRAwAAAAA=&#10;"/>
                <v:line id="Line 120" o:spid="_x0000_s1053" style="position:absolute;flip:x;visibility:visible;mso-wrap-style:square" from="13620,8096" to="14573,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121" o:spid="_x0000_s1054" style="position:absolute;visibility:visible;mso-wrap-style:square" from="16764,11144" to="17716,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122" o:spid="_x0000_s1055" style="position:absolute;left:17240;top:12668;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727C55" w:rsidRDefault="00727C55" w:rsidP="007574EB">
                        <w:r>
                          <w:rPr>
                            <w:rFonts w:ascii="Arial" w:hAnsi="Arial"/>
                            <w:color w:val="000000"/>
                            <w:szCs w:val="22"/>
                          </w:rPr>
                          <w:t>N</w:t>
                        </w:r>
                      </w:p>
                    </w:txbxContent>
                  </v:textbox>
                </v:rect>
                <v:rect id="Rectangle 123" o:spid="_x0000_s1056" style="position:absolute;left:18954;top:13239;width:102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727C55" w:rsidRDefault="00727C55" w:rsidP="007574EB">
                        <w:r>
                          <w:rPr>
                            <w:rFonts w:ascii="Arial" w:hAnsi="Arial"/>
                            <w:color w:val="000000"/>
                            <w:szCs w:val="22"/>
                          </w:rPr>
                          <w:t>S</w:t>
                        </w:r>
                      </w:p>
                    </w:txbxContent>
                  </v:textbox>
                </v:rect>
                <v:line id="Line 124" o:spid="_x0000_s1057" style="position:absolute;visibility:visible;mso-wrap-style:square" from="17716,11715" to="17716,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25" o:spid="_x0000_s1058" style="position:absolute;visibility:visible;mso-wrap-style:square" from="18002,11906" to="18002,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26" o:spid="_x0000_s1059" style="position:absolute;visibility:visible;mso-wrap-style:square" from="18288,13620" to="18859,13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27" o:spid="_x0000_s1060" style="position:absolute;flip:y;visibility:visible;mso-wrap-style:square" from="19812,12573" to="2047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128" o:spid="_x0000_s1061" style="position:absolute;flip:x y;visibility:visible;mso-wrap-style:square" from="19431,11144" to="2047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9/cMMAAADbAAAADwAAAGRycy9kb3ducmV2LnhtbESPQYvCMBSE7wv+h/CEvSyaqqtINYoI&#10;K55crIrXR/Nsi81LaaKt/nojLOxxmJlvmPmyNaW4U+0KywoG/QgEcWp1wZmC4+GnNwXhPLLG0jIp&#10;eJCD5aLzMcdY24b3dE98JgKEXYwKcu+rWEqX5mTQ9W1FHLyLrQ36IOtM6hqbADelHEbRRBosOCzk&#10;WNE6p/Sa3IwC5N1zNG0G9C03dHbD3e/X6nRR6rPbrmYgPLX+P/zX3moFozG8v4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Pf3DDAAAA2wAAAA8AAAAAAAAAAAAA&#10;AAAAoQIAAGRycy9kb3ducmV2LnhtbFBLBQYAAAAABAAEAPkAAACRAwAAAAA=&#10;"/>
                <v:line id="Line 129" o:spid="_x0000_s1062" style="position:absolute;flip:x y;visibility:visible;mso-wrap-style:square" from="19812,11144" to="20669,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3hB8QAAADbAAAADwAAAGRycy9kb3ducmV2LnhtbESPT2vCQBTE74V+h+UVvJRmoxaRNJsQ&#10;BIsnpVbp9ZF9+UOzb0N2a9J+elcQehxm5jdMmk+mExcaXGtZwTyKQRCXVrdcKzh9bl/WIJxH1thZ&#10;JgW/5CDPHh9STLQd+YMuR1+LAGGXoILG+z6R0pUNGXSR7YmDV9nBoA9yqKUecAxw08lFHK+kwZbD&#10;QoM9bRoqv48/RgHy/m+5Huf0Kt/pyy32h+fiXCk1e5qKNxCeJv8fvrd3WsFyBbcv4QfI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XeEHxAAAANsAAAAPAAAAAAAAAAAA&#10;AAAAAKECAABkcnMvZG93bnJldi54bWxQSwUGAAAAAAQABAD5AAAAkgMAAAAA&#10;"/>
                <v:line id="Line 130" o:spid="_x0000_s1063" style="position:absolute;flip:x;visibility:visible;mso-wrap-style:square" from="17716,11144" to="19431,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131" o:spid="_x0000_s1064" style="position:absolute;flip:y;visibility:visible;mso-wrap-style:square" from="20478,12382"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132" o:spid="_x0000_s1065" style="position:absolute;flip:y;visibility:visible;mso-wrap-style:square" from="22288,10763" to="22955,1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133" o:spid="_x0000_s1066" style="position:absolute;flip:y;visibility:visible;mso-wrap-style:square" from="22098,10858" to="22669,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134" o:spid="_x0000_s1067" style="position:absolute;flip:x y;visibility:visible;mso-wrap-style:square" from="21907,9334" to="22955,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IKDsQAAADbAAAADwAAAGRycy9kb3ducmV2LnhtbESPQWvCQBSE7wX/w/IEL0U3saGE1DWE&#10;QounFK3i9ZF9JqHZtyG7NWl/fbcgeBxm5htmk0+mE1caXGtZQbyKQBBXVrdcKzh+vi1TEM4ja+ws&#10;k4IfcpBvZw8bzLQdeU/Xg69FgLDLUEHjfZ9J6aqGDLqV7YmDd7GDQR/kUEs94BjgppPrKHqWBlsO&#10;Cw329NpQ9XX4NgqQy9+ndIwpke90duvy47E4XZRazKfiBYSnyd/Dt/ZOK0hi+P8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goOxAAAANsAAAAPAAAAAAAAAAAA&#10;AAAAAKECAABkcnMvZG93bnJldi54bWxQSwUGAAAAAAQABAD5AAAAkgMAAAAA&#10;"/>
                <v:line id="Line 135" o:spid="_x0000_s1068" style="position:absolute;flip:x;visibility:visible;mso-wrap-style:square" from="20193,9334" to="21907,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Line 136" o:spid="_x0000_s1069" style="position:absolute;flip:x;visibility:visible;mso-wrap-style:square" from="20383,9715" to="21812,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137" o:spid="_x0000_s1070" style="position:absolute;flip:x;visibility:visible;mso-wrap-style:square" from="19431,9525" to="20193,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rect id="Rectangle 138" o:spid="_x0000_s1071" style="position:absolute;left:6000;top:7334;width:11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727C55" w:rsidRDefault="00727C55" w:rsidP="007574EB">
                        <w:r>
                          <w:rPr>
                            <w:rFonts w:ascii="Arial" w:hAnsi="Arial"/>
                            <w:color w:val="000000"/>
                            <w:szCs w:val="22"/>
                          </w:rPr>
                          <w:t>H</w:t>
                        </w:r>
                      </w:p>
                    </w:txbxContent>
                  </v:textbox>
                </v:rect>
                <v:rect id="Rectangle 139" o:spid="_x0000_s1072" style="position:absolute;left:6000;top:5524;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727C55" w:rsidRDefault="00727C55" w:rsidP="007574EB">
                        <w:r>
                          <w:rPr>
                            <w:rFonts w:ascii="Arial" w:hAnsi="Arial"/>
                            <w:color w:val="000000"/>
                            <w:szCs w:val="22"/>
                          </w:rPr>
                          <w:t>N</w:t>
                        </w:r>
                      </w:p>
                    </w:txbxContent>
                  </v:textbox>
                </v:rect>
                <v:line id="Line 140" o:spid="_x0000_s1073" style="position:absolute;flip:x y;visibility:visible;mso-wrap-style:square" from="7048,6667" to="8001,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34cMAAADbAAAADwAAAGRycy9kb3ducmV2LnhtbESPT4vCMBTE7wv7HcJb8CKa+geVahRZ&#10;cPGkWBWvj+bZFpuX0mRt109vBGGPw8z8hlmsWlOKO9WusKxg0I9AEKdWF5wpOB03vRkI55E1lpZJ&#10;wR85WC0/PxYYa9vwge6Jz0SAsItRQe59FUvp0pwMur6tiIN3tbVBH2SdSV1jE+CmlMMomkiDBYeF&#10;HCv6zim9Jb9GAfLuMZo1AxrLH7q44W7fXZ+vSnW+2vUchKfW/4ff7a1WMJ7C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N+HDAAAA2wAAAA8AAAAAAAAAAAAA&#10;AAAAoQIAAGRycy9kb3ducmV2LnhtbFBLBQYAAAAABAAEAPkAAACRAwAAAAA=&#10;"/>
                <v:line id="Line 141" o:spid="_x0000_s1074" style="position:absolute;flip:y;visibility:visible;mso-wrap-style:square" from="6477,4572" to="647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142" o:spid="_x0000_s1075" style="position:absolute;flip:x y;visibility:visible;mso-wrap-style:square" from="4762,4000" to="647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QGCMMAAADbAAAADwAAAGRycy9kb3ducmV2LnhtbESPT4vCMBTE7wv7HcJb8CKa+gfRahRZ&#10;cPGkWBWvj+bZFpuX0mRt109vBGGPw8z8hlmsWlOKO9WusKxg0I9AEKdWF5wpOB03vSkI55E1lpZJ&#10;wR85WC0/PxYYa9vwge6Jz0SAsItRQe59FUvp0pwMur6tiIN3tbVBH2SdSV1jE+CmlMMomkiDBYeF&#10;HCv6zim9Jb9GAfLuMZo2AxrLH7q44W7fXZ+vSnW+2vUchKfW/4ff7a1WMJ7B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EBgjDAAAA2wAAAA8AAAAAAAAAAAAA&#10;AAAAoQIAAGRycy9kb3ducmV2LnhtbFBLBQYAAAAABAAEAPkAAACRAwAAAAA=&#10;"/>
                <v:line id="Line 143" o:spid="_x0000_s1076" style="position:absolute;flip:x;visibility:visible;mso-wrap-style:square" from="3714,4000" to="4762,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144" o:spid="_x0000_s1077" style="position:absolute;visibility:visible;mso-wrap-style:square" from="3714,5429" to="476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45" o:spid="_x0000_s1078" style="position:absolute;flip:y;visibility:visible;mso-wrap-style:square" from="4762,6572" to="590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146" o:spid="_x0000_s1079" style="position:absolute;flip:x y;visibility:visible;mso-wrap-style:square" from="4000,2381" to="476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WnP8MAAADbAAAADwAAAGRycy9kb3ducmV2LnhtbESPQYvCMBSE7wv+h/CEvSyaqqtINYoI&#10;K55crIrXR/Nsi81LaaKt/nojLOxxmJlvmPmyNaW4U+0KywoG/QgEcWp1wZmC4+GnNwXhPLLG0jIp&#10;eJCD5aLzMcdY24b3dE98JgKEXYwKcu+rWEqX5mTQ9W1FHLyLrQ36IOtM6hqbADelHEbRRBosOCzk&#10;WNE6p/Sa3IwC5N1zNG0G9C03dHbD3e/X6nRR6rPbrmYgPLX+P/zX3moF4xG8v4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1pz/DAAAA2wAAAA8AAAAAAAAAAAAA&#10;AAAAoQIAAGRycy9kb3ducmV2LnhtbFBLBQYAAAAABAAEAPkAAACRAwAAAAA=&#10;"/>
                <v:line id="Line 147" o:spid="_x0000_s1080" style="position:absolute;visibility:visible;mso-wrap-style:square" from="2286,2190" to="400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Yy68QAAADbAAAADwAAAGRycy9kb3ducmV2LnhtbESPQWvCQBSE70L/w/IK3upGqT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jLrxAAAANsAAAAPAAAAAAAAAAAA&#10;AAAAAKECAABkcnMvZG93bnJldi54bWxQSwUGAAAAAAQABAD5AAAAkgMAAAAA&#10;" strokeweight="0"/>
                <v:shape id="Freeform 148" o:spid="_x0000_s1081" style="position:absolute;left:2190;top:2000;width:1810;height:381;visibility:visible;mso-wrap-style:square;v-text-anchor:top" coordsize="2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avcIA&#10;AADbAAAADwAAAGRycy9kb3ducmV2LnhtbESPQYvCMBSE7wv+h/AEL4umChWpRhFRcW+71YPHR/Ns&#10;i81LaKK2/94sLOxxmJlvmNWmM414UutrywqmkwQEcWF1zaWCy/kwXoDwAVljY5kU9ORhsx58rDDT&#10;9sU/9MxDKSKEfYYKqhBcJqUvKjLoJ9YRR+9mW4MhyraUusVXhJtGzpJkLg3WHBcqdLSrqLjnD6PA&#10;zXub7POrZ9d/hmmfzr7091Gp0bDbLkEE6sJ/+K990grSFH6/xB8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pq9wgAAANsAAAAPAAAAAAAAAAAAAAAAAJgCAABkcnMvZG93&#10;bnJldi54bWxQSwUGAAAAAAQABAD1AAAAhwMAAAAA&#10;" path="m,60l15,,285,45r,15l255,60,,60xe" fillcolor="black" stroked="f">
                  <v:path arrowok="t" o:connecttype="custom" o:connectlocs="0,38100;9525,0;180975,28575;180975,38100;161925,38100;0,38100" o:connectangles="0,0,0,0,0,0"/>
                </v:shape>
                <v:line id="Line 149" o:spid="_x0000_s1082" style="position:absolute;flip:x;visibility:visible;mso-wrap-style:square" from="1143,2190" to="2190,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150" o:spid="_x0000_s1083" style="position:absolute;flip:x y;visibility:visible;mso-wrap-style:square" from="1143,3619" to="1905,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uEmcMAAADbAAAADwAAAGRycy9kb3ducmV2LnhtbESPQWsCMRSE74X+h/CEXopmW+kqq1FK&#10;qSK9da33x+a5WUxeliTV9d8bodDjMDPfMMv14Kw4U4idZwUvkwIEceN1x62Cn/1mPAcRE7JG65kU&#10;XCnCevX4sMRK+wt/07lOrcgQjhUqMCn1lZSxMeQwTnxPnL2jDw5TlqGVOuAlw52Vr0VRSocd5wWD&#10;PX0Yak71r1MwnR32u5N9Nl+b6Mzn1tZNGa5KPY2G9wWIREP6D/+1d1rB2wzuX/IP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bhJnDAAAA2wAAAA8AAAAAAAAAAAAA&#10;AAAAoQIAAGRycy9kb3ducmV2LnhtbFBLBQYAAAAABAAEAPkAAACRAwAAAAA=&#10;" strokeweight="0"/>
                <v:shape id="Freeform 151" o:spid="_x0000_s1084" style="position:absolute;left:1047;top:3524;width:858;height:1714;visibility:visible;mso-wrap-style:square;v-text-anchor:top" coordsize="13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7qsMA&#10;AADbAAAADwAAAGRycy9kb3ducmV2LnhtbERPW2vCMBR+H+w/hDPY20wVNkpnKjpwF1DEOsr2dmiO&#10;bbE5KUnU+u/Ng+Djx3efzgbTiRM531pWMB4lIIgrq1uuFfzuli8pCB+QNXaWScGFPMzyx4cpZtqe&#10;eUunItQihrDPUEETQp9J6auGDPqR7Ykjt7fOYIjQ1VI7PMdw08lJkrxJgy3HhgZ7+mioOhRHo+DT&#10;8c+iX5bHr1U6OazW5Sb9/9so9fw0zN9BBBrCXXxzf2sFr3Fs/B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7qsMAAADbAAAADwAAAAAAAAAAAAAAAACYAgAAZHJzL2Rv&#10;d25yZXYueG1sUEsFBgAAAAAEAAQA9QAAAIgDAAAAAA==&#10;" path="m135,240r,30l120,270,,30,45,r90,240xe" fillcolor="black" stroked="f">
                  <v:path arrowok="t" o:connecttype="custom" o:connectlocs="85725,152400;85725,171450;76200,171450;0,19050;28575,0;85725,152400" o:connectangles="0,0,0,0,0,0"/>
                </v:shape>
                <v:line id="Line 152" o:spid="_x0000_s1085" style="position:absolute;visibility:visible;mso-wrap-style:square" from="1905,5238" to="3714,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rect id="Rectangle 153" o:spid="_x0000_s1086" style="position:absolute;left:7429;top:2857;width:118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727C55" w:rsidRDefault="00727C55" w:rsidP="007574EB">
                        <w:r>
                          <w:rPr>
                            <w:rFonts w:ascii="Arial" w:hAnsi="Arial"/>
                            <w:color w:val="000000"/>
                            <w:szCs w:val="22"/>
                          </w:rPr>
                          <w:t>O</w:t>
                        </w:r>
                      </w:p>
                    </w:txbxContent>
                  </v:textbox>
                </v:rect>
                <v:line id="Line 154" o:spid="_x0000_s1087" style="position:absolute;flip:y;visibility:visible;mso-wrap-style:square" from="6286,3810" to="7334,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155" o:spid="_x0000_s1088" style="position:absolute;flip:y;visibility:visible;mso-wrap-style:square" from="6477,4095" to="7524,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rect id="Rectangle 156" o:spid="_x0000_s1089" style="position:absolute;left:3714;top:7810;width:118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727C55" w:rsidRDefault="00727C55" w:rsidP="007574EB">
                        <w:r>
                          <w:rPr>
                            <w:rFonts w:ascii="Arial" w:hAnsi="Arial"/>
                            <w:color w:val="000000"/>
                            <w:szCs w:val="22"/>
                          </w:rPr>
                          <w:t>O</w:t>
                        </w:r>
                      </w:p>
                    </w:txbxContent>
                  </v:textbox>
                </v:rect>
                <v:line id="Line 157" o:spid="_x0000_s1090" style="position:absolute;flip:x;visibility:visible;mso-wrap-style:square" from="4572,6858" to="4953,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58" o:spid="_x0000_s1091" style="position:absolute;flip:x;visibility:visible;mso-wrap-style:square" from="4286,6762" to="466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rect id="Rectangle 159" o:spid="_x0000_s1092" style="position:absolute;left:5143;top:1714;width:110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727C55" w:rsidRDefault="00727C55" w:rsidP="007574EB">
                        <w:r>
                          <w:rPr>
                            <w:rFonts w:ascii="Arial" w:hAnsi="Arial"/>
                            <w:color w:val="000000"/>
                            <w:szCs w:val="22"/>
                          </w:rPr>
                          <w:t>H</w:t>
                        </w:r>
                      </w:p>
                    </w:txbxContent>
                  </v:textbox>
                </v:rect>
                <v:line id="Line 160" o:spid="_x0000_s1093" style="position:absolute;flip:x;visibility:visible;mso-wrap-style:square" from="4762,3143" to="523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5qMUAAADbAAAADwAAAGRycy9kb3ducmV2LnhtbESPQWsCMRSE74X+h/AKvdVsPahsjSIV&#10;pRSquK2H3p6b193FzcuSRDf+eyMIPQ4z8w0znUfTijM531hW8DrIQBCXVjdcKfj5Xr1MQPiArLG1&#10;TAou5GE+e3yYYq5tzzs6F6ESCcI+RwV1CF0upS9rMugHtiNO3p91BkOSrpLaYZ/gppXDLBtJgw2n&#10;hRo7eq+pPBYno2C3GfPBrU/xGA/91/Z3X33ulwulnp/i4g1EoBj+w/f2h1YwGsPtS/o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i5qMUAAADbAAAADwAAAAAAAAAA&#10;AAAAAAChAgAAZHJzL2Rvd25yZXYueG1sUEsFBgAAAAAEAAQA+QAAAJMDAAAAAA==&#10;" strokeweight="0"/>
                <v:shape id="Freeform 161" o:spid="_x0000_s1094" style="position:absolute;left:4762;top:3048;width:667;height:952;visibility:visible;mso-wrap-style:square;v-text-anchor:top" coordsize="10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AhLMEA&#10;AADbAAAADwAAAGRycy9kb3ducmV2LnhtbERPTYvCMBC9C/6HMIK3NVWwuNUouiJ4EXdbBY9DM7bF&#10;ZtJtonb//eYgeHy878WqM7V4UOsqywrGowgEcW51xYWCU7b7mIFwHlljbZkU/JGD1bLfW2Ci7ZN/&#10;6JH6QoQQdgkqKL1vEildXpJBN7INceCutjXoA2wLqVt8hnBTy0kUxdJgxaGhxIa+Sspv6d0o0MfP&#10;MU+2m9/su46z9JJPD+fZVKnhoFvPQXjq/Fv8cu+1gji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QISzBAAAA2wAAAA8AAAAAAAAAAAAAAAAAmAIAAGRycy9kb3du&#10;cmV2LnhtbFBLBQYAAAAABAAEAPUAAACGAwAAAAA=&#10;" path="m60,r45,30l15,150,,150,,135,60,xe" fillcolor="black" stroked="f">
                  <v:path arrowok="t" o:connecttype="custom" o:connectlocs="38100,0;66675,19050;9525,95250;0,95250;0,85725;38100,0" o:connectangles="0,0,0,0,0,0"/>
                </v:shape>
                <v:rect id="Rectangle 162" o:spid="_x0000_s1095" style="position:absolute;left:2286;top:6191;width:110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727C55" w:rsidRDefault="00727C55" w:rsidP="007574EB">
                        <w:r>
                          <w:rPr>
                            <w:rFonts w:ascii="Arial" w:hAnsi="Arial"/>
                            <w:color w:val="000000"/>
                            <w:szCs w:val="22"/>
                          </w:rPr>
                          <w:t>H</w:t>
                        </w:r>
                      </w:p>
                    </w:txbxContent>
                  </v:textbox>
                </v:rect>
                <v:line id="Line 163" o:spid="_x0000_s1096" style="position:absolute;flip:y;visibility:visible;mso-wrap-style:square" from="3143,5429" to="37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3AcIAAADbAAAADwAAAGRycy9kb3ducmV2LnhtbERPTWsCMRC9C/6HMIXeNFsPVbZGEcVS&#10;ClW09dDbuBl3FzeTJYlu/PfmIHh8vO/pPJpGXMn52rKCt2EGgriwuuZSwd/vejAB4QOyxsYyKbiR&#10;h/ms35tirm3HO7ruQylSCPscFVQhtLmUvqjIoB/aljhxJ+sMhgRdKbXDLoWbRo6y7F0arDk1VNjS&#10;sqLivL8YBbvNmI/u8xLP8dj9bP8P5fdhtVDq9SUuPkAEiuEpfri/tIJxWp++pB8gZ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i3AcIAAADbAAAADwAAAAAAAAAAAAAA&#10;AAChAgAAZHJzL2Rvd25yZXYueG1sUEsFBgAAAAAEAAQA+QAAAJADAAAAAA==&#10;" strokeweight="0"/>
                <v:shape id="Freeform 164" o:spid="_x0000_s1097" style="position:absolute;left:3048;top:5429;width:666;height:1048;visibility:visible;mso-wrap-style:square;v-text-anchor:top" coordsize="10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vCsQA&#10;AADbAAAADwAAAGRycy9kb3ducmV2LnhtbESPT4vCMBTE78J+h/AWvIimevBP1yiyrCDipXVZr4/m&#10;bVttXkoTa/32RhA8DjPzG2a57kwlWmpcaVnBeBSBIM6sLjlX8HvcDucgnEfWWFkmBXdysF599JYY&#10;a3vjhNrU5yJA2MWooPC+jqV0WUEG3cjWxMH7t41BH2STS93gLcBNJSdRNJUGSw4LBdb0XVB2Sa9G&#10;AV1Px8TvB5tTuzjbn2SS/tnDXan+Z7f5AuGp8+/wq73TCmZjeH4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vbwrEAAAA2wAAAA8AAAAAAAAAAAAAAAAAmAIAAGRycy9k&#10;b3ducmV2LnhtbFBLBQYAAAAABAAEAPUAAACJAwAAAAA=&#10;" path="m30,165l,135,90,15,105,r,15l30,165xe" fillcolor="black" stroked="f">
                  <v:path arrowok="t" o:connecttype="custom" o:connectlocs="19050,104775;0,85725;57150,9525;66675,0;66675,9525;19050,104775" o:connectangles="0,0,0,0,0,0"/>
                </v:shape>
                <v:rect id="Rectangle 165" o:spid="_x0000_s1098" style="position:absolute;left:4572;top:95;width:110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727C55" w:rsidRDefault="00727C55" w:rsidP="007574EB">
                        <w:r>
                          <w:rPr>
                            <w:rFonts w:ascii="Arial" w:hAnsi="Arial"/>
                            <w:color w:val="000000"/>
                            <w:szCs w:val="22"/>
                          </w:rPr>
                          <w:t>H</w:t>
                        </w:r>
                      </w:p>
                    </w:txbxContent>
                  </v:textbox>
                </v:rect>
                <v:rect id="Rectangle 166" o:spid="_x0000_s1099" style="position:absolute;left:381;top:6000;width:110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727C55" w:rsidRDefault="00727C55" w:rsidP="007574EB">
                        <w:r>
                          <w:rPr>
                            <w:rFonts w:ascii="Arial" w:hAnsi="Arial"/>
                            <w:color w:val="000000"/>
                            <w:szCs w:val="22"/>
                          </w:rPr>
                          <w:t>H</w:t>
                        </w:r>
                      </w:p>
                    </w:txbxContent>
                  </v:textbox>
                </v:rect>
                <v:line id="Line 167" o:spid="_x0000_s1100" style="position:absolute;flip:x;visibility:visible;mso-wrap-style:square" from="2095,2381" to="4000,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168" o:spid="_x0000_s1101" style="position:absolute;flip:y;visibility:visible;mso-wrap-style:square" from="1905,3238" to="2095,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169" o:spid="_x0000_s1102" style="position:absolute;flip:x;visibility:visible;mso-wrap-style:square" from="4000,2190" to="4095,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170" o:spid="_x0000_s1103" style="position:absolute;flip:x;visibility:visible;mso-wrap-style:square" from="4286,1809" to="438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171" o:spid="_x0000_s1104" style="position:absolute;flip:x;visibility:visible;mso-wrap-style:square" from="4572,1524" to="466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172" o:spid="_x0000_s1105" style="position:absolute;flip:x;visibility:visible;mso-wrap-style:square" from="1333,6000" to="1428,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173" o:spid="_x0000_s1106" style="position:absolute;flip:x;visibility:visible;mso-wrap-style:square" from="1524,5619" to="1619,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m35MIAAADbAAAADwAAAGRycy9kb3ducmV2LnhtbERPz2vCMBS+D/Y/hDfYZczUIaN2RpGB&#10;4MGLTlq8vTVvTWnz0iVR639vDoMdP77fi9Voe3EhH1rHCqaTDARx7XTLjYLj1+Y1BxEissbeMSm4&#10;UYDV8vFhgYV2V97T5RAbkUI4FKjAxDgUUobakMUwcQNx4n6ctxgT9I3UHq8p3PbyLcvepcWWU4PB&#10;gT4N1d3hbBXIfPfy69ffs67sqmpuyrocTjulnp/G9QeISGP8F/+5t1pBntan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m35MIAAADbAAAADwAAAAAAAAAAAAAA&#10;AAChAgAAZHJzL2Rvd25yZXYueG1sUEsFBgAAAAAEAAQA+QAAAJADAAAAAA==&#10;"/>
                <v:line id="Line 174" o:spid="_x0000_s1107" style="position:absolute;flip:x;visibility:visible;mso-wrap-style:square" from="1809,5238" to="1905,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175" o:spid="_x0000_s1108" style="position:absolute;flip:x;visibility:visible;mso-wrap-style:square" from="9906,8953" to="10096,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176" o:spid="_x0000_s1109" style="position:absolute;flip:x;visibility:visible;mso-wrap-style:square" from="10287,8763" to="10477,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spk8YAAADbAAAADwAAAGRycy9kb3ducmV2LnhtbESPQWsCMRSE7wX/Q3iCl1KztaWsW6OI&#10;IPTgRS0rvT03r5tlNy/bJNXtvzeFQo/DzHzDLFaD7cSFfGgcK3icZiCIK6cbrhW8H7cPOYgQkTV2&#10;jknBDwVYLUd3Cyy0u/KeLodYiwThUKACE2NfSBkqQxbD1PXEyft03mJM0tdSe7wmuO3kLMtepMWG&#10;04LBnjaGqvbwbRXIfHf/5dfn57ZsT6e5Kauy/9gpNRkP61cQkYb4H/5rv2kF+R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KZPGAAAA2wAAAA8AAAAAAAAA&#10;AAAAAAAAoQIAAGRycy9kb3ducmV2LnhtbFBLBQYAAAAABAAEAPkAAACUAwAAAAA=&#10;"/>
                <v:line id="Line 177" o:spid="_x0000_s1110" style="position:absolute;flip:x;visibility:visible;mso-wrap-style:square" from="10572,8572" to="10763,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178" o:spid="_x0000_s1111" style="position:absolute;flip:x;visibility:visible;mso-wrap-style:square" from="10953,8286" to="1114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179" o:spid="_x0000_s1112" style="position:absolute;flip:x;visibility:visible;mso-wrap-style:square" from="11334,8096" to="11430,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180" o:spid="_x0000_s1113" style="position:absolute;flip:x y;visibility:visible;mso-wrap-style:square" from="7048,8477" to="7239,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Ne8MAAADbAAAADwAAAGRycy9kb3ducmV2LnhtbESPT4vCMBTE7wt+h/AEL4um6qKlGkWE&#10;FU8u/sPro3m2xealNFlb/fRGWNjjMDO/YebL1pTiTrUrLCsYDiIQxKnVBWcKTsfvfgzCeWSNpWVS&#10;8CAHy0XnY46Jtg3v6X7wmQgQdgkqyL2vEildmpNBN7AVcfCutjbog6wzqWtsAtyUchRFE2mw4LCQ&#10;Y0XrnNLb4dcoQN49x3EzpC+5oYsb7X4+V+erUr1uu5qB8NT6//Bfe6sVxF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ujXvDAAAA2wAAAA8AAAAAAAAAAAAA&#10;AAAAoQIAAGRycy9kb3ducmV2LnhtbFBLBQYAAAAABAAEAPkAAACRAwAAAAA=&#10;"/>
                <v:line id="Line 181" o:spid="_x0000_s1114" style="position:absolute;flip:x y;visibility:visible;mso-wrap-style:square" from="7429,8667" to="7620,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ZCb8AAADbAAAADwAAAGRycy9kb3ducmV2LnhtbERPy4rCMBTdC/5DuIIb0VRnkFKNIoLi&#10;ShkfuL0017bY3JQm2jpfbxaCy8N5z5etKcWTaldYVjAeRSCIU6sLzhScT5thDMJ5ZI2lZVLwIgfL&#10;Rbczx0Tbhv/oefSZCCHsElSQe18lUro0J4NuZCviwN1sbdAHWGdS19iEcFPKSRRNpcGCQ0OOFa1z&#10;Su/Hh1GAvP//iZsx/cotXd1kfxisLjel+r12NQPhqfVf8ce90wriMDZ8CT9AL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TEZCb8AAADbAAAADwAAAAAAAAAAAAAAAACh&#10;AgAAZHJzL2Rvd25yZXYueG1sUEsFBgAAAAAEAAQA+QAAAI0DAAAAAA==&#10;"/>
                <v:line id="Line 182" o:spid="_x0000_s1115" style="position:absolute;flip:x y;visibility:visible;mso-wrap-style:square" from="7810,8953" to="8001,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28ksMAAADbAAAADwAAAGRycy9kb3ducmV2LnhtbESPT4vCMBTE7wt+h/AEL4um6iK1GkWE&#10;FU8u/sPro3m2xealNFlb/fRGWNjjMDO/YebL1pTiTrUrLCsYDiIQxKnVBWcKTsfvfgzCeWSNpWVS&#10;8CAHy0XnY46Jtg3v6X7wmQgQdgkqyL2vEildmpNBN7AVcfCutjbog6wzqWtsAtyUchRFE2mw4LCQ&#10;Y0XrnNLb4dcoQN49x3EzpC+5oYsb7X4+V+erUr1uu5qB8NT6//Bfe6sVxF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9vJLDAAAA2wAAAA8AAAAAAAAAAAAA&#10;AAAAoQIAAGRycy9kb3ducmV2LnhtbFBLBQYAAAAABAAEAPkAAACRAwAAAAA=&#10;"/>
                <w10:anchorlock/>
              </v:group>
            </w:pict>
          </mc:Fallback>
        </mc:AlternateContent>
      </w:r>
    </w:p>
    <w:p w:rsidR="000A067C" w:rsidRDefault="000A067C" w:rsidP="007574EB">
      <w:pPr>
        <w:spacing w:before="120" w:after="120" w:line="280" w:lineRule="atLeast"/>
        <w:jc w:val="both"/>
        <w:rPr>
          <w:rFonts w:eastAsia="MS Mincho"/>
          <w:szCs w:val="24"/>
        </w:rPr>
      </w:pPr>
      <w:r>
        <w:rPr>
          <w:rFonts w:eastAsia="MS Mincho"/>
          <w:szCs w:val="24"/>
        </w:rPr>
        <w:t xml:space="preserve">Molecular formula: </w:t>
      </w:r>
      <w:r w:rsidR="007574EB" w:rsidRPr="007574EB">
        <w:rPr>
          <w:rFonts w:eastAsia="MS Mincho"/>
          <w:szCs w:val="24"/>
        </w:rPr>
        <w:t>C</w:t>
      </w:r>
      <w:r w:rsidR="007574EB" w:rsidRPr="007574EB">
        <w:rPr>
          <w:rFonts w:eastAsia="MS Mincho"/>
          <w:szCs w:val="24"/>
          <w:vertAlign w:val="subscript"/>
        </w:rPr>
        <w:t>28</w:t>
      </w:r>
      <w:r w:rsidR="007574EB" w:rsidRPr="007574EB">
        <w:rPr>
          <w:rFonts w:eastAsia="MS Mincho"/>
          <w:szCs w:val="24"/>
        </w:rPr>
        <w:t>H</w:t>
      </w:r>
      <w:r w:rsidR="007574EB" w:rsidRPr="007574EB">
        <w:rPr>
          <w:rFonts w:eastAsia="MS Mincho"/>
          <w:szCs w:val="24"/>
          <w:vertAlign w:val="subscript"/>
        </w:rPr>
        <w:t>36</w:t>
      </w:r>
      <w:r w:rsidR="007574EB" w:rsidRPr="007574EB">
        <w:rPr>
          <w:rFonts w:eastAsia="MS Mincho"/>
          <w:szCs w:val="24"/>
        </w:rPr>
        <w:t>N</w:t>
      </w:r>
      <w:r w:rsidR="007574EB" w:rsidRPr="007574EB">
        <w:rPr>
          <w:rFonts w:eastAsia="MS Mincho"/>
          <w:szCs w:val="24"/>
          <w:vertAlign w:val="subscript"/>
        </w:rPr>
        <w:t>4</w:t>
      </w:r>
      <w:r w:rsidR="007574EB" w:rsidRPr="007574EB">
        <w:rPr>
          <w:rFonts w:eastAsia="MS Mincho"/>
          <w:szCs w:val="24"/>
        </w:rPr>
        <w:t>O</w:t>
      </w:r>
      <w:r w:rsidR="007574EB" w:rsidRPr="007574EB">
        <w:rPr>
          <w:rFonts w:eastAsia="MS Mincho"/>
          <w:szCs w:val="24"/>
          <w:vertAlign w:val="subscript"/>
        </w:rPr>
        <w:t>2</w:t>
      </w:r>
      <w:r w:rsidR="007574EB" w:rsidRPr="007574EB">
        <w:rPr>
          <w:rFonts w:eastAsia="MS Mincho"/>
          <w:szCs w:val="24"/>
        </w:rPr>
        <w:t xml:space="preserve">S·HCl </w:t>
      </w:r>
    </w:p>
    <w:p w:rsidR="007574EB" w:rsidRDefault="000A067C" w:rsidP="007574EB">
      <w:pPr>
        <w:spacing w:before="120" w:after="120" w:line="280" w:lineRule="atLeast"/>
        <w:jc w:val="both"/>
        <w:rPr>
          <w:rFonts w:eastAsia="MS Mincho"/>
          <w:szCs w:val="24"/>
        </w:rPr>
      </w:pPr>
      <w:r>
        <w:rPr>
          <w:rFonts w:eastAsia="MS Mincho"/>
          <w:szCs w:val="24"/>
        </w:rPr>
        <w:t xml:space="preserve">Molecular weight: </w:t>
      </w:r>
      <w:r w:rsidR="00DB48B5">
        <w:rPr>
          <w:rFonts w:eastAsia="MS Mincho"/>
          <w:szCs w:val="24"/>
        </w:rPr>
        <w:t>529.14</w:t>
      </w:r>
    </w:p>
    <w:p w:rsidR="00DB48B5" w:rsidRPr="00CE53F8" w:rsidRDefault="00DB48B5" w:rsidP="007574EB">
      <w:pPr>
        <w:spacing w:before="120" w:after="120" w:line="280" w:lineRule="atLeast"/>
        <w:jc w:val="both"/>
        <w:rPr>
          <w:rFonts w:eastAsia="MS Mincho"/>
          <w:szCs w:val="24"/>
        </w:rPr>
      </w:pPr>
      <w:r>
        <w:rPr>
          <w:rFonts w:eastAsia="MS Mincho"/>
          <w:szCs w:val="24"/>
        </w:rPr>
        <w:t>CAS number:</w:t>
      </w:r>
      <w:r w:rsidR="00CE53F8">
        <w:rPr>
          <w:rFonts w:eastAsia="MS Mincho"/>
          <w:szCs w:val="24"/>
        </w:rPr>
        <w:t xml:space="preserve"> </w:t>
      </w:r>
      <w:r w:rsidR="00CE53F8" w:rsidRPr="00CE53F8">
        <w:rPr>
          <w:rFonts w:eastAsia="MS Mincho"/>
          <w:szCs w:val="24"/>
        </w:rPr>
        <w:t>367514-88-3</w:t>
      </w:r>
    </w:p>
    <w:p w:rsidR="007574EB" w:rsidRPr="00DB48B5" w:rsidRDefault="00DB48B5" w:rsidP="007574EB">
      <w:pPr>
        <w:spacing w:before="120" w:after="120" w:line="280" w:lineRule="atLeast"/>
        <w:jc w:val="both"/>
        <w:rPr>
          <w:rFonts w:eastAsia="MS Mincho"/>
          <w:b/>
          <w:szCs w:val="24"/>
        </w:rPr>
      </w:pPr>
      <w:r>
        <w:rPr>
          <w:rFonts w:eastAsia="MS Mincho"/>
          <w:b/>
          <w:szCs w:val="24"/>
        </w:rPr>
        <w:t>DESCRIPTION</w:t>
      </w:r>
      <w:r w:rsidR="00847CEB">
        <w:rPr>
          <w:rFonts w:eastAsia="MS Mincho"/>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5831205</wp:posOffset>
                </wp:positionV>
                <wp:extent cx="76200" cy="161925"/>
                <wp:effectExtent l="0" t="0" r="0" b="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59.15pt" to="159pt,4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"/>
            </w:pict>
          </mc:Fallback>
        </mc:AlternateContent>
      </w:r>
    </w:p>
    <w:p w:rsidR="007574EB" w:rsidRPr="007574EB" w:rsidRDefault="00816D60" w:rsidP="007574EB">
      <w:pPr>
        <w:spacing w:before="120" w:after="120" w:line="280" w:lineRule="atLeast"/>
        <w:jc w:val="both"/>
        <w:rPr>
          <w:rFonts w:eastAsia="MS Mincho"/>
          <w:szCs w:val="24"/>
        </w:rPr>
      </w:pPr>
      <w:proofErr w:type="spellStart"/>
      <w:r>
        <w:rPr>
          <w:rFonts w:eastAsia="MS Mincho"/>
          <w:szCs w:val="24"/>
        </w:rPr>
        <w:t>Lurasidone</w:t>
      </w:r>
      <w:proofErr w:type="spellEnd"/>
      <w:r w:rsidR="00DB48B5">
        <w:rPr>
          <w:rFonts w:eastAsia="MS Mincho"/>
          <w:szCs w:val="24"/>
        </w:rPr>
        <w:t xml:space="preserve"> </w:t>
      </w:r>
      <w:r w:rsidR="007574EB" w:rsidRPr="007574EB">
        <w:rPr>
          <w:rFonts w:eastAsia="MS Mincho"/>
          <w:szCs w:val="24"/>
        </w:rPr>
        <w:t xml:space="preserve">is an atypical antipsychotic belonging to the chemical class of </w:t>
      </w:r>
      <w:r w:rsidR="007574EB" w:rsidRPr="007574EB">
        <w:rPr>
          <w:rFonts w:eastAsia="MS Mincho"/>
          <w:szCs w:val="24"/>
          <w:lang w:eastAsia="ja-JP"/>
        </w:rPr>
        <w:t>benzisothiazol derivatives.</w:t>
      </w:r>
      <w:r w:rsidR="007574EB" w:rsidRPr="007574EB">
        <w:rPr>
          <w:rFonts w:eastAsia="MS Mincho"/>
          <w:szCs w:val="24"/>
        </w:rPr>
        <w:t xml:space="preserve">  </w:t>
      </w:r>
      <w:r w:rsidR="00DB48B5">
        <w:rPr>
          <w:rFonts w:eastAsia="MS Mincho"/>
          <w:szCs w:val="24"/>
        </w:rPr>
        <w:t>It has antagonist activity on the dopamine 2 (D2) and serotonin (5-HT)-2A receptors.</w:t>
      </w:r>
    </w:p>
    <w:p w:rsidR="00444B33" w:rsidRPr="00DB48B5" w:rsidRDefault="005B7B6C" w:rsidP="00444B33">
      <w:pPr>
        <w:widowControl w:val="0"/>
        <w:jc w:val="both"/>
        <w:rPr>
          <w:rFonts w:eastAsia="MS Mincho"/>
          <w:szCs w:val="24"/>
        </w:rPr>
      </w:pPr>
      <w:r>
        <w:rPr>
          <w:rFonts w:eastAsia="MS Mincho"/>
          <w:szCs w:val="24"/>
        </w:rPr>
        <w:t xml:space="preserve">LATUDA film-coated </w:t>
      </w:r>
      <w:r w:rsidR="00444B33" w:rsidRPr="00DB48B5">
        <w:rPr>
          <w:rFonts w:eastAsia="MS Mincho"/>
          <w:szCs w:val="24"/>
        </w:rPr>
        <w:t xml:space="preserve">tablets </w:t>
      </w:r>
      <w:r w:rsidR="00D06ECE">
        <w:rPr>
          <w:rFonts w:eastAsia="MS Mincho"/>
          <w:szCs w:val="24"/>
        </w:rPr>
        <w:t xml:space="preserve">are intended for oral administration only.  LATUDA tablets </w:t>
      </w:r>
      <w:r w:rsidR="00444B33" w:rsidRPr="00DB48B5">
        <w:rPr>
          <w:rFonts w:eastAsia="MS Mincho"/>
          <w:szCs w:val="24"/>
        </w:rPr>
        <w:t xml:space="preserve">are available in 20 mg </w:t>
      </w:r>
      <w:r w:rsidR="00444B33" w:rsidRPr="00DB48B5">
        <w:rPr>
          <w:rFonts w:eastAsia="MS Mincho"/>
          <w:color w:val="000000"/>
          <w:szCs w:val="24"/>
          <w:lang w:eastAsia="ja-JP"/>
        </w:rPr>
        <w:t>(equivalent to 18.62 mg lurasidone)</w:t>
      </w:r>
      <w:r w:rsidR="00444B33" w:rsidRPr="00DB48B5">
        <w:rPr>
          <w:rFonts w:eastAsia="MS Mincho"/>
          <w:szCs w:val="24"/>
        </w:rPr>
        <w:t xml:space="preserve">, 40 mg </w:t>
      </w:r>
      <w:r w:rsidR="00444B33" w:rsidRPr="00DB48B5">
        <w:rPr>
          <w:rFonts w:eastAsia="MS Mincho"/>
          <w:color w:val="000000"/>
          <w:szCs w:val="24"/>
          <w:lang w:eastAsia="ja-JP"/>
        </w:rPr>
        <w:t>(equivalent to 37.24 mg lurasidone)</w:t>
      </w:r>
      <w:r w:rsidR="00444B33" w:rsidRPr="00DB48B5">
        <w:rPr>
          <w:rFonts w:eastAsia="MS Mincho"/>
          <w:szCs w:val="24"/>
        </w:rPr>
        <w:t xml:space="preserve">, or 80 mg </w:t>
      </w:r>
      <w:r w:rsidR="00444B33" w:rsidRPr="00DB48B5">
        <w:rPr>
          <w:rFonts w:eastAsia="MS Mincho"/>
          <w:color w:val="000000"/>
          <w:szCs w:val="24"/>
          <w:lang w:eastAsia="ja-JP"/>
        </w:rPr>
        <w:t>(equivalent to 74.49 mg lurasidone)</w:t>
      </w:r>
      <w:r w:rsidR="00444B33" w:rsidRPr="00DB48B5">
        <w:rPr>
          <w:rFonts w:eastAsia="MS Mincho"/>
          <w:szCs w:val="24"/>
        </w:rPr>
        <w:t xml:space="preserve">. </w:t>
      </w:r>
    </w:p>
    <w:p w:rsidR="007574EB" w:rsidRPr="007574EB" w:rsidRDefault="00DB48B5" w:rsidP="007574EB">
      <w:pPr>
        <w:spacing w:before="120" w:after="120" w:line="280" w:lineRule="atLeast"/>
        <w:jc w:val="both"/>
        <w:rPr>
          <w:rFonts w:eastAsia="MS Mincho"/>
          <w:szCs w:val="24"/>
        </w:rPr>
      </w:pPr>
      <w:r>
        <w:rPr>
          <w:rFonts w:eastAsia="MS Mincho"/>
          <w:szCs w:val="24"/>
        </w:rPr>
        <w:t xml:space="preserve">Lurasidone HCl (active entity) </w:t>
      </w:r>
      <w:r w:rsidR="007574EB" w:rsidRPr="007574EB">
        <w:rPr>
          <w:rFonts w:eastAsia="MS Mincho"/>
          <w:szCs w:val="24"/>
        </w:rPr>
        <w:t>is a white to off-white powder.  It is very slightly soluble in water, practically insoluble</w:t>
      </w:r>
      <w:r w:rsidR="007574EB" w:rsidRPr="007574EB">
        <w:rPr>
          <w:rFonts w:eastAsia="MS Mincho"/>
          <w:szCs w:val="24"/>
          <w:lang w:eastAsia="ja-JP"/>
        </w:rPr>
        <w:t xml:space="preserve"> or insoluble</w:t>
      </w:r>
      <w:r w:rsidR="007574EB" w:rsidRPr="007574EB">
        <w:rPr>
          <w:rFonts w:eastAsia="MS Mincho"/>
          <w:szCs w:val="24"/>
        </w:rPr>
        <w:t xml:space="preserve"> in 0.1 N HCl</w:t>
      </w:r>
      <w:r w:rsidR="007574EB" w:rsidRPr="007574EB">
        <w:rPr>
          <w:rFonts w:eastAsia="MS Mincho"/>
          <w:szCs w:val="24"/>
          <w:lang w:eastAsia="ja-JP"/>
        </w:rPr>
        <w:t xml:space="preserve">, </w:t>
      </w:r>
      <w:r w:rsidR="007574EB" w:rsidRPr="007574EB">
        <w:rPr>
          <w:rFonts w:eastAsia="MS Mincho"/>
          <w:szCs w:val="24"/>
        </w:rPr>
        <w:t>slightly soluble in ethanol</w:t>
      </w:r>
      <w:r w:rsidR="007574EB" w:rsidRPr="007574EB">
        <w:rPr>
          <w:rFonts w:eastAsia="MS Mincho"/>
          <w:szCs w:val="24"/>
          <w:lang w:eastAsia="ja-JP"/>
        </w:rPr>
        <w:t>, sparingly soluble in</w:t>
      </w:r>
      <w:r w:rsidR="007574EB" w:rsidRPr="007574EB">
        <w:rPr>
          <w:rFonts w:eastAsia="MS Mincho"/>
          <w:szCs w:val="24"/>
        </w:rPr>
        <w:t xml:space="preserve"> methanol,</w:t>
      </w:r>
      <w:r w:rsidR="007574EB" w:rsidRPr="007574EB">
        <w:rPr>
          <w:rFonts w:eastAsia="MS Mincho"/>
          <w:szCs w:val="24"/>
          <w:lang w:eastAsia="ja-JP"/>
        </w:rPr>
        <w:t xml:space="preserve"> </w:t>
      </w:r>
      <w:r w:rsidR="007574EB" w:rsidRPr="007574EB">
        <w:rPr>
          <w:rFonts w:eastAsia="MS Mincho"/>
          <w:szCs w:val="24"/>
        </w:rPr>
        <w:t>practically insoluble</w:t>
      </w:r>
      <w:r w:rsidR="007574EB" w:rsidRPr="007574EB">
        <w:rPr>
          <w:rFonts w:eastAsia="MS Mincho"/>
          <w:szCs w:val="24"/>
          <w:lang w:eastAsia="ja-JP"/>
        </w:rPr>
        <w:t xml:space="preserve"> or insoluble in </w:t>
      </w:r>
      <w:r w:rsidR="00464952">
        <w:rPr>
          <w:rFonts w:eastAsia="MS Mincho"/>
          <w:szCs w:val="24"/>
        </w:rPr>
        <w:t xml:space="preserve">toluene </w:t>
      </w:r>
      <w:r w:rsidR="007574EB" w:rsidRPr="007574EB">
        <w:rPr>
          <w:rFonts w:eastAsia="MS Mincho"/>
          <w:szCs w:val="24"/>
        </w:rPr>
        <w:t>very slightly soluble in acetone</w:t>
      </w:r>
      <w:r w:rsidR="00464952">
        <w:rPr>
          <w:rFonts w:eastAsia="MS Mincho"/>
          <w:szCs w:val="24"/>
        </w:rPr>
        <w:t xml:space="preserve"> and has a </w:t>
      </w:r>
      <w:proofErr w:type="spellStart"/>
      <w:r w:rsidR="00464952">
        <w:rPr>
          <w:rFonts w:eastAsia="MS Mincho"/>
          <w:szCs w:val="24"/>
        </w:rPr>
        <w:t>pKa</w:t>
      </w:r>
      <w:proofErr w:type="spellEnd"/>
      <w:r w:rsidR="00464952">
        <w:rPr>
          <w:rFonts w:eastAsia="MS Mincho"/>
          <w:szCs w:val="24"/>
        </w:rPr>
        <w:t xml:space="preserve"> of 7.6</w:t>
      </w:r>
      <w:r w:rsidR="007574EB" w:rsidRPr="007574EB">
        <w:rPr>
          <w:rFonts w:eastAsia="MS Mincho"/>
          <w:szCs w:val="24"/>
        </w:rPr>
        <w:t>.</w:t>
      </w:r>
    </w:p>
    <w:p w:rsidR="00C71EDF" w:rsidRPr="00C71EDF" w:rsidRDefault="00C71EDF" w:rsidP="00DB48B5">
      <w:pPr>
        <w:widowControl w:val="0"/>
        <w:jc w:val="both"/>
        <w:rPr>
          <w:rFonts w:eastAsia="MS Mincho"/>
          <w:color w:val="000000"/>
          <w:szCs w:val="24"/>
          <w:lang w:eastAsia="ja-JP"/>
        </w:rPr>
      </w:pPr>
      <w:r w:rsidRPr="00C71EDF">
        <w:rPr>
          <w:rFonts w:eastAsia="MS Mincho"/>
          <w:color w:val="000000"/>
          <w:szCs w:val="24"/>
          <w:lang w:eastAsia="ja-JP"/>
        </w:rPr>
        <w:t>LATUDA tablets also contains the following inactive ingredients: carnauba wax, croscarmellose sodium, hypromellose, magnesium stearate, mannitol, Opadry</w:t>
      </w:r>
      <w:r w:rsidR="00727C55">
        <w:rPr>
          <w:rFonts w:eastAsia="MS Mincho"/>
          <w:color w:val="000000"/>
          <w:szCs w:val="24"/>
          <w:lang w:eastAsia="ja-JP"/>
        </w:rPr>
        <w:t xml:space="preserve"> complete film coating system 03F48969 white</w:t>
      </w:r>
      <w:r w:rsidRPr="00C71EDF">
        <w:rPr>
          <w:rFonts w:eastAsia="MS Mincho"/>
          <w:color w:val="000000"/>
          <w:szCs w:val="24"/>
          <w:lang w:eastAsia="ja-JP"/>
        </w:rPr>
        <w:t xml:space="preserve">, pregelatinised starch; the 80 mg tablet also contains: </w:t>
      </w:r>
      <w:r w:rsidR="00F02FD9" w:rsidRPr="00F02FD9">
        <w:rPr>
          <w:rFonts w:eastAsia="MS Mincho"/>
          <w:color w:val="000000"/>
          <w:szCs w:val="24"/>
          <w:lang w:eastAsia="ja-JP"/>
        </w:rPr>
        <w:t xml:space="preserve">indigo carmine </w:t>
      </w:r>
      <w:r w:rsidRPr="00C71EDF">
        <w:rPr>
          <w:rFonts w:eastAsia="MS Mincho"/>
          <w:color w:val="000000"/>
          <w:szCs w:val="24"/>
          <w:lang w:eastAsia="ja-JP"/>
        </w:rPr>
        <w:t xml:space="preserve">and </w:t>
      </w:r>
      <w:r w:rsidR="00727C55">
        <w:rPr>
          <w:rFonts w:eastAsia="MS Mincho"/>
          <w:color w:val="000000"/>
          <w:szCs w:val="24"/>
          <w:lang w:eastAsia="ja-JP"/>
        </w:rPr>
        <w:t>iron oxide, yellow</w:t>
      </w:r>
      <w:r w:rsidRPr="00C71EDF">
        <w:rPr>
          <w:rFonts w:eastAsia="MS Mincho"/>
          <w:color w:val="000000"/>
          <w:szCs w:val="24"/>
          <w:lang w:eastAsia="ja-JP"/>
        </w:rPr>
        <w:t>.</w:t>
      </w:r>
    </w:p>
    <w:p w:rsidR="00C71EDF" w:rsidRDefault="00C71EDF" w:rsidP="00933FD3">
      <w:pPr>
        <w:widowControl w:val="0"/>
        <w:suppressLineNumbers/>
        <w:rPr>
          <w:noProof/>
          <w:color w:val="000000"/>
          <w:szCs w:val="24"/>
        </w:rPr>
      </w:pPr>
    </w:p>
    <w:p w:rsidR="00AD2F14" w:rsidRDefault="00AD2F14" w:rsidP="00933FD3">
      <w:pPr>
        <w:widowControl w:val="0"/>
        <w:suppressLineNumbers/>
        <w:rPr>
          <w:noProof/>
          <w:color w:val="000000"/>
          <w:szCs w:val="24"/>
        </w:rPr>
      </w:pPr>
    </w:p>
    <w:p w:rsidR="00AD2F14" w:rsidRDefault="00AD2F14" w:rsidP="00933FD3">
      <w:pPr>
        <w:widowControl w:val="0"/>
        <w:suppressLineNumbers/>
        <w:rPr>
          <w:noProof/>
          <w:color w:val="000000"/>
          <w:szCs w:val="24"/>
        </w:rPr>
      </w:pPr>
    </w:p>
    <w:p w:rsidR="00AD2F14" w:rsidRDefault="00AD2F14" w:rsidP="00933FD3">
      <w:pPr>
        <w:widowControl w:val="0"/>
        <w:suppressLineNumbers/>
        <w:rPr>
          <w:noProof/>
          <w:color w:val="000000"/>
          <w:szCs w:val="24"/>
        </w:rPr>
      </w:pPr>
    </w:p>
    <w:p w:rsidR="00AD2F14" w:rsidRDefault="00AD2F14" w:rsidP="00933FD3">
      <w:pPr>
        <w:widowControl w:val="0"/>
        <w:suppressLineNumbers/>
        <w:rPr>
          <w:noProof/>
          <w:color w:val="000000"/>
          <w:szCs w:val="24"/>
        </w:rPr>
      </w:pPr>
    </w:p>
    <w:p w:rsidR="00AD2F14" w:rsidRDefault="00AD2F14" w:rsidP="00933FD3">
      <w:pPr>
        <w:widowControl w:val="0"/>
        <w:suppressLineNumbers/>
        <w:rPr>
          <w:noProof/>
          <w:color w:val="000000"/>
          <w:szCs w:val="24"/>
        </w:rPr>
      </w:pPr>
    </w:p>
    <w:p w:rsidR="007574EB" w:rsidRPr="00604E50" w:rsidRDefault="00604E50" w:rsidP="00933FD3">
      <w:pPr>
        <w:widowControl w:val="0"/>
        <w:rPr>
          <w:rFonts w:eastAsia="MS Mincho"/>
          <w:b/>
          <w:noProof/>
          <w:color w:val="000000"/>
          <w:szCs w:val="24"/>
          <w:lang w:eastAsia="ja-JP"/>
        </w:rPr>
      </w:pPr>
      <w:r>
        <w:rPr>
          <w:rFonts w:eastAsia="MS Mincho"/>
          <w:b/>
          <w:noProof/>
          <w:color w:val="000000"/>
          <w:szCs w:val="24"/>
          <w:lang w:eastAsia="ja-JP"/>
        </w:rPr>
        <w:lastRenderedPageBreak/>
        <w:t>PHARMACOLOGY</w:t>
      </w:r>
    </w:p>
    <w:p w:rsidR="007574EB" w:rsidRDefault="007574EB" w:rsidP="00933FD3">
      <w:pPr>
        <w:widowControl w:val="0"/>
        <w:rPr>
          <w:rFonts w:eastAsia="MS Mincho"/>
          <w:noProof/>
          <w:color w:val="000000"/>
          <w:szCs w:val="22"/>
          <w:lang w:eastAsia="ja-JP"/>
        </w:rPr>
      </w:pPr>
    </w:p>
    <w:p w:rsidR="003E26E8" w:rsidRPr="009D28CD" w:rsidRDefault="00604E50" w:rsidP="00933FD3">
      <w:pPr>
        <w:rPr>
          <w:b/>
        </w:rPr>
      </w:pPr>
      <w:r w:rsidRPr="00604E50">
        <w:rPr>
          <w:b/>
        </w:rPr>
        <w:t>Pharmacodynamics</w:t>
      </w:r>
    </w:p>
    <w:p w:rsidR="005954DF" w:rsidRDefault="003D5A56" w:rsidP="00604E50">
      <w:pPr>
        <w:suppressLineNumbers/>
        <w:autoSpaceDE w:val="0"/>
        <w:autoSpaceDN w:val="0"/>
        <w:adjustRightInd w:val="0"/>
        <w:jc w:val="both"/>
        <w:rPr>
          <w:szCs w:val="24"/>
        </w:rPr>
      </w:pPr>
      <w:r>
        <w:rPr>
          <w:szCs w:val="24"/>
        </w:rPr>
        <w:t xml:space="preserve">The mechanism of action of lurasidone, as with other drugs having efficacy in schizophrenia, is not fully understood.  However, based on its receptor pharmacology, it is </w:t>
      </w:r>
      <w:r w:rsidR="00EC45C6">
        <w:rPr>
          <w:rFonts w:eastAsia="MS Mincho" w:hint="eastAsia"/>
          <w:szCs w:val="24"/>
          <w:lang w:eastAsia="ja-JP"/>
        </w:rPr>
        <w:t xml:space="preserve">believed </w:t>
      </w:r>
      <w:r>
        <w:rPr>
          <w:szCs w:val="24"/>
        </w:rPr>
        <w:t xml:space="preserve">that the efficacy of </w:t>
      </w:r>
      <w:r w:rsidR="00557CC5">
        <w:rPr>
          <w:szCs w:val="24"/>
        </w:rPr>
        <w:t xml:space="preserve">LATUDA </w:t>
      </w:r>
      <w:r>
        <w:rPr>
          <w:szCs w:val="24"/>
        </w:rPr>
        <w:t xml:space="preserve">is mediated </w:t>
      </w:r>
      <w:r w:rsidR="00EC45C6">
        <w:rPr>
          <w:rFonts w:eastAsia="MS Mincho" w:hint="eastAsia"/>
          <w:szCs w:val="24"/>
          <w:lang w:eastAsia="ja-JP"/>
        </w:rPr>
        <w:t xml:space="preserve">mainly </w:t>
      </w:r>
      <w:r>
        <w:rPr>
          <w:szCs w:val="24"/>
        </w:rPr>
        <w:t xml:space="preserve">through antagonist activity at </w:t>
      </w:r>
      <w:r w:rsidR="00EC45C6">
        <w:rPr>
          <w:rFonts w:eastAsia="MS Mincho" w:hint="eastAsia"/>
          <w:szCs w:val="24"/>
          <w:lang w:eastAsia="ja-JP"/>
        </w:rPr>
        <w:t xml:space="preserve">dopamine </w:t>
      </w:r>
      <w:r>
        <w:rPr>
          <w:szCs w:val="24"/>
        </w:rPr>
        <w:t>D</w:t>
      </w:r>
      <w:r w:rsidRPr="003D5A56">
        <w:rPr>
          <w:szCs w:val="24"/>
          <w:vertAlign w:val="subscript"/>
        </w:rPr>
        <w:t>2</w:t>
      </w:r>
      <w:r>
        <w:rPr>
          <w:szCs w:val="24"/>
        </w:rPr>
        <w:t xml:space="preserve"> and </w:t>
      </w:r>
      <w:r w:rsidR="00EC45C6" w:rsidRPr="00EC45C6">
        <w:rPr>
          <w:szCs w:val="24"/>
        </w:rPr>
        <w:t xml:space="preserve">5-hydroxytryptamine (5-HT, serotonin) </w:t>
      </w:r>
      <w:r>
        <w:rPr>
          <w:szCs w:val="24"/>
        </w:rPr>
        <w:t>5-HT</w:t>
      </w:r>
      <w:r w:rsidRPr="003D5A56">
        <w:rPr>
          <w:szCs w:val="24"/>
          <w:vertAlign w:val="subscript"/>
        </w:rPr>
        <w:t>2A</w:t>
      </w:r>
      <w:r>
        <w:rPr>
          <w:szCs w:val="24"/>
        </w:rPr>
        <w:t xml:space="preserve"> receptors.  </w:t>
      </w:r>
    </w:p>
    <w:p w:rsidR="005B339D" w:rsidRDefault="005B339D" w:rsidP="00604E50">
      <w:pPr>
        <w:suppressLineNumbers/>
        <w:autoSpaceDE w:val="0"/>
        <w:autoSpaceDN w:val="0"/>
        <w:adjustRightInd w:val="0"/>
        <w:jc w:val="both"/>
        <w:rPr>
          <w:i/>
          <w:szCs w:val="24"/>
        </w:rPr>
      </w:pPr>
    </w:p>
    <w:p w:rsidR="00604E50" w:rsidRDefault="005954DF" w:rsidP="00604E50">
      <w:pPr>
        <w:suppressLineNumbers/>
        <w:autoSpaceDE w:val="0"/>
        <w:autoSpaceDN w:val="0"/>
        <w:adjustRightInd w:val="0"/>
        <w:jc w:val="both"/>
        <w:rPr>
          <w:rFonts w:eastAsia="MS Mincho" w:hint="eastAsia"/>
          <w:szCs w:val="24"/>
          <w:lang w:eastAsia="ja-JP"/>
        </w:rPr>
      </w:pPr>
      <w:r w:rsidRPr="007C6C88">
        <w:rPr>
          <w:i/>
          <w:szCs w:val="24"/>
        </w:rPr>
        <w:t>In vitro</w:t>
      </w:r>
      <w:r w:rsidRPr="00F15FED">
        <w:rPr>
          <w:szCs w:val="24"/>
        </w:rPr>
        <w:t xml:space="preserve"> receptor binding studies revealed that </w:t>
      </w:r>
      <w:r w:rsidR="00557CC5">
        <w:rPr>
          <w:szCs w:val="24"/>
        </w:rPr>
        <w:t>LATUDA</w:t>
      </w:r>
      <w:r w:rsidR="00557CC5" w:rsidRPr="00F15FED">
        <w:rPr>
          <w:szCs w:val="24"/>
        </w:rPr>
        <w:t xml:space="preserve"> </w:t>
      </w:r>
      <w:r w:rsidR="000C459B">
        <w:rPr>
          <w:rFonts w:eastAsia="MS Mincho" w:hint="eastAsia"/>
          <w:szCs w:val="24"/>
          <w:lang w:eastAsia="ja-JP"/>
        </w:rPr>
        <w:t>binds</w:t>
      </w:r>
      <w:r w:rsidRPr="00F15FED">
        <w:rPr>
          <w:szCs w:val="24"/>
        </w:rPr>
        <w:t xml:space="preserve"> with high</w:t>
      </w:r>
      <w:r>
        <w:rPr>
          <w:szCs w:val="24"/>
        </w:rPr>
        <w:t xml:space="preserve"> </w:t>
      </w:r>
      <w:r w:rsidRPr="00F15FED">
        <w:rPr>
          <w:szCs w:val="24"/>
        </w:rPr>
        <w:t xml:space="preserve">affinity at </w:t>
      </w:r>
      <w:r w:rsidR="000C459B">
        <w:rPr>
          <w:rFonts w:eastAsia="MS Mincho" w:hint="eastAsia"/>
          <w:szCs w:val="24"/>
          <w:lang w:eastAsia="ja-JP"/>
        </w:rPr>
        <w:t xml:space="preserve">human </w:t>
      </w:r>
      <w:r w:rsidRPr="00F15FED">
        <w:rPr>
          <w:szCs w:val="24"/>
        </w:rPr>
        <w:t xml:space="preserve"> D</w:t>
      </w:r>
      <w:r w:rsidRPr="000C459B">
        <w:rPr>
          <w:szCs w:val="24"/>
          <w:vertAlign w:val="subscript"/>
        </w:rPr>
        <w:t>2</w:t>
      </w:r>
      <w:r w:rsidRPr="00F15FED">
        <w:rPr>
          <w:szCs w:val="24"/>
        </w:rPr>
        <w:t xml:space="preserve"> receptors (Ki=0.994 nM) and 5-HT</w:t>
      </w:r>
      <w:r w:rsidRPr="000C459B">
        <w:rPr>
          <w:szCs w:val="24"/>
          <w:vertAlign w:val="subscript"/>
        </w:rPr>
        <w:t>2A</w:t>
      </w:r>
      <w:r w:rsidRPr="00F15FED">
        <w:rPr>
          <w:szCs w:val="24"/>
        </w:rPr>
        <w:t xml:space="preserve"> (Ki=0.47 </w:t>
      </w:r>
      <w:proofErr w:type="spellStart"/>
      <w:r w:rsidRPr="00F15FED">
        <w:rPr>
          <w:szCs w:val="24"/>
        </w:rPr>
        <w:t>nM</w:t>
      </w:r>
      <w:proofErr w:type="spellEnd"/>
      <w:r w:rsidRPr="00F15FED">
        <w:rPr>
          <w:szCs w:val="24"/>
        </w:rPr>
        <w:t>) and 5-HT</w:t>
      </w:r>
      <w:r w:rsidRPr="000C459B">
        <w:rPr>
          <w:szCs w:val="24"/>
          <w:vertAlign w:val="subscript"/>
        </w:rPr>
        <w:t>7</w:t>
      </w:r>
      <w:r w:rsidRPr="00F15FED">
        <w:rPr>
          <w:szCs w:val="24"/>
        </w:rPr>
        <w:t xml:space="preserve"> (Ki=0.495 nM)</w:t>
      </w:r>
      <w:r w:rsidR="000C459B">
        <w:rPr>
          <w:rFonts w:eastAsia="MS Mincho" w:hint="eastAsia"/>
          <w:szCs w:val="24"/>
          <w:lang w:eastAsia="ja-JP"/>
        </w:rPr>
        <w:t xml:space="preserve"> receptors</w:t>
      </w:r>
      <w:r w:rsidRPr="00F15FED">
        <w:rPr>
          <w:szCs w:val="24"/>
        </w:rPr>
        <w:t xml:space="preserve">, with moderate affinity </w:t>
      </w:r>
      <w:r w:rsidR="000C459B">
        <w:rPr>
          <w:rFonts w:eastAsia="MS Mincho" w:hint="eastAsia"/>
          <w:szCs w:val="24"/>
          <w:lang w:eastAsia="ja-JP"/>
        </w:rPr>
        <w:t>at human</w:t>
      </w:r>
      <w:r w:rsidR="000C459B" w:rsidRPr="00F15FED">
        <w:rPr>
          <w:szCs w:val="24"/>
        </w:rPr>
        <w:t xml:space="preserve"> </w:t>
      </w:r>
      <w:r w:rsidRPr="00F15FED">
        <w:rPr>
          <w:szCs w:val="24"/>
        </w:rPr>
        <w:t>α2</w:t>
      </w:r>
      <w:r w:rsidRPr="000C459B">
        <w:rPr>
          <w:szCs w:val="24"/>
          <w:vertAlign w:val="subscript"/>
        </w:rPr>
        <w:t>C</w:t>
      </w:r>
      <w:r w:rsidRPr="00F15FED">
        <w:rPr>
          <w:szCs w:val="24"/>
        </w:rPr>
        <w:t xml:space="preserve"> adrenergic receptors (Ki=10.8 nM), </w:t>
      </w:r>
      <w:r w:rsidR="000C459B" w:rsidRPr="000C459B">
        <w:rPr>
          <w:szCs w:val="24"/>
        </w:rPr>
        <w:t>D</w:t>
      </w:r>
      <w:r w:rsidR="000C459B" w:rsidRPr="000C459B">
        <w:rPr>
          <w:szCs w:val="24"/>
          <w:vertAlign w:val="subscript"/>
        </w:rPr>
        <w:t>3</w:t>
      </w:r>
      <w:r w:rsidR="000C459B" w:rsidRPr="000C459B">
        <w:rPr>
          <w:szCs w:val="24"/>
        </w:rPr>
        <w:t xml:space="preserve"> receptors (Ki=15.7 </w:t>
      </w:r>
      <w:proofErr w:type="spellStart"/>
      <w:r w:rsidR="000C459B" w:rsidRPr="000C459B">
        <w:rPr>
          <w:szCs w:val="24"/>
        </w:rPr>
        <w:t>nM</w:t>
      </w:r>
      <w:proofErr w:type="spellEnd"/>
      <w:r w:rsidR="000C459B" w:rsidRPr="000C459B">
        <w:rPr>
          <w:szCs w:val="24"/>
        </w:rPr>
        <w:t>)</w:t>
      </w:r>
      <w:r w:rsidR="000C459B" w:rsidRPr="00EC45C6">
        <w:rPr>
          <w:rFonts w:ascii="Cambria" w:eastAsia="Cambria" w:cs="Cambria"/>
          <w:color w:val="000000"/>
          <w:sz w:val="22"/>
          <w:szCs w:val="22"/>
          <w:lang w:eastAsia="ja-JP"/>
        </w:rPr>
        <w:t xml:space="preserve"> </w:t>
      </w:r>
      <w:r w:rsidR="000C459B">
        <w:rPr>
          <w:rFonts w:eastAsia="MS Mincho" w:hint="eastAsia"/>
          <w:szCs w:val="24"/>
          <w:lang w:eastAsia="ja-JP"/>
        </w:rPr>
        <w:t>and</w:t>
      </w:r>
      <w:r w:rsidRPr="00F15FED">
        <w:rPr>
          <w:szCs w:val="24"/>
        </w:rPr>
        <w:t xml:space="preserve"> 5-HT</w:t>
      </w:r>
      <w:r w:rsidRPr="000C459B">
        <w:rPr>
          <w:szCs w:val="24"/>
          <w:vertAlign w:val="subscript"/>
        </w:rPr>
        <w:t>1A</w:t>
      </w:r>
      <w:r w:rsidRPr="00F15FED">
        <w:rPr>
          <w:szCs w:val="24"/>
        </w:rPr>
        <w:t xml:space="preserve"> (Ki=6.38 nM) receptors, </w:t>
      </w:r>
      <w:r w:rsidR="000C459B">
        <w:rPr>
          <w:rFonts w:eastAsia="MS Mincho" w:hint="eastAsia"/>
          <w:szCs w:val="24"/>
          <w:lang w:eastAsia="ja-JP"/>
        </w:rPr>
        <w:t>and with weak affinity</w:t>
      </w:r>
      <w:r w:rsidRPr="00F15FED">
        <w:rPr>
          <w:szCs w:val="24"/>
        </w:rPr>
        <w:t xml:space="preserve"> at </w:t>
      </w:r>
      <w:proofErr w:type="spellStart"/>
      <w:r w:rsidR="000C459B" w:rsidRPr="000C459B">
        <w:rPr>
          <w:szCs w:val="24"/>
        </w:rPr>
        <w:t>at</w:t>
      </w:r>
      <w:proofErr w:type="spellEnd"/>
      <w:r w:rsidR="000C459B" w:rsidRPr="000C459B">
        <w:rPr>
          <w:szCs w:val="24"/>
        </w:rPr>
        <w:t xml:space="preserve"> human D</w:t>
      </w:r>
      <w:r w:rsidR="000C459B" w:rsidRPr="000C459B">
        <w:rPr>
          <w:rFonts w:eastAsia="MS Mincho"/>
          <w:szCs w:val="24"/>
          <w:vertAlign w:val="subscript"/>
          <w:lang w:eastAsia="ja-JP"/>
        </w:rPr>
        <w:t>4.4</w:t>
      </w:r>
      <w:r w:rsidR="000C459B" w:rsidRPr="000C459B">
        <w:rPr>
          <w:szCs w:val="24"/>
        </w:rPr>
        <w:t xml:space="preserve"> (Ki=29.7 </w:t>
      </w:r>
      <w:proofErr w:type="spellStart"/>
      <w:r w:rsidR="000C459B" w:rsidRPr="000C459B">
        <w:rPr>
          <w:szCs w:val="24"/>
        </w:rPr>
        <w:t>nM</w:t>
      </w:r>
      <w:proofErr w:type="spellEnd"/>
      <w:r w:rsidR="000C459B" w:rsidRPr="000C459B">
        <w:rPr>
          <w:szCs w:val="24"/>
        </w:rPr>
        <w:t>) and</w:t>
      </w:r>
      <w:r w:rsidR="000C459B">
        <w:rPr>
          <w:rFonts w:eastAsia="MS Mincho" w:hint="eastAsia"/>
          <w:szCs w:val="24"/>
          <w:lang w:eastAsia="ja-JP"/>
        </w:rPr>
        <w:t xml:space="preserve"> </w:t>
      </w:r>
      <w:r w:rsidRPr="00F15FED">
        <w:rPr>
          <w:szCs w:val="24"/>
        </w:rPr>
        <w:t>α</w:t>
      </w:r>
      <w:r w:rsidRPr="00542D0E">
        <w:rPr>
          <w:szCs w:val="24"/>
          <w:vertAlign w:val="subscript"/>
        </w:rPr>
        <w:t>2A</w:t>
      </w:r>
      <w:r w:rsidRPr="00F15FED">
        <w:rPr>
          <w:szCs w:val="24"/>
        </w:rPr>
        <w:t xml:space="preserve"> (Ki = 40.7 nM) and α</w:t>
      </w:r>
      <w:r w:rsidRPr="000C459B">
        <w:rPr>
          <w:szCs w:val="24"/>
          <w:vertAlign w:val="subscript"/>
        </w:rPr>
        <w:t>1</w:t>
      </w:r>
      <w:r w:rsidR="000C459B">
        <w:rPr>
          <w:rFonts w:eastAsia="MS Mincho" w:hint="eastAsia"/>
          <w:szCs w:val="24"/>
          <w:vertAlign w:val="subscript"/>
          <w:lang w:eastAsia="ja-JP"/>
        </w:rPr>
        <w:t>A</w:t>
      </w:r>
      <w:r>
        <w:rPr>
          <w:szCs w:val="24"/>
        </w:rPr>
        <w:t xml:space="preserve"> </w:t>
      </w:r>
      <w:r w:rsidRPr="00F15FED">
        <w:rPr>
          <w:szCs w:val="24"/>
        </w:rPr>
        <w:t xml:space="preserve">(Ki = </w:t>
      </w:r>
      <w:r w:rsidR="000C459B">
        <w:rPr>
          <w:rFonts w:eastAsia="MS Mincho" w:hint="eastAsia"/>
          <w:szCs w:val="24"/>
          <w:lang w:eastAsia="ja-JP"/>
        </w:rPr>
        <w:t>35.7</w:t>
      </w:r>
      <w:r w:rsidRPr="00F15FED">
        <w:rPr>
          <w:szCs w:val="24"/>
        </w:rPr>
        <w:t xml:space="preserve"> </w:t>
      </w:r>
      <w:proofErr w:type="spellStart"/>
      <w:r w:rsidRPr="00F15FED">
        <w:rPr>
          <w:szCs w:val="24"/>
        </w:rPr>
        <w:t>nM</w:t>
      </w:r>
      <w:proofErr w:type="spellEnd"/>
      <w:r w:rsidRPr="00F15FED">
        <w:rPr>
          <w:szCs w:val="24"/>
        </w:rPr>
        <w:t xml:space="preserve">) adrenergic receptors. </w:t>
      </w:r>
      <w:r w:rsidR="00557CC5">
        <w:rPr>
          <w:szCs w:val="24"/>
        </w:rPr>
        <w:t>LATUDA</w:t>
      </w:r>
      <w:r w:rsidR="00557CC5" w:rsidRPr="00F15FED">
        <w:rPr>
          <w:szCs w:val="24"/>
        </w:rPr>
        <w:t xml:space="preserve"> </w:t>
      </w:r>
      <w:r w:rsidRPr="00F15FED">
        <w:rPr>
          <w:szCs w:val="24"/>
        </w:rPr>
        <w:t>exhibits little or no affinity for</w:t>
      </w:r>
      <w:r>
        <w:rPr>
          <w:szCs w:val="24"/>
        </w:rPr>
        <w:t xml:space="preserve"> </w:t>
      </w:r>
      <w:r w:rsidR="00542D0E">
        <w:rPr>
          <w:rFonts w:eastAsia="MS Mincho" w:hint="eastAsia"/>
          <w:szCs w:val="24"/>
          <w:lang w:eastAsia="ja-JP"/>
        </w:rPr>
        <w:t xml:space="preserve">human </w:t>
      </w:r>
      <w:r w:rsidR="00A35D72">
        <w:rPr>
          <w:szCs w:val="24"/>
        </w:rPr>
        <w:t>histamine H</w:t>
      </w:r>
      <w:r w:rsidR="00A35D72" w:rsidRPr="000C459B">
        <w:rPr>
          <w:szCs w:val="24"/>
          <w:vertAlign w:val="subscript"/>
        </w:rPr>
        <w:t>1</w:t>
      </w:r>
      <w:r w:rsidRPr="00F15FED">
        <w:rPr>
          <w:szCs w:val="24"/>
        </w:rPr>
        <w:t xml:space="preserve"> and muscarinic M</w:t>
      </w:r>
      <w:r w:rsidRPr="000C459B">
        <w:rPr>
          <w:szCs w:val="24"/>
          <w:vertAlign w:val="subscript"/>
        </w:rPr>
        <w:t>1</w:t>
      </w:r>
      <w:r w:rsidRPr="00F15FED">
        <w:rPr>
          <w:szCs w:val="24"/>
        </w:rPr>
        <w:t xml:space="preserve"> receptors (IC</w:t>
      </w:r>
      <w:r w:rsidRPr="00A35D72">
        <w:rPr>
          <w:szCs w:val="24"/>
          <w:vertAlign w:val="subscript"/>
        </w:rPr>
        <w:t>50</w:t>
      </w:r>
      <w:r w:rsidRPr="00F15FED">
        <w:rPr>
          <w:szCs w:val="24"/>
        </w:rPr>
        <w:t xml:space="preserve"> &gt;1,000 </w:t>
      </w:r>
      <w:proofErr w:type="spellStart"/>
      <w:r w:rsidRPr="00F15FED">
        <w:rPr>
          <w:szCs w:val="24"/>
        </w:rPr>
        <w:t>nM</w:t>
      </w:r>
      <w:proofErr w:type="spellEnd"/>
      <w:r w:rsidRPr="00F15FED">
        <w:rPr>
          <w:szCs w:val="24"/>
        </w:rPr>
        <w:t>).</w:t>
      </w:r>
      <w:r w:rsidR="000C459B" w:rsidRPr="000C459B">
        <w:rPr>
          <w:rFonts w:ascii="Cambria" w:eastAsia="Cambria" w:cs="Cambria"/>
          <w:color w:val="000000"/>
          <w:sz w:val="22"/>
          <w:szCs w:val="22"/>
          <w:lang w:eastAsia="ja-JP"/>
        </w:rPr>
        <w:t xml:space="preserve"> </w:t>
      </w:r>
      <w:r w:rsidR="00557CC5">
        <w:rPr>
          <w:szCs w:val="24"/>
        </w:rPr>
        <w:t>LATUDA</w:t>
      </w:r>
      <w:r w:rsidR="00557CC5" w:rsidRPr="000C459B">
        <w:rPr>
          <w:szCs w:val="24"/>
        </w:rPr>
        <w:t xml:space="preserve"> </w:t>
      </w:r>
      <w:r w:rsidR="000C459B" w:rsidRPr="000C459B">
        <w:rPr>
          <w:szCs w:val="24"/>
        </w:rPr>
        <w:t>is a partial agonist at 5-HT</w:t>
      </w:r>
      <w:r w:rsidR="000C459B" w:rsidRPr="00557CC5">
        <w:rPr>
          <w:szCs w:val="24"/>
          <w:vertAlign w:val="subscript"/>
        </w:rPr>
        <w:t>1A</w:t>
      </w:r>
      <w:r w:rsidR="000C459B" w:rsidRPr="000C459B">
        <w:rPr>
          <w:szCs w:val="24"/>
        </w:rPr>
        <w:t xml:space="preserve"> receptors but is believed to act as an antagonist at all the other receptors.</w:t>
      </w:r>
    </w:p>
    <w:p w:rsidR="00EC45C6" w:rsidRDefault="00EC45C6" w:rsidP="00604E50">
      <w:pPr>
        <w:suppressLineNumbers/>
        <w:autoSpaceDE w:val="0"/>
        <w:autoSpaceDN w:val="0"/>
        <w:adjustRightInd w:val="0"/>
        <w:jc w:val="both"/>
        <w:rPr>
          <w:rFonts w:eastAsia="MS Mincho"/>
          <w:szCs w:val="24"/>
          <w:lang w:eastAsia="ja-JP"/>
        </w:rPr>
      </w:pPr>
    </w:p>
    <w:p w:rsidR="00D4754C" w:rsidRPr="00290866" w:rsidRDefault="00557CC5" w:rsidP="00D4754C">
      <w:pPr>
        <w:suppressLineNumbers/>
        <w:tabs>
          <w:tab w:val="left" w:pos="567"/>
        </w:tabs>
        <w:autoSpaceDE w:val="0"/>
        <w:autoSpaceDN w:val="0"/>
        <w:adjustRightInd w:val="0"/>
        <w:jc w:val="both"/>
        <w:rPr>
          <w:rFonts w:eastAsia="SimSun" w:cs="Times New Roman"/>
          <w:szCs w:val="24"/>
          <w:lang w:val="en-GB"/>
        </w:rPr>
      </w:pPr>
      <w:r>
        <w:rPr>
          <w:rFonts w:eastAsia="SimSun" w:cs="Times New Roman"/>
          <w:szCs w:val="24"/>
          <w:lang w:val="en-GB"/>
        </w:rPr>
        <w:t>LATUDA</w:t>
      </w:r>
      <w:r w:rsidRPr="00290866">
        <w:rPr>
          <w:rFonts w:eastAsia="SimSun" w:cs="Times New Roman"/>
          <w:szCs w:val="24"/>
          <w:lang w:val="en-GB"/>
        </w:rPr>
        <w:t xml:space="preserve"> </w:t>
      </w:r>
      <w:r w:rsidR="00D4754C" w:rsidRPr="00290866">
        <w:rPr>
          <w:rFonts w:eastAsia="SimSun" w:cs="Times New Roman"/>
          <w:szCs w:val="24"/>
          <w:lang w:val="en-GB"/>
        </w:rPr>
        <w:t>doses ranging from 10 to 80 mg administered to healthy subjects produced a dose-dependent reduction in the binding of 11C-raclopride, a D</w:t>
      </w:r>
      <w:r w:rsidR="00D4754C" w:rsidRPr="00290866">
        <w:rPr>
          <w:rFonts w:eastAsia="SimSun" w:cs="Times New Roman"/>
          <w:szCs w:val="24"/>
          <w:vertAlign w:val="subscript"/>
          <w:lang w:val="en-GB"/>
        </w:rPr>
        <w:t>2</w:t>
      </w:r>
      <w:r w:rsidR="00D4754C" w:rsidRPr="00290866">
        <w:rPr>
          <w:rFonts w:eastAsia="SimSun" w:cs="Times New Roman"/>
          <w:szCs w:val="24"/>
          <w:lang w:val="en-GB"/>
        </w:rPr>
        <w:t>/D</w:t>
      </w:r>
      <w:r w:rsidR="00D4754C" w:rsidRPr="00290866">
        <w:rPr>
          <w:rFonts w:eastAsia="SimSun" w:cs="Times New Roman"/>
          <w:szCs w:val="24"/>
          <w:vertAlign w:val="subscript"/>
          <w:lang w:val="en-GB"/>
        </w:rPr>
        <w:t>3</w:t>
      </w:r>
      <w:r w:rsidR="00D4754C" w:rsidRPr="00290866">
        <w:rPr>
          <w:rFonts w:eastAsia="SimSun" w:cs="Times New Roman"/>
          <w:szCs w:val="24"/>
          <w:lang w:val="en-GB"/>
        </w:rPr>
        <w:t xml:space="preserve"> receptor ligand, in the caudate, putamen and ventral striatum detected by positron emission tomography.</w:t>
      </w:r>
    </w:p>
    <w:p w:rsidR="00290866" w:rsidRDefault="00290866" w:rsidP="00D4754C">
      <w:pPr>
        <w:suppressLineNumbers/>
        <w:tabs>
          <w:tab w:val="left" w:pos="567"/>
        </w:tabs>
        <w:autoSpaceDE w:val="0"/>
        <w:autoSpaceDN w:val="0"/>
        <w:adjustRightInd w:val="0"/>
        <w:jc w:val="both"/>
        <w:rPr>
          <w:rFonts w:eastAsia="SimSun" w:cs="Times New Roman"/>
          <w:sz w:val="22"/>
          <w:lang w:val="en-GB"/>
        </w:rPr>
      </w:pPr>
    </w:p>
    <w:p w:rsidR="00D4754C" w:rsidRDefault="00E069CB" w:rsidP="00604E50">
      <w:pPr>
        <w:suppressLineNumbers/>
        <w:autoSpaceDE w:val="0"/>
        <w:autoSpaceDN w:val="0"/>
        <w:adjustRightInd w:val="0"/>
        <w:jc w:val="both"/>
        <w:rPr>
          <w:rFonts w:eastAsia="MS Mincho"/>
          <w:szCs w:val="24"/>
          <w:lang w:eastAsia="ja-JP"/>
        </w:rPr>
      </w:pPr>
      <w:r w:rsidRPr="00290866">
        <w:rPr>
          <w:rFonts w:eastAsia="SimSun" w:cs="Times New Roman"/>
          <w:szCs w:val="24"/>
        </w:rPr>
        <w:t xml:space="preserve">After single administration at doses of 20 and 40 mg in </w:t>
      </w:r>
      <w:r>
        <w:rPr>
          <w:rFonts w:eastAsia="SimSun" w:cs="Times New Roman"/>
          <w:szCs w:val="24"/>
        </w:rPr>
        <w:t>a</w:t>
      </w:r>
      <w:r w:rsidRPr="00290866">
        <w:rPr>
          <w:rFonts w:eastAsia="SimSun" w:cs="Times New Roman"/>
          <w:szCs w:val="24"/>
        </w:rPr>
        <w:t xml:space="preserve"> quantitative</w:t>
      </w:r>
      <w:r>
        <w:rPr>
          <w:rFonts w:eastAsia="SimSun" w:cs="Times New Roman"/>
          <w:szCs w:val="24"/>
        </w:rPr>
        <w:t xml:space="preserve"> </w:t>
      </w:r>
      <w:r w:rsidRPr="00290866">
        <w:rPr>
          <w:rFonts w:eastAsia="SimSun" w:cs="Times New Roman"/>
          <w:szCs w:val="24"/>
        </w:rPr>
        <w:t xml:space="preserve">electroencephalographic evaluation, </w:t>
      </w:r>
      <w:r>
        <w:rPr>
          <w:rFonts w:eastAsia="SimSun" w:cs="Times New Roman"/>
          <w:szCs w:val="24"/>
        </w:rPr>
        <w:t>LATUDA</w:t>
      </w:r>
      <w:r w:rsidRPr="00E069CB">
        <w:rPr>
          <w:rFonts w:eastAsia="SimSun" w:cs="Times New Roman"/>
          <w:szCs w:val="24"/>
        </w:rPr>
        <w:t xml:space="preserve"> </w:t>
      </w:r>
      <w:r w:rsidR="00ED7741" w:rsidRPr="00290866">
        <w:rPr>
          <w:rFonts w:eastAsia="SimSun" w:cs="Times New Roman"/>
          <w:szCs w:val="24"/>
        </w:rPr>
        <w:t>decreased the threshold of flicker discrimination</w:t>
      </w:r>
      <w:r w:rsidR="00ED7741">
        <w:rPr>
          <w:rFonts w:eastAsia="SimSun" w:cs="Times New Roman"/>
          <w:szCs w:val="24"/>
        </w:rPr>
        <w:t xml:space="preserve"> </w:t>
      </w:r>
      <w:r w:rsidR="00ED7741" w:rsidRPr="00290866">
        <w:rPr>
          <w:rFonts w:eastAsia="SimSun" w:cs="Times New Roman"/>
          <w:szCs w:val="24"/>
        </w:rPr>
        <w:t>in the flicker test without affecting GFP value in any frequency band in electroencephalography.</w:t>
      </w:r>
      <w:r w:rsidR="00ED7741">
        <w:rPr>
          <w:rFonts w:eastAsia="SimSun" w:cs="Times New Roman"/>
          <w:szCs w:val="24"/>
        </w:rPr>
        <w:t xml:space="preserve"> </w:t>
      </w:r>
    </w:p>
    <w:p w:rsidR="005954DF" w:rsidRPr="00604E50" w:rsidRDefault="005954DF" w:rsidP="00604E50">
      <w:pPr>
        <w:suppressLineNumbers/>
        <w:autoSpaceDE w:val="0"/>
        <w:autoSpaceDN w:val="0"/>
        <w:adjustRightInd w:val="0"/>
        <w:jc w:val="both"/>
        <w:rPr>
          <w:color w:val="000000"/>
          <w:szCs w:val="24"/>
        </w:rPr>
      </w:pPr>
    </w:p>
    <w:p w:rsidR="00EB257E" w:rsidRDefault="00EB257E" w:rsidP="00933FD3">
      <w:pPr>
        <w:rPr>
          <w:b/>
          <w:szCs w:val="24"/>
        </w:rPr>
      </w:pPr>
      <w:r w:rsidRPr="00EB257E">
        <w:rPr>
          <w:b/>
          <w:szCs w:val="24"/>
        </w:rPr>
        <w:t>Pharmacokinetics</w:t>
      </w:r>
    </w:p>
    <w:p w:rsidR="009D28CD" w:rsidRPr="009D28CD" w:rsidRDefault="00B65974" w:rsidP="009D28CD">
      <w:pPr>
        <w:autoSpaceDE w:val="0"/>
        <w:autoSpaceDN w:val="0"/>
        <w:adjustRightInd w:val="0"/>
        <w:jc w:val="both"/>
        <w:rPr>
          <w:szCs w:val="24"/>
          <w:lang w:val="en-AU"/>
        </w:rPr>
      </w:pPr>
      <w:r w:rsidRPr="00B65974">
        <w:rPr>
          <w:szCs w:val="24"/>
          <w:lang w:val="en-AU"/>
        </w:rPr>
        <w:t xml:space="preserve">The activity of </w:t>
      </w:r>
      <w:r w:rsidR="0088291B">
        <w:rPr>
          <w:szCs w:val="24"/>
          <w:lang w:val="en-AU"/>
        </w:rPr>
        <w:t>LATUDA</w:t>
      </w:r>
      <w:r w:rsidR="0088291B" w:rsidRPr="00B65974">
        <w:rPr>
          <w:szCs w:val="24"/>
          <w:lang w:val="en-AU"/>
        </w:rPr>
        <w:t xml:space="preserve"> </w:t>
      </w:r>
      <w:r w:rsidRPr="00B65974">
        <w:rPr>
          <w:szCs w:val="24"/>
          <w:lang w:val="en-AU"/>
        </w:rPr>
        <w:t xml:space="preserve">is primarily due to the parent drug. The pharmacokinetics of </w:t>
      </w:r>
      <w:r w:rsidR="0088291B">
        <w:rPr>
          <w:szCs w:val="24"/>
          <w:lang w:val="en-AU"/>
        </w:rPr>
        <w:t>LATUDA</w:t>
      </w:r>
      <w:r w:rsidR="0088291B" w:rsidRPr="00B65974">
        <w:rPr>
          <w:szCs w:val="24"/>
          <w:lang w:val="en-AU"/>
        </w:rPr>
        <w:t xml:space="preserve"> </w:t>
      </w:r>
      <w:r w:rsidRPr="00B65974">
        <w:rPr>
          <w:szCs w:val="24"/>
          <w:lang w:val="en-AU"/>
        </w:rPr>
        <w:t>is dose-proportional within a total daily dose range of 20 mg to 160 mg. Steady- state concentrations of lurasidone are reached within 7 days of starting lurasidone. Following administration of 40 mg the mean (%CV) elimination half-life was 18 (7) hours.</w:t>
      </w:r>
    </w:p>
    <w:p w:rsidR="009D28CD" w:rsidRDefault="009D28CD" w:rsidP="00EB257E">
      <w:pPr>
        <w:keepNext/>
        <w:keepLines/>
        <w:numPr>
          <w:ilvl w:val="12"/>
          <w:numId w:val="0"/>
        </w:numPr>
        <w:suppressLineNumbers/>
        <w:ind w:right="-2"/>
        <w:rPr>
          <w:iCs/>
          <w:noProof/>
          <w:color w:val="000000"/>
          <w:szCs w:val="24"/>
          <w:u w:val="single"/>
        </w:rPr>
      </w:pPr>
    </w:p>
    <w:p w:rsidR="00EB257E" w:rsidRPr="009D28CD" w:rsidRDefault="00EB257E" w:rsidP="009D28CD">
      <w:pPr>
        <w:keepNext/>
        <w:keepLines/>
        <w:numPr>
          <w:ilvl w:val="12"/>
          <w:numId w:val="0"/>
        </w:numPr>
        <w:suppressLineNumbers/>
        <w:ind w:right="-2"/>
        <w:rPr>
          <w:iCs/>
          <w:noProof/>
          <w:color w:val="000000"/>
          <w:szCs w:val="24"/>
          <w:u w:val="single"/>
        </w:rPr>
      </w:pPr>
      <w:r w:rsidRPr="00EB257E">
        <w:rPr>
          <w:iCs/>
          <w:noProof/>
          <w:color w:val="000000"/>
          <w:szCs w:val="24"/>
          <w:u w:val="single"/>
        </w:rPr>
        <w:t>Absorption</w:t>
      </w:r>
    </w:p>
    <w:p w:rsidR="00EB257E" w:rsidRPr="00EB257E" w:rsidRDefault="0088291B" w:rsidP="0091797E">
      <w:pPr>
        <w:suppressLineNumbers/>
        <w:autoSpaceDE w:val="0"/>
        <w:autoSpaceDN w:val="0"/>
        <w:adjustRightInd w:val="0"/>
        <w:jc w:val="both"/>
        <w:rPr>
          <w:szCs w:val="24"/>
        </w:rPr>
      </w:pPr>
      <w:r>
        <w:rPr>
          <w:szCs w:val="24"/>
        </w:rPr>
        <w:t>LATUDA</w:t>
      </w:r>
      <w:r w:rsidRPr="00EB257E">
        <w:rPr>
          <w:szCs w:val="24"/>
        </w:rPr>
        <w:t xml:space="preserve"> </w:t>
      </w:r>
      <w:r w:rsidR="00EB257E" w:rsidRPr="00EB257E">
        <w:rPr>
          <w:szCs w:val="24"/>
        </w:rPr>
        <w:t xml:space="preserve">is absorbed and reaches peak serum concentrations in approximately 1-3 hours. It is estimated that </w:t>
      </w:r>
      <w:r w:rsidR="00FC56D4">
        <w:rPr>
          <w:szCs w:val="24"/>
        </w:rPr>
        <w:t>9-</w:t>
      </w:r>
      <w:r w:rsidR="00EB257E" w:rsidRPr="00EB257E">
        <w:rPr>
          <w:szCs w:val="24"/>
        </w:rPr>
        <w:t>19% of an administered dose is absorbed.</w:t>
      </w:r>
    </w:p>
    <w:p w:rsidR="00EB257E" w:rsidRPr="00EB257E" w:rsidRDefault="00EB257E" w:rsidP="0091797E">
      <w:pPr>
        <w:suppressLineNumbers/>
        <w:autoSpaceDE w:val="0"/>
        <w:autoSpaceDN w:val="0"/>
        <w:adjustRightInd w:val="0"/>
        <w:jc w:val="both"/>
        <w:rPr>
          <w:szCs w:val="24"/>
        </w:rPr>
      </w:pPr>
    </w:p>
    <w:p w:rsidR="00EB257E" w:rsidRPr="00EB257E" w:rsidRDefault="00EB257E" w:rsidP="0091797E">
      <w:pPr>
        <w:suppressLineNumbers/>
        <w:autoSpaceDE w:val="0"/>
        <w:autoSpaceDN w:val="0"/>
        <w:adjustRightInd w:val="0"/>
        <w:jc w:val="both"/>
        <w:rPr>
          <w:szCs w:val="24"/>
        </w:rPr>
      </w:pPr>
      <w:r w:rsidRPr="00EB257E">
        <w:rPr>
          <w:szCs w:val="24"/>
        </w:rPr>
        <w:t xml:space="preserve">In a food effect study, </w:t>
      </w:r>
      <w:r w:rsidR="0088291B">
        <w:rPr>
          <w:szCs w:val="24"/>
        </w:rPr>
        <w:t>LATUDA</w:t>
      </w:r>
      <w:r w:rsidR="0088291B" w:rsidRPr="00EB257E">
        <w:rPr>
          <w:szCs w:val="24"/>
        </w:rPr>
        <w:t xml:space="preserve"> </w:t>
      </w:r>
      <w:r w:rsidRPr="00EB257E">
        <w:rPr>
          <w:szCs w:val="24"/>
        </w:rPr>
        <w:t xml:space="preserve">mean </w:t>
      </w:r>
      <w:proofErr w:type="spellStart"/>
      <w:r w:rsidRPr="00EB257E">
        <w:rPr>
          <w:szCs w:val="24"/>
        </w:rPr>
        <w:t>Cmax</w:t>
      </w:r>
      <w:proofErr w:type="spellEnd"/>
      <w:r w:rsidRPr="00EB257E">
        <w:rPr>
          <w:szCs w:val="24"/>
        </w:rPr>
        <w:t xml:space="preserve"> and AUC were about 3-times and 2-times, respectively, when administered with food compared to the levels observed under fasting conditions. </w:t>
      </w:r>
      <w:r w:rsidR="0088291B">
        <w:rPr>
          <w:szCs w:val="24"/>
        </w:rPr>
        <w:t>LATUDA</w:t>
      </w:r>
      <w:r w:rsidR="0088291B" w:rsidRPr="00EB257E">
        <w:rPr>
          <w:szCs w:val="24"/>
        </w:rPr>
        <w:t xml:space="preserve"> </w:t>
      </w:r>
      <w:r w:rsidRPr="00EB257E">
        <w:rPr>
          <w:szCs w:val="24"/>
        </w:rPr>
        <w:t>exposure was not affected as meal size was increased from 350 to 1000 calories and was independent of meal fat content (</w:t>
      </w:r>
      <w:r>
        <w:rPr>
          <w:szCs w:val="24"/>
        </w:rPr>
        <w:t>see DOSAGE AND ADMINISTRATION</w:t>
      </w:r>
      <w:r w:rsidRPr="00EB257E">
        <w:rPr>
          <w:szCs w:val="24"/>
        </w:rPr>
        <w:t>).</w:t>
      </w:r>
    </w:p>
    <w:p w:rsidR="00DA679C" w:rsidRDefault="00DA679C" w:rsidP="00931128">
      <w:pPr>
        <w:numPr>
          <w:ilvl w:val="12"/>
          <w:numId w:val="0"/>
        </w:numPr>
        <w:suppressLineNumbers/>
        <w:ind w:right="-2"/>
        <w:jc w:val="both"/>
        <w:rPr>
          <w:iCs/>
          <w:noProof/>
          <w:color w:val="000000"/>
          <w:szCs w:val="24"/>
          <w:u w:val="single"/>
        </w:rPr>
      </w:pPr>
    </w:p>
    <w:p w:rsidR="00EB257E" w:rsidRPr="009D28CD" w:rsidRDefault="00EB257E" w:rsidP="009D28CD">
      <w:pPr>
        <w:numPr>
          <w:ilvl w:val="12"/>
          <w:numId w:val="0"/>
        </w:numPr>
        <w:suppressLineNumbers/>
        <w:ind w:right="-2"/>
        <w:jc w:val="both"/>
        <w:rPr>
          <w:iCs/>
          <w:noProof/>
          <w:color w:val="000000"/>
          <w:szCs w:val="24"/>
          <w:u w:val="single"/>
        </w:rPr>
      </w:pPr>
      <w:r w:rsidRPr="00931128">
        <w:rPr>
          <w:iCs/>
          <w:noProof/>
          <w:color w:val="000000"/>
          <w:szCs w:val="24"/>
          <w:u w:val="single"/>
        </w:rPr>
        <w:t>Distribution</w:t>
      </w:r>
    </w:p>
    <w:p w:rsidR="00EB257E" w:rsidRPr="00931128" w:rsidRDefault="00EB257E" w:rsidP="00931128">
      <w:pPr>
        <w:suppressLineNumbers/>
        <w:autoSpaceDE w:val="0"/>
        <w:autoSpaceDN w:val="0"/>
        <w:adjustRightInd w:val="0"/>
        <w:jc w:val="both"/>
        <w:rPr>
          <w:szCs w:val="24"/>
        </w:rPr>
      </w:pPr>
      <w:r w:rsidRPr="00931128">
        <w:rPr>
          <w:szCs w:val="24"/>
        </w:rPr>
        <w:t xml:space="preserve">Following administration of 40 mg of </w:t>
      </w:r>
      <w:r w:rsidR="0088291B">
        <w:rPr>
          <w:szCs w:val="24"/>
        </w:rPr>
        <w:t>LATUDA</w:t>
      </w:r>
      <w:r w:rsidRPr="00931128">
        <w:rPr>
          <w:szCs w:val="24"/>
        </w:rPr>
        <w:t>, th</w:t>
      </w:r>
      <w:r w:rsidR="0066083E">
        <w:rPr>
          <w:szCs w:val="24"/>
        </w:rPr>
        <w:t xml:space="preserve">e mean (%CV) apparent volume of </w:t>
      </w:r>
      <w:r w:rsidRPr="00931128">
        <w:rPr>
          <w:szCs w:val="24"/>
        </w:rPr>
        <w:t>distribution was 6173 (17.2) L. Lurasidone is highly bound (~99%) to serum proteins.</w:t>
      </w:r>
    </w:p>
    <w:p w:rsidR="00EB257E" w:rsidRPr="00931128" w:rsidRDefault="00EB257E" w:rsidP="00931128">
      <w:pPr>
        <w:suppressLineNumbers/>
        <w:autoSpaceDE w:val="0"/>
        <w:autoSpaceDN w:val="0"/>
        <w:adjustRightInd w:val="0"/>
        <w:jc w:val="both"/>
        <w:rPr>
          <w:szCs w:val="24"/>
        </w:rPr>
      </w:pPr>
    </w:p>
    <w:p w:rsidR="00EB257E" w:rsidRPr="009D28CD" w:rsidRDefault="001E1FEF" w:rsidP="009D28CD">
      <w:pPr>
        <w:numPr>
          <w:ilvl w:val="12"/>
          <w:numId w:val="0"/>
        </w:numPr>
        <w:suppressLineNumbers/>
        <w:ind w:right="-2"/>
        <w:jc w:val="both"/>
        <w:rPr>
          <w:iCs/>
          <w:noProof/>
          <w:color w:val="000000"/>
          <w:szCs w:val="24"/>
          <w:u w:val="single"/>
        </w:rPr>
      </w:pPr>
      <w:r w:rsidRPr="00931128">
        <w:rPr>
          <w:iCs/>
          <w:noProof/>
          <w:color w:val="000000"/>
          <w:szCs w:val="24"/>
          <w:u w:val="single"/>
        </w:rPr>
        <w:t>Metabolism</w:t>
      </w:r>
    </w:p>
    <w:p w:rsidR="00EB257E" w:rsidRPr="00931128" w:rsidRDefault="0088291B" w:rsidP="00931128">
      <w:pPr>
        <w:suppressLineNumbers/>
        <w:autoSpaceDE w:val="0"/>
        <w:autoSpaceDN w:val="0"/>
        <w:adjustRightInd w:val="0"/>
        <w:jc w:val="both"/>
        <w:rPr>
          <w:szCs w:val="24"/>
        </w:rPr>
      </w:pPr>
      <w:r>
        <w:rPr>
          <w:szCs w:val="24"/>
        </w:rPr>
        <w:t>LATUDA</w:t>
      </w:r>
      <w:r w:rsidRPr="00931128">
        <w:rPr>
          <w:szCs w:val="24"/>
        </w:rPr>
        <w:t xml:space="preserve"> </w:t>
      </w:r>
      <w:r w:rsidR="00EB257E" w:rsidRPr="00931128">
        <w:rPr>
          <w:szCs w:val="24"/>
        </w:rPr>
        <w:t xml:space="preserve">is </w:t>
      </w:r>
      <w:proofErr w:type="spellStart"/>
      <w:r w:rsidR="00EB257E" w:rsidRPr="00931128">
        <w:rPr>
          <w:szCs w:val="24"/>
        </w:rPr>
        <w:t>metabolised</w:t>
      </w:r>
      <w:proofErr w:type="spellEnd"/>
      <w:r w:rsidR="00EB257E" w:rsidRPr="00931128">
        <w:rPr>
          <w:szCs w:val="24"/>
        </w:rPr>
        <w:t xml:space="preserve"> mainly via CYP3A4. The major biotransformation pathways are oxidative N-dealkylation, hydroxylation of norbornane ring, and S-oxidation.</w:t>
      </w:r>
    </w:p>
    <w:p w:rsidR="00EB257E" w:rsidRPr="00931128" w:rsidRDefault="00EB257E" w:rsidP="00931128">
      <w:pPr>
        <w:suppressLineNumbers/>
        <w:autoSpaceDE w:val="0"/>
        <w:autoSpaceDN w:val="0"/>
        <w:adjustRightInd w:val="0"/>
        <w:jc w:val="both"/>
        <w:rPr>
          <w:szCs w:val="24"/>
        </w:rPr>
      </w:pPr>
    </w:p>
    <w:p w:rsidR="00EB257E" w:rsidRDefault="0088291B" w:rsidP="00931128">
      <w:pPr>
        <w:suppressLineNumbers/>
        <w:autoSpaceDE w:val="0"/>
        <w:autoSpaceDN w:val="0"/>
        <w:adjustRightInd w:val="0"/>
        <w:jc w:val="both"/>
        <w:rPr>
          <w:szCs w:val="24"/>
        </w:rPr>
      </w:pPr>
      <w:r>
        <w:rPr>
          <w:szCs w:val="24"/>
        </w:rPr>
        <w:t>LATUDA</w:t>
      </w:r>
      <w:r w:rsidRPr="00931128">
        <w:rPr>
          <w:szCs w:val="24"/>
        </w:rPr>
        <w:t xml:space="preserve"> </w:t>
      </w:r>
      <w:r w:rsidR="00EB257E" w:rsidRPr="00931128">
        <w:rPr>
          <w:szCs w:val="24"/>
        </w:rPr>
        <w:t xml:space="preserve">is </w:t>
      </w:r>
      <w:proofErr w:type="spellStart"/>
      <w:r w:rsidR="00EB257E" w:rsidRPr="00931128">
        <w:rPr>
          <w:szCs w:val="24"/>
        </w:rPr>
        <w:t>metabolised</w:t>
      </w:r>
      <w:proofErr w:type="spellEnd"/>
      <w:r w:rsidR="00EB257E" w:rsidRPr="00931128">
        <w:rPr>
          <w:szCs w:val="24"/>
        </w:rPr>
        <w:t xml:space="preserve"> into two non-major active metabolites (ID-14283 and ID-14326) and two major non-active metabolites (ID-20219 and ID-20220). </w:t>
      </w:r>
      <w:r>
        <w:rPr>
          <w:szCs w:val="24"/>
        </w:rPr>
        <w:t>LATUDA</w:t>
      </w:r>
      <w:r w:rsidRPr="00275432">
        <w:rPr>
          <w:szCs w:val="24"/>
        </w:rPr>
        <w:t xml:space="preserve"> </w:t>
      </w:r>
      <w:r w:rsidR="00275432" w:rsidRPr="00275432">
        <w:rPr>
          <w:szCs w:val="24"/>
        </w:rPr>
        <w:t xml:space="preserve">and its </w:t>
      </w:r>
      <w:proofErr w:type="gramStart"/>
      <w:r w:rsidR="00275432" w:rsidRPr="00275432">
        <w:rPr>
          <w:szCs w:val="24"/>
        </w:rPr>
        <w:lastRenderedPageBreak/>
        <w:t>metabolites</w:t>
      </w:r>
      <w:proofErr w:type="gramEnd"/>
      <w:r w:rsidR="00275432" w:rsidRPr="00275432">
        <w:rPr>
          <w:szCs w:val="24"/>
        </w:rPr>
        <w:t xml:space="preserve"> ID-14283, ID-14326, ID-20219 and ID-20220 correspond to approximately 11.4, 4.1, 0.4, 24 and 11% respectively, of serum radioactivity respectively.</w:t>
      </w:r>
    </w:p>
    <w:p w:rsidR="008B6D6E" w:rsidRDefault="008B6D6E" w:rsidP="00931128">
      <w:pPr>
        <w:suppressLineNumbers/>
        <w:autoSpaceDE w:val="0"/>
        <w:autoSpaceDN w:val="0"/>
        <w:adjustRightInd w:val="0"/>
        <w:jc w:val="both"/>
        <w:rPr>
          <w:szCs w:val="24"/>
        </w:rPr>
      </w:pPr>
    </w:p>
    <w:p w:rsidR="008B6D6E" w:rsidRPr="00931128" w:rsidRDefault="0088291B" w:rsidP="00931128">
      <w:pPr>
        <w:suppressLineNumbers/>
        <w:autoSpaceDE w:val="0"/>
        <w:autoSpaceDN w:val="0"/>
        <w:adjustRightInd w:val="0"/>
        <w:jc w:val="both"/>
        <w:rPr>
          <w:szCs w:val="24"/>
        </w:rPr>
      </w:pPr>
      <w:r>
        <w:rPr>
          <w:szCs w:val="24"/>
        </w:rPr>
        <w:t xml:space="preserve">LATUDA </w:t>
      </w:r>
      <w:r w:rsidR="008B6D6E">
        <w:rPr>
          <w:szCs w:val="24"/>
        </w:rPr>
        <w:t>is a single isomer form, which does not appear to undergo conversion to other enantiomers on metabolism.</w:t>
      </w:r>
    </w:p>
    <w:p w:rsidR="00FB74AF" w:rsidRDefault="00FB74AF" w:rsidP="00931128">
      <w:pPr>
        <w:numPr>
          <w:ilvl w:val="12"/>
          <w:numId w:val="0"/>
        </w:numPr>
        <w:suppressLineNumbers/>
        <w:ind w:right="-2"/>
        <w:jc w:val="both"/>
        <w:rPr>
          <w:iCs/>
          <w:noProof/>
          <w:color w:val="000000"/>
          <w:szCs w:val="24"/>
          <w:u w:val="single"/>
        </w:rPr>
      </w:pPr>
    </w:p>
    <w:p w:rsidR="00EB257E" w:rsidRPr="00931128" w:rsidRDefault="00EB257E" w:rsidP="00931128">
      <w:pPr>
        <w:numPr>
          <w:ilvl w:val="12"/>
          <w:numId w:val="0"/>
        </w:numPr>
        <w:suppressLineNumbers/>
        <w:ind w:right="-2"/>
        <w:jc w:val="both"/>
        <w:rPr>
          <w:iCs/>
          <w:noProof/>
          <w:color w:val="000000"/>
          <w:szCs w:val="24"/>
          <w:u w:val="single"/>
        </w:rPr>
      </w:pPr>
      <w:r w:rsidRPr="00931128">
        <w:rPr>
          <w:iCs/>
          <w:noProof/>
          <w:color w:val="000000"/>
          <w:szCs w:val="24"/>
          <w:u w:val="single"/>
        </w:rPr>
        <w:t>Elimination</w:t>
      </w:r>
    </w:p>
    <w:p w:rsidR="005B339D" w:rsidRPr="005B339D" w:rsidRDefault="00FB74AF" w:rsidP="005B339D">
      <w:pPr>
        <w:numPr>
          <w:ilvl w:val="12"/>
          <w:numId w:val="0"/>
        </w:numPr>
        <w:suppressLineNumbers/>
        <w:ind w:right="-2"/>
        <w:jc w:val="both"/>
        <w:rPr>
          <w:iCs/>
          <w:noProof/>
          <w:color w:val="000000"/>
          <w:szCs w:val="24"/>
        </w:rPr>
      </w:pPr>
      <w:r w:rsidRPr="00F42A9C">
        <w:rPr>
          <w:noProof/>
        </w:rPr>
        <w:t>Total excretion of radioactivity in urine and feces combined was approximately 89%,</w:t>
      </w:r>
      <w:r w:rsidR="005B339D">
        <w:rPr>
          <w:noProof/>
        </w:rPr>
        <w:t xml:space="preserve"> </w:t>
      </w:r>
      <w:r w:rsidRPr="00F42A9C">
        <w:rPr>
          <w:noProof/>
        </w:rPr>
        <w:t>with about 80% recovered in feces and 9% recovered in urine, after a single dose of</w:t>
      </w:r>
      <w:r w:rsidR="005B339D">
        <w:rPr>
          <w:noProof/>
        </w:rPr>
        <w:t xml:space="preserve"> </w:t>
      </w:r>
      <w:r w:rsidR="005B339D" w:rsidRPr="005B339D">
        <w:rPr>
          <w:rFonts w:eastAsia="MS Mincho"/>
        </w:rPr>
        <w:t>[</w:t>
      </w:r>
      <w:r w:rsidR="005B339D" w:rsidRPr="005B339D">
        <w:rPr>
          <w:rFonts w:eastAsia="MS Mincho"/>
          <w:vertAlign w:val="superscript"/>
        </w:rPr>
        <w:t>14</w:t>
      </w:r>
      <w:r w:rsidR="005B339D" w:rsidRPr="005B339D">
        <w:rPr>
          <w:rFonts w:eastAsia="MS Mincho"/>
        </w:rPr>
        <w:t>C]-labeled LATUDA.</w:t>
      </w:r>
    </w:p>
    <w:p w:rsidR="00FB74AF" w:rsidRPr="00F42A9C" w:rsidRDefault="00FB74AF" w:rsidP="00FB74AF">
      <w:pPr>
        <w:numPr>
          <w:ilvl w:val="12"/>
          <w:numId w:val="0"/>
        </w:numPr>
        <w:suppressLineNumbers/>
        <w:ind w:right="-2"/>
        <w:jc w:val="both"/>
        <w:rPr>
          <w:iCs/>
          <w:noProof/>
          <w:color w:val="000000"/>
          <w:szCs w:val="24"/>
        </w:rPr>
      </w:pPr>
    </w:p>
    <w:p w:rsidR="00FB74AF" w:rsidRPr="00F42A9C" w:rsidRDefault="00FB74AF" w:rsidP="00FB74AF">
      <w:pPr>
        <w:numPr>
          <w:ilvl w:val="12"/>
          <w:numId w:val="0"/>
        </w:numPr>
        <w:suppressLineNumbers/>
        <w:ind w:right="-2"/>
        <w:jc w:val="both"/>
        <w:rPr>
          <w:iCs/>
          <w:noProof/>
          <w:color w:val="000000"/>
          <w:szCs w:val="24"/>
        </w:rPr>
      </w:pPr>
      <w:r w:rsidRPr="00F42A9C">
        <w:rPr>
          <w:iCs/>
          <w:noProof/>
          <w:color w:val="000000"/>
          <w:szCs w:val="24"/>
        </w:rPr>
        <w:t>Following administration of 40 mg the mean (%CV) apparent clearance was 3902 (18.0)</w:t>
      </w:r>
    </w:p>
    <w:p w:rsidR="00FB74AF" w:rsidRPr="00F42A9C" w:rsidRDefault="00FB74AF" w:rsidP="00FB74AF">
      <w:pPr>
        <w:numPr>
          <w:ilvl w:val="12"/>
          <w:numId w:val="0"/>
        </w:numPr>
        <w:suppressLineNumbers/>
        <w:ind w:right="-2"/>
        <w:jc w:val="both"/>
        <w:rPr>
          <w:iCs/>
          <w:noProof/>
          <w:color w:val="000000"/>
          <w:szCs w:val="24"/>
        </w:rPr>
      </w:pPr>
      <w:r w:rsidRPr="00F42A9C">
        <w:rPr>
          <w:iCs/>
          <w:noProof/>
          <w:color w:val="000000"/>
          <w:szCs w:val="24"/>
        </w:rPr>
        <w:t>mL/min.</w:t>
      </w:r>
    </w:p>
    <w:p w:rsidR="00AD2F14" w:rsidRDefault="00AD2F14" w:rsidP="00931128">
      <w:pPr>
        <w:numPr>
          <w:ilvl w:val="12"/>
          <w:numId w:val="0"/>
        </w:numPr>
        <w:suppressLineNumbers/>
        <w:ind w:right="-2"/>
        <w:jc w:val="both"/>
        <w:rPr>
          <w:rFonts w:eastAsia="MS Mincho"/>
          <w:iCs/>
          <w:noProof/>
          <w:color w:val="000000"/>
          <w:szCs w:val="24"/>
          <w:u w:val="single"/>
          <w:lang w:eastAsia="ja-JP"/>
        </w:rPr>
      </w:pPr>
    </w:p>
    <w:p w:rsidR="00EB257E" w:rsidRPr="00931128" w:rsidRDefault="00931128" w:rsidP="00931128">
      <w:pPr>
        <w:numPr>
          <w:ilvl w:val="12"/>
          <w:numId w:val="0"/>
        </w:numPr>
        <w:suppressLineNumbers/>
        <w:ind w:right="-2"/>
        <w:jc w:val="both"/>
        <w:rPr>
          <w:rFonts w:eastAsia="MS Mincho"/>
          <w:iCs/>
          <w:noProof/>
          <w:color w:val="000000"/>
          <w:szCs w:val="24"/>
          <w:u w:val="single"/>
          <w:lang w:eastAsia="ja-JP"/>
        </w:rPr>
      </w:pPr>
      <w:r w:rsidRPr="00931128">
        <w:rPr>
          <w:rFonts w:eastAsia="MS Mincho"/>
          <w:iCs/>
          <w:noProof/>
          <w:color w:val="000000"/>
          <w:szCs w:val="24"/>
          <w:u w:val="single"/>
          <w:lang w:eastAsia="ja-JP"/>
        </w:rPr>
        <w:t>Special Populations</w:t>
      </w:r>
    </w:p>
    <w:p w:rsidR="00EB257E" w:rsidRPr="00931128" w:rsidRDefault="00EB257E" w:rsidP="00931128">
      <w:pPr>
        <w:jc w:val="both"/>
        <w:rPr>
          <w:rFonts w:eastAsia="MS Mincho"/>
          <w:szCs w:val="24"/>
        </w:rPr>
      </w:pPr>
    </w:p>
    <w:p w:rsidR="002F1E0D" w:rsidRPr="00931128" w:rsidRDefault="002F1E0D" w:rsidP="002F1E0D">
      <w:pPr>
        <w:jc w:val="both"/>
        <w:rPr>
          <w:i/>
          <w:szCs w:val="24"/>
          <w:u w:val="single"/>
        </w:rPr>
      </w:pPr>
      <w:r w:rsidRPr="00931128">
        <w:rPr>
          <w:i/>
          <w:szCs w:val="24"/>
          <w:u w:val="single"/>
        </w:rPr>
        <w:t>Renal Impairment</w:t>
      </w:r>
    </w:p>
    <w:p w:rsidR="002F1E0D" w:rsidRDefault="001F77C1" w:rsidP="002F1E0D">
      <w:pPr>
        <w:jc w:val="both"/>
        <w:rPr>
          <w:szCs w:val="24"/>
        </w:rPr>
      </w:pPr>
      <w:r>
        <w:rPr>
          <w:szCs w:val="24"/>
        </w:rPr>
        <w:t xml:space="preserve">After administration of a single dose of 40 mg LATUDA to </w:t>
      </w:r>
      <w:r w:rsidR="007D19E4">
        <w:rPr>
          <w:szCs w:val="24"/>
        </w:rPr>
        <w:t xml:space="preserve">27 </w:t>
      </w:r>
      <w:r>
        <w:rPr>
          <w:szCs w:val="24"/>
        </w:rPr>
        <w:t>patients with mild (n=</w:t>
      </w:r>
      <w:r w:rsidR="00E640A5">
        <w:rPr>
          <w:szCs w:val="24"/>
        </w:rPr>
        <w:t xml:space="preserve">9; </w:t>
      </w:r>
      <w:proofErr w:type="spellStart"/>
      <w:r w:rsidR="007865E3">
        <w:rPr>
          <w:szCs w:val="24"/>
        </w:rPr>
        <w:t>CrC</w:t>
      </w:r>
      <w:r w:rsidR="00E92A84">
        <w:rPr>
          <w:szCs w:val="24"/>
        </w:rPr>
        <w:t>L</w:t>
      </w:r>
      <w:proofErr w:type="spellEnd"/>
      <w:r w:rsidR="007865E3">
        <w:rPr>
          <w:szCs w:val="24"/>
        </w:rPr>
        <w:t>: 50 to 80 mL/min</w:t>
      </w:r>
      <w:r w:rsidR="00E92A84">
        <w:rPr>
          <w:szCs w:val="24"/>
        </w:rPr>
        <w:t>)</w:t>
      </w:r>
      <w:r>
        <w:rPr>
          <w:szCs w:val="24"/>
        </w:rPr>
        <w:t>, moderate</w:t>
      </w:r>
      <w:r w:rsidR="007865E3">
        <w:rPr>
          <w:szCs w:val="24"/>
        </w:rPr>
        <w:t xml:space="preserve"> (n</w:t>
      </w:r>
      <w:r w:rsidR="00E640A5">
        <w:rPr>
          <w:szCs w:val="24"/>
        </w:rPr>
        <w:t xml:space="preserve">=9; </w:t>
      </w:r>
      <w:proofErr w:type="spellStart"/>
      <w:r w:rsidR="007865E3">
        <w:rPr>
          <w:szCs w:val="24"/>
        </w:rPr>
        <w:t>CrC</w:t>
      </w:r>
      <w:r w:rsidR="00E87476">
        <w:rPr>
          <w:szCs w:val="24"/>
        </w:rPr>
        <w:t>L</w:t>
      </w:r>
      <w:proofErr w:type="spellEnd"/>
      <w:r w:rsidR="007865E3">
        <w:rPr>
          <w:szCs w:val="24"/>
        </w:rPr>
        <w:t>: 30 to &lt;50 mL/min</w:t>
      </w:r>
      <w:r w:rsidR="00F8092D">
        <w:rPr>
          <w:szCs w:val="24"/>
        </w:rPr>
        <w:t>)</w:t>
      </w:r>
      <w:r>
        <w:rPr>
          <w:szCs w:val="24"/>
        </w:rPr>
        <w:t xml:space="preserve"> and severe (n= </w:t>
      </w:r>
      <w:r w:rsidR="00E640A5">
        <w:rPr>
          <w:szCs w:val="24"/>
        </w:rPr>
        <w:t xml:space="preserve">9; </w:t>
      </w:r>
      <w:proofErr w:type="spellStart"/>
      <w:r w:rsidR="00F8092D">
        <w:rPr>
          <w:szCs w:val="24"/>
        </w:rPr>
        <w:t>CrC</w:t>
      </w:r>
      <w:r w:rsidR="00802833">
        <w:rPr>
          <w:szCs w:val="24"/>
        </w:rPr>
        <w:t>L</w:t>
      </w:r>
      <w:proofErr w:type="spellEnd"/>
      <w:r w:rsidR="00F8092D">
        <w:rPr>
          <w:szCs w:val="24"/>
        </w:rPr>
        <w:t>: &lt;30</w:t>
      </w:r>
      <w:r w:rsidR="001B7002">
        <w:rPr>
          <w:szCs w:val="24"/>
        </w:rPr>
        <w:t xml:space="preserve"> mL/min</w:t>
      </w:r>
      <w:r w:rsidR="00F8092D">
        <w:rPr>
          <w:szCs w:val="24"/>
        </w:rPr>
        <w:t>)</w:t>
      </w:r>
      <w:r>
        <w:rPr>
          <w:szCs w:val="24"/>
        </w:rPr>
        <w:t xml:space="preserve"> renal impairment, mean </w:t>
      </w:r>
      <w:proofErr w:type="spellStart"/>
      <w:r>
        <w:rPr>
          <w:szCs w:val="24"/>
        </w:rPr>
        <w:t>Cmax</w:t>
      </w:r>
      <w:proofErr w:type="spellEnd"/>
      <w:r>
        <w:rPr>
          <w:szCs w:val="24"/>
        </w:rPr>
        <w:t xml:space="preserve"> increased by</w:t>
      </w:r>
      <w:r w:rsidR="00E640A5">
        <w:rPr>
          <w:szCs w:val="24"/>
        </w:rPr>
        <w:t xml:space="preserve"> </w:t>
      </w:r>
      <w:r w:rsidR="006D2546">
        <w:rPr>
          <w:szCs w:val="24"/>
        </w:rPr>
        <w:t>1.4-, 1.9- and 1.5</w:t>
      </w:r>
      <w:r w:rsidR="00E640A5">
        <w:rPr>
          <w:szCs w:val="24"/>
        </w:rPr>
        <w:t>-fold</w:t>
      </w:r>
      <w:r>
        <w:rPr>
          <w:szCs w:val="24"/>
        </w:rPr>
        <w:t>, respectively, and mean AUC(0-</w:t>
      </w:r>
      <w:r>
        <w:rPr>
          <w:rFonts w:cs="Times New Roman"/>
          <w:szCs w:val="24"/>
        </w:rPr>
        <w:t>∞</w:t>
      </w:r>
      <w:r>
        <w:rPr>
          <w:szCs w:val="24"/>
        </w:rPr>
        <w:t xml:space="preserve">) increased by </w:t>
      </w:r>
      <w:r w:rsidR="0013176F">
        <w:rPr>
          <w:szCs w:val="24"/>
        </w:rPr>
        <w:t>1.5-</w:t>
      </w:r>
      <w:r>
        <w:rPr>
          <w:szCs w:val="24"/>
        </w:rPr>
        <w:t xml:space="preserve">, </w:t>
      </w:r>
      <w:r w:rsidR="0013176F">
        <w:rPr>
          <w:szCs w:val="24"/>
        </w:rPr>
        <w:t>1.9- and 2.0-fold</w:t>
      </w:r>
      <w:r>
        <w:rPr>
          <w:szCs w:val="24"/>
        </w:rPr>
        <w:t>, respectively, compared to healthy matched subjects</w:t>
      </w:r>
      <w:r w:rsidR="007D19E4">
        <w:rPr>
          <w:szCs w:val="24"/>
        </w:rPr>
        <w:t xml:space="preserve"> (n=9)</w:t>
      </w:r>
      <w:r>
        <w:rPr>
          <w:szCs w:val="24"/>
        </w:rPr>
        <w:t>.</w:t>
      </w:r>
    </w:p>
    <w:p w:rsidR="002F1E0D" w:rsidRDefault="002F1E0D" w:rsidP="002F1E0D">
      <w:pPr>
        <w:jc w:val="both"/>
        <w:rPr>
          <w:szCs w:val="24"/>
        </w:rPr>
      </w:pPr>
    </w:p>
    <w:p w:rsidR="002F1E0D" w:rsidRPr="00931128" w:rsidRDefault="002F1E0D" w:rsidP="002F1E0D">
      <w:pPr>
        <w:jc w:val="both"/>
        <w:rPr>
          <w:i/>
          <w:szCs w:val="24"/>
          <w:u w:val="single"/>
        </w:rPr>
      </w:pPr>
      <w:r w:rsidRPr="00931128">
        <w:rPr>
          <w:i/>
          <w:szCs w:val="24"/>
          <w:u w:val="single"/>
        </w:rPr>
        <w:t>Hepatic Impairment</w:t>
      </w:r>
    </w:p>
    <w:p w:rsidR="002F1E0D" w:rsidRPr="00931128" w:rsidRDefault="00B61004" w:rsidP="002F1E0D">
      <w:pPr>
        <w:suppressLineNumbers/>
        <w:autoSpaceDE w:val="0"/>
        <w:autoSpaceDN w:val="0"/>
        <w:adjustRightInd w:val="0"/>
        <w:jc w:val="both"/>
        <w:rPr>
          <w:szCs w:val="24"/>
        </w:rPr>
      </w:pPr>
      <w:r>
        <w:rPr>
          <w:szCs w:val="24"/>
        </w:rPr>
        <w:t>The exposure</w:t>
      </w:r>
      <w:r w:rsidR="002F1E0D" w:rsidRPr="00931128">
        <w:rPr>
          <w:szCs w:val="24"/>
        </w:rPr>
        <w:t xml:space="preserve"> </w:t>
      </w:r>
      <w:r w:rsidR="00095D70">
        <w:rPr>
          <w:szCs w:val="24"/>
        </w:rPr>
        <w:t>to</w:t>
      </w:r>
      <w:r w:rsidR="00095D70" w:rsidRPr="00931128">
        <w:rPr>
          <w:szCs w:val="24"/>
        </w:rPr>
        <w:t xml:space="preserve"> </w:t>
      </w:r>
      <w:proofErr w:type="spellStart"/>
      <w:r w:rsidR="002F1E0D" w:rsidRPr="00931128">
        <w:rPr>
          <w:szCs w:val="24"/>
        </w:rPr>
        <w:t>lurasidone</w:t>
      </w:r>
      <w:proofErr w:type="spellEnd"/>
      <w:r w:rsidR="002F1E0D" w:rsidRPr="00931128">
        <w:rPr>
          <w:szCs w:val="24"/>
        </w:rPr>
        <w:t xml:space="preserve"> </w:t>
      </w:r>
      <w:r w:rsidR="00095D70">
        <w:rPr>
          <w:szCs w:val="24"/>
        </w:rPr>
        <w:t>is</w:t>
      </w:r>
      <w:r w:rsidR="00095D70" w:rsidRPr="00931128">
        <w:rPr>
          <w:szCs w:val="24"/>
        </w:rPr>
        <w:t xml:space="preserve"> </w:t>
      </w:r>
      <w:r w:rsidR="002F1E0D" w:rsidRPr="00931128">
        <w:rPr>
          <w:szCs w:val="24"/>
        </w:rPr>
        <w:t>increased in patients with Child-Pugh Class A</w:t>
      </w:r>
      <w:r w:rsidR="00ED3E55">
        <w:rPr>
          <w:szCs w:val="24"/>
        </w:rPr>
        <w:t xml:space="preserve"> and</w:t>
      </w:r>
      <w:r w:rsidR="002F1E0D" w:rsidRPr="00931128">
        <w:rPr>
          <w:szCs w:val="24"/>
        </w:rPr>
        <w:t xml:space="preserve"> B hepatic impairment with </w:t>
      </w:r>
      <w:r>
        <w:rPr>
          <w:szCs w:val="24"/>
        </w:rPr>
        <w:t xml:space="preserve">mean </w:t>
      </w:r>
      <w:proofErr w:type="spellStart"/>
      <w:r>
        <w:rPr>
          <w:szCs w:val="24"/>
        </w:rPr>
        <w:t>Cmax</w:t>
      </w:r>
      <w:proofErr w:type="spellEnd"/>
      <w:r>
        <w:rPr>
          <w:szCs w:val="24"/>
        </w:rPr>
        <w:t xml:space="preserve"> </w:t>
      </w:r>
      <w:r w:rsidR="002F1E0D" w:rsidRPr="00931128">
        <w:rPr>
          <w:szCs w:val="24"/>
        </w:rPr>
        <w:t xml:space="preserve">increased </w:t>
      </w:r>
      <w:r>
        <w:rPr>
          <w:szCs w:val="24"/>
        </w:rPr>
        <w:t>by</w:t>
      </w:r>
      <w:r w:rsidR="002F1E0D" w:rsidRPr="00931128">
        <w:rPr>
          <w:szCs w:val="24"/>
        </w:rPr>
        <w:t xml:space="preserve"> </w:t>
      </w:r>
      <w:r>
        <w:rPr>
          <w:szCs w:val="24"/>
        </w:rPr>
        <w:t xml:space="preserve"> 1.3- and 1.2-fold, respectively and mean AUC(0</w:t>
      </w:r>
      <w:r w:rsidR="00660ABB">
        <w:rPr>
          <w:szCs w:val="24"/>
        </w:rPr>
        <w:noBreakHyphen/>
      </w:r>
      <w:r>
        <w:rPr>
          <w:rFonts w:cs="Times New Roman"/>
          <w:szCs w:val="24"/>
        </w:rPr>
        <w:t>∞</w:t>
      </w:r>
      <w:r>
        <w:rPr>
          <w:szCs w:val="24"/>
        </w:rPr>
        <w:t xml:space="preserve">) increased by </w:t>
      </w:r>
      <w:r w:rsidR="002F1E0D" w:rsidRPr="00931128">
        <w:rPr>
          <w:szCs w:val="24"/>
        </w:rPr>
        <w:t>1.5-</w:t>
      </w:r>
      <w:r w:rsidR="00ED3E55">
        <w:rPr>
          <w:szCs w:val="24"/>
        </w:rPr>
        <w:t xml:space="preserve"> and</w:t>
      </w:r>
      <w:r w:rsidR="002F1E0D" w:rsidRPr="00931128">
        <w:rPr>
          <w:szCs w:val="24"/>
        </w:rPr>
        <w:t xml:space="preserve"> 1.7-</w:t>
      </w:r>
      <w:r w:rsidR="00ED3E55">
        <w:rPr>
          <w:szCs w:val="24"/>
        </w:rPr>
        <w:t>fold</w:t>
      </w:r>
      <w:r w:rsidR="00C227DF">
        <w:rPr>
          <w:szCs w:val="24"/>
        </w:rPr>
        <w:t>,</w:t>
      </w:r>
      <w:r w:rsidR="00ED3E55">
        <w:rPr>
          <w:szCs w:val="24"/>
        </w:rPr>
        <w:t xml:space="preserve"> respectively</w:t>
      </w:r>
      <w:r w:rsidR="002F1E0D" w:rsidRPr="00931128">
        <w:rPr>
          <w:szCs w:val="24"/>
        </w:rPr>
        <w:t xml:space="preserve"> </w:t>
      </w:r>
      <w:r>
        <w:rPr>
          <w:szCs w:val="24"/>
        </w:rPr>
        <w:t>compared to healthy matched subjects.</w:t>
      </w:r>
      <w:r w:rsidR="00DE0860">
        <w:rPr>
          <w:szCs w:val="24"/>
        </w:rPr>
        <w:t xml:space="preserve"> The pharmacokinetics of LATUDA has not been adequately established in patients with severe hepatic impairment and LATUDA is not recommended in these patients.</w:t>
      </w:r>
    </w:p>
    <w:p w:rsidR="002F1E0D" w:rsidRDefault="002F1E0D" w:rsidP="002F1E0D">
      <w:pPr>
        <w:jc w:val="both"/>
        <w:rPr>
          <w:i/>
          <w:szCs w:val="24"/>
          <w:u w:val="single"/>
        </w:rPr>
      </w:pPr>
    </w:p>
    <w:p w:rsidR="00EB257E" w:rsidRPr="00931128" w:rsidRDefault="00EB257E" w:rsidP="002F1E0D">
      <w:pPr>
        <w:jc w:val="both"/>
        <w:rPr>
          <w:i/>
          <w:szCs w:val="24"/>
          <w:u w:val="single"/>
        </w:rPr>
      </w:pPr>
      <w:r w:rsidRPr="00931128">
        <w:rPr>
          <w:i/>
          <w:szCs w:val="24"/>
          <w:u w:val="single"/>
        </w:rPr>
        <w:t>Elderly</w:t>
      </w:r>
    </w:p>
    <w:p w:rsidR="00EB257E" w:rsidRPr="00931128" w:rsidRDefault="00EB257E" w:rsidP="00931128">
      <w:pPr>
        <w:suppressLineNumbers/>
        <w:autoSpaceDE w:val="0"/>
        <w:autoSpaceDN w:val="0"/>
        <w:adjustRightInd w:val="0"/>
        <w:jc w:val="both"/>
        <w:rPr>
          <w:szCs w:val="24"/>
        </w:rPr>
      </w:pPr>
      <w:r w:rsidRPr="00931128">
        <w:rPr>
          <w:szCs w:val="24"/>
        </w:rPr>
        <w:t xml:space="preserve">Limited data have been collected in </w:t>
      </w:r>
      <w:proofErr w:type="gramStart"/>
      <w:r w:rsidRPr="00931128">
        <w:rPr>
          <w:szCs w:val="24"/>
        </w:rPr>
        <w:t>patients</w:t>
      </w:r>
      <w:proofErr w:type="gramEnd"/>
      <w:r w:rsidRPr="00931128">
        <w:rPr>
          <w:szCs w:val="24"/>
        </w:rPr>
        <w:t xml:space="preserve"> ≥ 65years. Of the data collected, similar exposure was obtained compared with subjects &lt; 65 years. </w:t>
      </w:r>
    </w:p>
    <w:p w:rsidR="00EB257E" w:rsidRPr="00931128" w:rsidRDefault="00EB257E" w:rsidP="00931128">
      <w:pPr>
        <w:suppressLineNumbers/>
        <w:autoSpaceDE w:val="0"/>
        <w:autoSpaceDN w:val="0"/>
        <w:adjustRightInd w:val="0"/>
        <w:jc w:val="both"/>
        <w:rPr>
          <w:szCs w:val="24"/>
        </w:rPr>
      </w:pPr>
    </w:p>
    <w:p w:rsidR="001128F8" w:rsidRDefault="001128F8" w:rsidP="00933FD3">
      <w:pPr>
        <w:rPr>
          <w:b/>
          <w:szCs w:val="24"/>
        </w:rPr>
      </w:pPr>
    </w:p>
    <w:p w:rsidR="00EB257E" w:rsidRDefault="00D52510" w:rsidP="00933FD3">
      <w:pPr>
        <w:rPr>
          <w:b/>
          <w:szCs w:val="24"/>
        </w:rPr>
      </w:pPr>
      <w:r>
        <w:rPr>
          <w:b/>
          <w:szCs w:val="24"/>
        </w:rPr>
        <w:t>CLINICAL TRIALS</w:t>
      </w:r>
    </w:p>
    <w:p w:rsidR="00337168" w:rsidRDefault="00D52510" w:rsidP="00D52510">
      <w:pPr>
        <w:suppressLineNumbers/>
        <w:autoSpaceDE w:val="0"/>
        <w:autoSpaceDN w:val="0"/>
        <w:adjustRightInd w:val="0"/>
        <w:jc w:val="both"/>
        <w:rPr>
          <w:szCs w:val="24"/>
        </w:rPr>
      </w:pPr>
      <w:r w:rsidRPr="00D52510">
        <w:rPr>
          <w:szCs w:val="24"/>
        </w:rPr>
        <w:t xml:space="preserve">The efficacy of </w:t>
      </w:r>
      <w:r w:rsidR="00630100">
        <w:rPr>
          <w:szCs w:val="24"/>
        </w:rPr>
        <w:t>LATUDA</w:t>
      </w:r>
      <w:r w:rsidRPr="00D52510">
        <w:rPr>
          <w:szCs w:val="24"/>
        </w:rPr>
        <w:t xml:space="preserve"> in the treatment of schizophrenia was established in five </w:t>
      </w:r>
      <w:r w:rsidR="00337168">
        <w:rPr>
          <w:szCs w:val="24"/>
        </w:rPr>
        <w:t>short-term (6-week)</w:t>
      </w:r>
      <w:r w:rsidRPr="00D52510">
        <w:rPr>
          <w:szCs w:val="24"/>
        </w:rPr>
        <w:t xml:space="preserve">, placebo-controlled, </w:t>
      </w:r>
      <w:r w:rsidR="00337168">
        <w:rPr>
          <w:szCs w:val="24"/>
        </w:rPr>
        <w:t>studies</w:t>
      </w:r>
      <w:r w:rsidRPr="00D52510">
        <w:rPr>
          <w:szCs w:val="24"/>
        </w:rPr>
        <w:t xml:space="preserve"> in </w:t>
      </w:r>
      <w:r w:rsidR="00337168">
        <w:rPr>
          <w:szCs w:val="24"/>
        </w:rPr>
        <w:t>adult patients</w:t>
      </w:r>
      <w:r w:rsidR="00B0477E">
        <w:rPr>
          <w:szCs w:val="24"/>
        </w:rPr>
        <w:t xml:space="preserve"> (mean age of 38.4 years, range 18-72) </w:t>
      </w:r>
      <w:r w:rsidRPr="00D52510">
        <w:rPr>
          <w:szCs w:val="24"/>
        </w:rPr>
        <w:t xml:space="preserve">who met DSM-IV criteria for schizophrenia. </w:t>
      </w:r>
      <w:r w:rsidR="00DB12EE">
        <w:rPr>
          <w:szCs w:val="24"/>
        </w:rPr>
        <w:t xml:space="preserve">An active control arm (olanzapine or quetiapine XR) was included in two studies to assess assay sensitivity.  </w:t>
      </w:r>
    </w:p>
    <w:p w:rsidR="00337168" w:rsidRPr="00337168" w:rsidRDefault="00337168" w:rsidP="00337168">
      <w:pPr>
        <w:spacing w:before="120" w:after="120" w:line="280" w:lineRule="atLeast"/>
        <w:jc w:val="both"/>
        <w:rPr>
          <w:rFonts w:eastAsia="MS Mincho" w:cs="Times New Roman"/>
          <w:szCs w:val="24"/>
        </w:rPr>
      </w:pPr>
      <w:r w:rsidRPr="00337168">
        <w:rPr>
          <w:rFonts w:eastAsia="MS Mincho" w:cs="Times New Roman"/>
          <w:szCs w:val="24"/>
        </w:rPr>
        <w:t xml:space="preserve">Several instruments were used for assessing psychiatric signs and symptoms in these studies: </w:t>
      </w:r>
    </w:p>
    <w:p w:rsidR="00053A48" w:rsidRDefault="00337168" w:rsidP="00337168">
      <w:pPr>
        <w:numPr>
          <w:ilvl w:val="0"/>
          <w:numId w:val="2"/>
        </w:numPr>
        <w:spacing w:before="120" w:after="120" w:line="280" w:lineRule="atLeast"/>
        <w:jc w:val="both"/>
        <w:rPr>
          <w:rFonts w:eastAsia="MS Mincho" w:cs="Times New Roman"/>
        </w:rPr>
      </w:pPr>
      <w:r w:rsidRPr="00337168">
        <w:rPr>
          <w:rFonts w:eastAsia="MS Mincho" w:cs="Times New Roman"/>
        </w:rPr>
        <w:t>Positive and Negative Syndrome Scale (PANSS), is a multi-item inventory of general psychopathology used to evaluate the effects of drug treatment in schizophrenia.  PANSS total scores may range from 30 to 210.</w:t>
      </w:r>
    </w:p>
    <w:p w:rsidR="00337168" w:rsidRPr="00337168" w:rsidRDefault="00337168" w:rsidP="00337168">
      <w:pPr>
        <w:numPr>
          <w:ilvl w:val="0"/>
          <w:numId w:val="2"/>
        </w:numPr>
        <w:spacing w:before="120" w:after="120" w:line="280" w:lineRule="atLeast"/>
        <w:jc w:val="both"/>
        <w:rPr>
          <w:rFonts w:eastAsia="MS Mincho" w:cs="Times New Roman"/>
        </w:rPr>
      </w:pPr>
      <w:r w:rsidRPr="00337168">
        <w:rPr>
          <w:rFonts w:eastAsia="MS Mincho" w:cs="Times New Roman"/>
        </w:rPr>
        <w:t xml:space="preserve">Brief Psychiatric Rating Scale derived (BPRSd), derived from the PANSS, </w:t>
      </w:r>
      <w:proofErr w:type="gramStart"/>
      <w:r w:rsidRPr="00337168">
        <w:rPr>
          <w:rFonts w:eastAsia="MS Mincho" w:cs="Times New Roman"/>
        </w:rPr>
        <w:t>is</w:t>
      </w:r>
      <w:proofErr w:type="gramEnd"/>
      <w:r w:rsidRPr="00337168">
        <w:rPr>
          <w:rFonts w:eastAsia="MS Mincho" w:cs="Times New Roman"/>
        </w:rPr>
        <w:t xml:space="preserve"> a multi-item inventory primarily focusing on positive symptoms of schizophrenia, whereas the PANSS includes a wider range of positive, negative and other symptoms of schizophrenia.  BPRSd scores may range from 18 to 126.</w:t>
      </w:r>
    </w:p>
    <w:p w:rsidR="00337168" w:rsidRPr="00337168" w:rsidRDefault="00337168" w:rsidP="00337168">
      <w:pPr>
        <w:numPr>
          <w:ilvl w:val="0"/>
          <w:numId w:val="2"/>
        </w:numPr>
        <w:spacing w:before="120" w:after="120" w:line="280" w:lineRule="atLeast"/>
        <w:jc w:val="both"/>
        <w:rPr>
          <w:rFonts w:eastAsia="MS Mincho" w:cs="Times New Roman"/>
        </w:rPr>
      </w:pPr>
      <w:r w:rsidRPr="00337168">
        <w:rPr>
          <w:rFonts w:eastAsia="MS Mincho" w:cs="Times New Roman"/>
        </w:rPr>
        <w:lastRenderedPageBreak/>
        <w:t xml:space="preserve">The Clinical Global Impression severity scale (CGI-S) is a validated clinician-rated scale that measures the subject’s current illness state on a 1 to 7-point scale.  </w:t>
      </w:r>
    </w:p>
    <w:p w:rsidR="00337168" w:rsidRPr="00337168" w:rsidRDefault="00337168" w:rsidP="00337168">
      <w:pPr>
        <w:spacing w:before="120" w:after="120" w:line="280" w:lineRule="atLeast"/>
        <w:jc w:val="both"/>
        <w:rPr>
          <w:rFonts w:eastAsia="MS Mincho" w:cs="Times New Roman"/>
          <w:szCs w:val="24"/>
        </w:rPr>
      </w:pPr>
      <w:r w:rsidRPr="00337168">
        <w:rPr>
          <w:rFonts w:eastAsia="MS Mincho" w:cs="Times New Roman"/>
          <w:szCs w:val="24"/>
        </w:rPr>
        <w:t>The endpoint associated with each instrument is change from baseline in the total score to the end of Week 6.  These changes are then compared to placebo changes for the drug and control groups.</w:t>
      </w:r>
    </w:p>
    <w:p w:rsidR="00C11637" w:rsidRPr="00C11637" w:rsidRDefault="00C11637" w:rsidP="00C11637">
      <w:pPr>
        <w:spacing w:before="120" w:after="120" w:line="280" w:lineRule="atLeast"/>
        <w:jc w:val="both"/>
        <w:rPr>
          <w:rFonts w:eastAsia="MS Mincho" w:cs="Times New Roman"/>
          <w:szCs w:val="24"/>
        </w:rPr>
      </w:pPr>
      <w:r w:rsidRPr="00C11637">
        <w:rPr>
          <w:rFonts w:eastAsia="MS Mincho" w:cs="Times New Roman"/>
          <w:szCs w:val="24"/>
        </w:rPr>
        <w:t>The results of the studies follow (</w:t>
      </w:r>
      <w:r w:rsidR="00302397" w:rsidRPr="00302397">
        <w:rPr>
          <w:rStyle w:val="C-Hyperlink"/>
          <w:rFonts w:eastAsia="MS Mincho"/>
        </w:rPr>
        <w:fldChar w:fldCharType="begin"/>
      </w:r>
      <w:r w:rsidR="00302397" w:rsidRPr="00302397">
        <w:rPr>
          <w:rStyle w:val="C-Hyperlink"/>
          <w:rFonts w:eastAsia="MS Mincho"/>
        </w:rPr>
        <w:instrText xml:space="preserve"> REF _Ref381609180 \h \* MERGEFORMAT </w:instrText>
      </w:r>
      <w:r w:rsidR="00302397" w:rsidRPr="00302397">
        <w:rPr>
          <w:rStyle w:val="C-Hyperlink"/>
          <w:rFonts w:eastAsia="MS Mincho"/>
        </w:rPr>
      </w:r>
      <w:r w:rsidR="00302397" w:rsidRPr="00302397">
        <w:rPr>
          <w:rStyle w:val="C-Hyperlink"/>
          <w:rFonts w:eastAsia="MS Mincho"/>
        </w:rPr>
        <w:fldChar w:fldCharType="separate"/>
      </w:r>
      <w:r w:rsidR="00135CE1" w:rsidRPr="00135CE1">
        <w:rPr>
          <w:rStyle w:val="C-Hyperlink"/>
        </w:rPr>
        <w:t>Table 1</w:t>
      </w:r>
      <w:r w:rsidR="00302397" w:rsidRPr="00302397">
        <w:rPr>
          <w:rStyle w:val="C-Hyperlink"/>
          <w:rFonts w:eastAsia="MS Mincho"/>
        </w:rPr>
        <w:fldChar w:fldCharType="end"/>
      </w:r>
      <w:r w:rsidRPr="00C11637">
        <w:rPr>
          <w:rFonts w:eastAsia="MS Mincho" w:cs="Times New Roman"/>
          <w:szCs w:val="24"/>
        </w:rPr>
        <w:t xml:space="preserve">): </w:t>
      </w:r>
    </w:p>
    <w:p w:rsidR="00C11637" w:rsidRPr="00C11637" w:rsidRDefault="00C11637" w:rsidP="00C11637">
      <w:pPr>
        <w:numPr>
          <w:ilvl w:val="0"/>
          <w:numId w:val="25"/>
        </w:numPr>
        <w:tabs>
          <w:tab w:val="clear" w:pos="360"/>
          <w:tab w:val="num" w:pos="540"/>
        </w:tabs>
        <w:spacing w:before="120" w:after="120" w:line="280" w:lineRule="atLeast"/>
        <w:ind w:left="540"/>
        <w:jc w:val="both"/>
        <w:rPr>
          <w:rFonts w:eastAsia="MS Mincho" w:cs="Times New Roman"/>
          <w:szCs w:val="24"/>
        </w:rPr>
      </w:pPr>
      <w:r w:rsidRPr="00C11637">
        <w:rPr>
          <w:rFonts w:eastAsia="MS Mincho" w:cs="Times New Roman"/>
          <w:szCs w:val="24"/>
        </w:rPr>
        <w:t xml:space="preserve">In a 6-week, placebo-controlled trial (N=145) involving two fixed doses of </w:t>
      </w:r>
      <w:r w:rsidR="00630100">
        <w:rPr>
          <w:rFonts w:eastAsia="MS Mincho" w:cs="Times New Roman"/>
          <w:szCs w:val="24"/>
        </w:rPr>
        <w:t>LATUDA</w:t>
      </w:r>
      <w:r w:rsidRPr="00C11637">
        <w:rPr>
          <w:rFonts w:eastAsia="MS Mincho" w:cs="Times New Roman"/>
          <w:szCs w:val="24"/>
        </w:rPr>
        <w:t xml:space="preserve"> (40 or 120 mg/day), both doses of </w:t>
      </w:r>
      <w:r w:rsidR="00630100">
        <w:rPr>
          <w:rFonts w:eastAsia="MS Mincho" w:cs="Times New Roman"/>
          <w:szCs w:val="24"/>
        </w:rPr>
        <w:t>LATUDA</w:t>
      </w:r>
      <w:r w:rsidRPr="00C11637">
        <w:rPr>
          <w:rFonts w:eastAsia="MS Mincho" w:cs="Times New Roman"/>
          <w:szCs w:val="24"/>
        </w:rPr>
        <w:t xml:space="preserve"> at Endpoint were superior to placebo on the BPRSd total score, and the CGI-S. </w:t>
      </w:r>
    </w:p>
    <w:p w:rsidR="00C11637" w:rsidRPr="00C11637" w:rsidRDefault="00C11637" w:rsidP="00C11637">
      <w:pPr>
        <w:numPr>
          <w:ilvl w:val="0"/>
          <w:numId w:val="25"/>
        </w:numPr>
        <w:tabs>
          <w:tab w:val="clear" w:pos="360"/>
          <w:tab w:val="num" w:pos="540"/>
        </w:tabs>
        <w:spacing w:before="120" w:after="120" w:line="280" w:lineRule="atLeast"/>
        <w:ind w:left="540"/>
        <w:jc w:val="both"/>
        <w:rPr>
          <w:rFonts w:eastAsia="MS Mincho" w:cs="Times New Roman"/>
          <w:szCs w:val="24"/>
        </w:rPr>
      </w:pPr>
      <w:r w:rsidRPr="00C11637">
        <w:rPr>
          <w:rFonts w:eastAsia="MS Mincho" w:cs="Times New Roman"/>
          <w:szCs w:val="24"/>
        </w:rPr>
        <w:t xml:space="preserve">In a 6-week, placebo-controlled trial (N=180) involving a fixed dose of </w:t>
      </w:r>
      <w:r w:rsidR="00630100">
        <w:rPr>
          <w:rFonts w:eastAsia="MS Mincho" w:cs="Times New Roman"/>
          <w:szCs w:val="24"/>
        </w:rPr>
        <w:t>LATUDA</w:t>
      </w:r>
      <w:r w:rsidRPr="00C11637">
        <w:rPr>
          <w:rFonts w:cs="Times New Roman"/>
          <w:szCs w:val="24"/>
          <w:lang w:eastAsia="ja-JP"/>
        </w:rPr>
        <w:t xml:space="preserve"> </w:t>
      </w:r>
      <w:r w:rsidRPr="00C11637">
        <w:rPr>
          <w:rFonts w:eastAsia="MS Mincho" w:cs="Times New Roman"/>
          <w:szCs w:val="24"/>
        </w:rPr>
        <w:t xml:space="preserve">(80 mg/day), </w:t>
      </w:r>
      <w:r w:rsidR="003F0733">
        <w:rPr>
          <w:rFonts w:eastAsia="MS Mincho" w:cs="Times New Roman"/>
          <w:szCs w:val="24"/>
        </w:rPr>
        <w:t>LATUDA</w:t>
      </w:r>
      <w:r w:rsidRPr="00C11637">
        <w:rPr>
          <w:rFonts w:eastAsia="MS Mincho" w:cs="Times New Roman"/>
          <w:szCs w:val="24"/>
        </w:rPr>
        <w:t xml:space="preserve"> at Endpoint was superior to placebo on the BPRSd total score, and the CGI-S. </w:t>
      </w:r>
    </w:p>
    <w:p w:rsidR="00C11637" w:rsidRPr="00C11637" w:rsidRDefault="00C11637" w:rsidP="00C11637">
      <w:pPr>
        <w:numPr>
          <w:ilvl w:val="0"/>
          <w:numId w:val="25"/>
        </w:numPr>
        <w:tabs>
          <w:tab w:val="clear" w:pos="360"/>
          <w:tab w:val="num" w:pos="540"/>
        </w:tabs>
        <w:spacing w:before="120" w:after="120" w:line="280" w:lineRule="atLeast"/>
        <w:ind w:left="540"/>
        <w:jc w:val="both"/>
        <w:rPr>
          <w:rFonts w:eastAsia="MS Mincho" w:cs="Times New Roman"/>
          <w:szCs w:val="24"/>
        </w:rPr>
      </w:pPr>
      <w:r w:rsidRPr="00C11637">
        <w:rPr>
          <w:rFonts w:eastAsia="MS Mincho" w:cs="Times New Roman"/>
          <w:szCs w:val="24"/>
        </w:rPr>
        <w:t xml:space="preserve">In a 6-week, placebo and active-controlled trial (N=473) involving two fixed doses of </w:t>
      </w:r>
      <w:r w:rsidR="00630100">
        <w:rPr>
          <w:rFonts w:eastAsia="MS Mincho" w:cs="Times New Roman"/>
          <w:szCs w:val="24"/>
        </w:rPr>
        <w:t>LATUDA</w:t>
      </w:r>
      <w:r w:rsidRPr="00C11637">
        <w:rPr>
          <w:rFonts w:eastAsia="MS Mincho" w:cs="Times New Roman"/>
          <w:szCs w:val="24"/>
        </w:rPr>
        <w:t xml:space="preserve"> (40 or 120 mg/day) and an active control (olanzapine), both </w:t>
      </w:r>
      <w:r w:rsidR="00630100">
        <w:rPr>
          <w:rFonts w:eastAsia="MS Mincho" w:cs="Times New Roman"/>
          <w:szCs w:val="24"/>
        </w:rPr>
        <w:t>LATUDA</w:t>
      </w:r>
      <w:r w:rsidRPr="00C11637">
        <w:rPr>
          <w:rFonts w:eastAsia="MS Mincho" w:cs="Times New Roman"/>
          <w:szCs w:val="24"/>
        </w:rPr>
        <w:t xml:space="preserve"> doses and the active control at Endpoint</w:t>
      </w:r>
      <w:r w:rsidRPr="00C11637">
        <w:rPr>
          <w:rFonts w:eastAsia="MS Mincho" w:cs="Times New Roman"/>
          <w:sz w:val="20"/>
        </w:rPr>
        <w:t xml:space="preserve"> </w:t>
      </w:r>
      <w:r w:rsidRPr="00C11637">
        <w:rPr>
          <w:rFonts w:eastAsia="MS Mincho" w:cs="Times New Roman"/>
          <w:szCs w:val="24"/>
        </w:rPr>
        <w:t xml:space="preserve">were superior to placebo on the PANSS total score, and the CGI-S.  </w:t>
      </w:r>
    </w:p>
    <w:p w:rsidR="00C11637" w:rsidRPr="00C11637" w:rsidRDefault="00C11637" w:rsidP="00C11637">
      <w:pPr>
        <w:numPr>
          <w:ilvl w:val="0"/>
          <w:numId w:val="25"/>
        </w:numPr>
        <w:tabs>
          <w:tab w:val="clear" w:pos="360"/>
          <w:tab w:val="num" w:pos="540"/>
        </w:tabs>
        <w:spacing w:before="120" w:after="120" w:line="280" w:lineRule="atLeast"/>
        <w:ind w:left="540"/>
        <w:jc w:val="both"/>
        <w:rPr>
          <w:rFonts w:eastAsia="MS Mincho" w:cs="Times New Roman"/>
          <w:szCs w:val="24"/>
        </w:rPr>
      </w:pPr>
      <w:r w:rsidRPr="00C11637">
        <w:rPr>
          <w:rFonts w:eastAsia="MS Mincho" w:cs="Times New Roman"/>
          <w:szCs w:val="24"/>
        </w:rPr>
        <w:t xml:space="preserve">In a 6-week, placebo-controlled trial (N=489) involving three fixed doses of </w:t>
      </w:r>
      <w:r w:rsidR="00630100">
        <w:rPr>
          <w:rFonts w:eastAsia="MS Mincho" w:cs="Times New Roman"/>
          <w:szCs w:val="24"/>
        </w:rPr>
        <w:t>LATUDA</w:t>
      </w:r>
      <w:r w:rsidRPr="00C11637">
        <w:rPr>
          <w:rFonts w:eastAsia="MS Mincho" w:cs="Times New Roman"/>
          <w:szCs w:val="24"/>
        </w:rPr>
        <w:t xml:space="preserve"> (40, 80 or 120 mg/day), only the 80 mg/day dose of </w:t>
      </w:r>
      <w:r w:rsidR="00630100">
        <w:rPr>
          <w:rFonts w:eastAsia="MS Mincho" w:cs="Times New Roman"/>
          <w:szCs w:val="24"/>
        </w:rPr>
        <w:t>LATUDA</w:t>
      </w:r>
      <w:r w:rsidRPr="00C11637">
        <w:rPr>
          <w:rFonts w:eastAsia="MS Mincho" w:cs="Times New Roman"/>
          <w:szCs w:val="24"/>
        </w:rPr>
        <w:t xml:space="preserve"> at Endpoint was superior to placebo on the PANSS total score, and the CGI-S. </w:t>
      </w:r>
    </w:p>
    <w:p w:rsidR="00053A48" w:rsidRDefault="00C11637" w:rsidP="00C11637">
      <w:pPr>
        <w:numPr>
          <w:ilvl w:val="0"/>
          <w:numId w:val="25"/>
        </w:numPr>
        <w:tabs>
          <w:tab w:val="clear" w:pos="360"/>
          <w:tab w:val="num" w:pos="540"/>
          <w:tab w:val="left" w:pos="2700"/>
        </w:tabs>
        <w:spacing w:before="120" w:after="120" w:line="280" w:lineRule="atLeast"/>
        <w:ind w:left="540"/>
        <w:jc w:val="both"/>
        <w:rPr>
          <w:rFonts w:eastAsia="MS Mincho" w:cs="Times New Roman"/>
          <w:szCs w:val="24"/>
        </w:rPr>
      </w:pPr>
      <w:r w:rsidRPr="00C11637">
        <w:rPr>
          <w:rFonts w:eastAsia="MS Mincho" w:cs="Times New Roman"/>
          <w:szCs w:val="24"/>
        </w:rPr>
        <w:t xml:space="preserve">In a 6-week, placebo and active-controlled trial (N=482) involving two fixed doses of </w:t>
      </w:r>
      <w:r w:rsidR="00630100">
        <w:rPr>
          <w:rFonts w:eastAsia="MS Mincho" w:cs="Times New Roman"/>
          <w:szCs w:val="24"/>
        </w:rPr>
        <w:t>LATUDA</w:t>
      </w:r>
      <w:r w:rsidRPr="00C11637">
        <w:rPr>
          <w:rFonts w:eastAsia="MS Mincho" w:cs="Times New Roman"/>
          <w:szCs w:val="24"/>
        </w:rPr>
        <w:t xml:space="preserve"> (80 or 160 mg/day) and an active control (quetiapine XR), both </w:t>
      </w:r>
      <w:r w:rsidR="00630100">
        <w:rPr>
          <w:rFonts w:eastAsia="MS Mincho" w:cs="Times New Roman"/>
          <w:szCs w:val="24"/>
        </w:rPr>
        <w:t xml:space="preserve">LATUDA </w:t>
      </w:r>
      <w:r w:rsidRPr="00C11637">
        <w:rPr>
          <w:rFonts w:eastAsia="MS Mincho" w:cs="Times New Roman"/>
          <w:szCs w:val="24"/>
        </w:rPr>
        <w:t>doses and the active control at Endpoint were superior to placebo on the PANSS total score, and the CGI-S.</w:t>
      </w:r>
    </w:p>
    <w:p w:rsidR="00C11637" w:rsidRPr="00D52510" w:rsidRDefault="00053A48" w:rsidP="00053A48">
      <w:pPr>
        <w:tabs>
          <w:tab w:val="left" w:pos="2700"/>
        </w:tabs>
        <w:spacing w:before="120" w:after="120" w:line="280" w:lineRule="atLeast"/>
        <w:ind w:left="180"/>
        <w:jc w:val="both"/>
        <w:rPr>
          <w:szCs w:val="24"/>
        </w:rPr>
      </w:pPr>
      <w:r>
        <w:rPr>
          <w:rFonts w:eastAsia="MS Mincho" w:cs="Times New Roman"/>
          <w:szCs w:val="24"/>
        </w:rPr>
        <w:br w:type="page"/>
      </w:r>
    </w:p>
    <w:p w:rsidR="00D52510" w:rsidRDefault="00AD2F14" w:rsidP="00AD2F14">
      <w:pPr>
        <w:pStyle w:val="Caption"/>
      </w:pPr>
      <w:bookmarkStart w:id="2" w:name="_Ref381609180"/>
      <w:r>
        <w:rPr>
          <w:lang w:eastAsia="ja-JP"/>
        </w:rPr>
        <w:lastRenderedPageBreak/>
        <w:t>Table </w:t>
      </w:r>
      <w:r>
        <w:rPr>
          <w:lang w:eastAsia="ja-JP"/>
        </w:rPr>
        <w:fldChar w:fldCharType="begin"/>
      </w:r>
      <w:r>
        <w:rPr>
          <w:lang w:eastAsia="ja-JP"/>
        </w:rPr>
        <w:instrText xml:space="preserve"> SEQ Table \* ARABIC \* MERGEFORMAT </w:instrText>
      </w:r>
      <w:r>
        <w:rPr>
          <w:lang w:eastAsia="ja-JP"/>
        </w:rPr>
        <w:fldChar w:fldCharType="separate"/>
      </w:r>
      <w:r w:rsidR="00135CE1">
        <w:rPr>
          <w:noProof/>
          <w:lang w:eastAsia="ja-JP"/>
        </w:rPr>
        <w:t>1</w:t>
      </w:r>
      <w:r>
        <w:rPr>
          <w:lang w:eastAsia="ja-JP"/>
        </w:rPr>
        <w:fldChar w:fldCharType="end"/>
      </w:r>
      <w:bookmarkEnd w:id="2"/>
      <w:r>
        <w:rPr>
          <w:lang w:eastAsia="ja-JP"/>
        </w:rPr>
        <w:t>:</w:t>
      </w:r>
      <w:r>
        <w:rPr>
          <w:lang w:eastAsia="ja-JP"/>
        </w:rPr>
        <w:tab/>
      </w:r>
      <w:r w:rsidR="000D4A29">
        <w:t>Summary of Results for Primary Efficacy Endpoints</w:t>
      </w:r>
    </w:p>
    <w:tbl>
      <w:tblPr>
        <w:tblW w:w="9565" w:type="dxa"/>
        <w:tblInd w:w="-72" w:type="dxa"/>
        <w:tblBorders>
          <w:top w:val="single" w:sz="6" w:space="0" w:color="auto"/>
          <w:bottom w:val="single" w:sz="6" w:space="0" w:color="auto"/>
          <w:insideH w:val="single" w:sz="6" w:space="0" w:color="auto"/>
        </w:tblBorders>
        <w:tblLayout w:type="fixed"/>
        <w:tblLook w:val="0000" w:firstRow="0" w:lastRow="0" w:firstColumn="0" w:lastColumn="0" w:noHBand="0" w:noVBand="0"/>
      </w:tblPr>
      <w:tblGrid>
        <w:gridCol w:w="990"/>
        <w:gridCol w:w="1080"/>
        <w:gridCol w:w="1170"/>
        <w:gridCol w:w="1260"/>
        <w:gridCol w:w="1260"/>
        <w:gridCol w:w="1260"/>
        <w:gridCol w:w="1260"/>
        <w:gridCol w:w="1271"/>
        <w:gridCol w:w="14"/>
      </w:tblGrid>
      <w:tr w:rsidR="000D4A29" w:rsidRPr="000D4A29" w:rsidTr="000D4A29">
        <w:trPr>
          <w:gridAfter w:val="1"/>
          <w:wAfter w:w="14" w:type="dxa"/>
          <w:cantSplit/>
          <w:trHeight w:val="647"/>
        </w:trPr>
        <w:tc>
          <w:tcPr>
            <w:tcW w:w="990" w:type="dxa"/>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Study Number</w:t>
            </w:r>
          </w:p>
        </w:tc>
        <w:tc>
          <w:tcPr>
            <w:tcW w:w="1080" w:type="dxa"/>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Primary Endpoint</w:t>
            </w:r>
          </w:p>
        </w:tc>
        <w:tc>
          <w:tcPr>
            <w:tcW w:w="7481" w:type="dxa"/>
            <w:gridSpan w:val="6"/>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LS Mean (SE)</w:t>
            </w:r>
            <w:r w:rsidRPr="000D4A29">
              <w:rPr>
                <w:rFonts w:eastAsia="MS Mincho" w:cs="Times New Roman"/>
                <w:b/>
                <w:sz w:val="20"/>
                <w:vertAlign w:val="superscript"/>
              </w:rPr>
              <w:t>a</w:t>
            </w:r>
            <w:r w:rsidRPr="000D4A29">
              <w:rPr>
                <w:rFonts w:eastAsia="MS Mincho" w:cs="Times New Roman"/>
                <w:b/>
                <w:sz w:val="20"/>
              </w:rPr>
              <w:t xml:space="preserve"> Difference from Placebo in Change from Baseline </w:t>
            </w:r>
          </w:p>
        </w:tc>
      </w:tr>
      <w:tr w:rsidR="000D4A29" w:rsidRPr="000D4A29" w:rsidTr="000D4A29">
        <w:trPr>
          <w:cantSplit/>
          <w:trHeight w:val="633"/>
        </w:trPr>
        <w:tc>
          <w:tcPr>
            <w:tcW w:w="990" w:type="dxa"/>
            <w:tcBorders>
              <w:bottom w:val="nil"/>
            </w:tcBorders>
          </w:tcPr>
          <w:p w:rsidR="000D4A29" w:rsidRPr="000D4A29" w:rsidRDefault="000D4A29" w:rsidP="000D4A29">
            <w:pPr>
              <w:rPr>
                <w:rFonts w:eastAsia="MS Mincho" w:cs="Times New Roman"/>
                <w:b/>
                <w:sz w:val="20"/>
              </w:rPr>
            </w:pPr>
          </w:p>
        </w:tc>
        <w:tc>
          <w:tcPr>
            <w:tcW w:w="1080" w:type="dxa"/>
            <w:tcBorders>
              <w:bottom w:val="nil"/>
            </w:tcBorders>
          </w:tcPr>
          <w:p w:rsidR="000D4A29" w:rsidRPr="000D4A29" w:rsidRDefault="000D4A29" w:rsidP="000D4A29">
            <w:pPr>
              <w:spacing w:before="60" w:after="60"/>
              <w:jc w:val="center"/>
              <w:rPr>
                <w:rFonts w:eastAsia="MS Mincho" w:cs="Times New Roman"/>
                <w:b/>
                <w:sz w:val="20"/>
              </w:rPr>
            </w:pPr>
          </w:p>
        </w:tc>
        <w:tc>
          <w:tcPr>
            <w:tcW w:w="1170" w:type="dxa"/>
            <w:tcBorders>
              <w:bottom w:val="nil"/>
            </w:tcBorders>
          </w:tcPr>
          <w:p w:rsidR="000D4A29" w:rsidRPr="000D4A29" w:rsidRDefault="000D4A29" w:rsidP="000D4A29">
            <w:pPr>
              <w:keepNext/>
              <w:spacing w:before="60" w:after="60"/>
              <w:jc w:val="center"/>
              <w:rPr>
                <w:rFonts w:eastAsia="MS Mincho" w:cs="Times New Roman"/>
                <w:b/>
                <w:sz w:val="20"/>
              </w:rPr>
            </w:pPr>
          </w:p>
        </w:tc>
        <w:tc>
          <w:tcPr>
            <w:tcW w:w="2520" w:type="dxa"/>
            <w:gridSpan w:val="2"/>
            <w:tcBorders>
              <w:bottom w:val="nil"/>
            </w:tcBorders>
            <w:vAlign w:val="center"/>
          </w:tcPr>
          <w:p w:rsidR="000D4A29" w:rsidRPr="000D4A29" w:rsidRDefault="001579B5" w:rsidP="000D4A29">
            <w:pPr>
              <w:keepNext/>
              <w:spacing w:before="60" w:after="60"/>
              <w:jc w:val="center"/>
              <w:rPr>
                <w:rFonts w:eastAsia="MS Mincho" w:cs="Times New Roman"/>
                <w:b/>
                <w:sz w:val="20"/>
                <w:lang w:eastAsia="ja-JP"/>
              </w:rPr>
            </w:pPr>
            <w:r>
              <w:rPr>
                <w:rFonts w:eastAsia="MS Mincho" w:cs="Times New Roman"/>
                <w:b/>
                <w:sz w:val="20"/>
                <w:lang w:eastAsia="ja-JP"/>
              </w:rPr>
              <w:t>LATUDA</w:t>
            </w:r>
          </w:p>
        </w:tc>
        <w:tc>
          <w:tcPr>
            <w:tcW w:w="1260" w:type="dxa"/>
            <w:tcBorders>
              <w:bottom w:val="nil"/>
            </w:tcBorders>
          </w:tcPr>
          <w:p w:rsidR="000D4A29" w:rsidRPr="000D4A29" w:rsidRDefault="000D4A29" w:rsidP="000D4A29">
            <w:pPr>
              <w:keepNext/>
              <w:spacing w:before="60" w:after="60"/>
              <w:jc w:val="center"/>
              <w:rPr>
                <w:rFonts w:eastAsia="MS Mincho" w:cs="Times New Roman"/>
                <w:b/>
                <w:sz w:val="20"/>
              </w:rPr>
            </w:pPr>
          </w:p>
        </w:tc>
        <w:tc>
          <w:tcPr>
            <w:tcW w:w="1260" w:type="dxa"/>
            <w:tcBorders>
              <w:bottom w:val="nil"/>
            </w:tcBorders>
            <w:vAlign w:val="center"/>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Olanzapine</w:t>
            </w:r>
          </w:p>
        </w:tc>
        <w:tc>
          <w:tcPr>
            <w:tcW w:w="1285" w:type="dxa"/>
            <w:gridSpan w:val="2"/>
            <w:tcBorders>
              <w:bottom w:val="nil"/>
            </w:tcBorders>
            <w:vAlign w:val="center"/>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 xml:space="preserve">Quetiapine XR </w:t>
            </w:r>
          </w:p>
        </w:tc>
      </w:tr>
      <w:tr w:rsidR="000D4A29" w:rsidRPr="000D4A29" w:rsidTr="000D4A29">
        <w:trPr>
          <w:cantSplit/>
          <w:trHeight w:val="327"/>
        </w:trPr>
        <w:tc>
          <w:tcPr>
            <w:tcW w:w="990" w:type="dxa"/>
            <w:tcBorders>
              <w:top w:val="nil"/>
            </w:tcBorders>
          </w:tcPr>
          <w:p w:rsidR="000D4A29" w:rsidRPr="000D4A29" w:rsidRDefault="000D4A29" w:rsidP="000D4A29">
            <w:pPr>
              <w:rPr>
                <w:rFonts w:eastAsia="MS Mincho" w:cs="Times New Roman"/>
                <w:b/>
                <w:sz w:val="20"/>
              </w:rPr>
            </w:pPr>
          </w:p>
        </w:tc>
        <w:tc>
          <w:tcPr>
            <w:tcW w:w="1080" w:type="dxa"/>
            <w:tcBorders>
              <w:top w:val="nil"/>
            </w:tcBorders>
          </w:tcPr>
          <w:p w:rsidR="000D4A29" w:rsidRPr="000D4A29" w:rsidRDefault="000D4A29" w:rsidP="000D4A29">
            <w:pPr>
              <w:spacing w:before="60" w:after="60"/>
              <w:jc w:val="center"/>
              <w:rPr>
                <w:rFonts w:eastAsia="MS Mincho" w:cs="Times New Roman"/>
                <w:b/>
                <w:sz w:val="20"/>
              </w:rPr>
            </w:pPr>
          </w:p>
        </w:tc>
        <w:tc>
          <w:tcPr>
            <w:tcW w:w="1170" w:type="dxa"/>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40 mg/day</w:t>
            </w:r>
          </w:p>
        </w:tc>
        <w:tc>
          <w:tcPr>
            <w:tcW w:w="1260" w:type="dxa"/>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80 mg/day</w:t>
            </w:r>
          </w:p>
        </w:tc>
        <w:tc>
          <w:tcPr>
            <w:tcW w:w="1260" w:type="dxa"/>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120 mg/day</w:t>
            </w:r>
          </w:p>
        </w:tc>
        <w:tc>
          <w:tcPr>
            <w:tcW w:w="1260" w:type="dxa"/>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160 mg/day</w:t>
            </w:r>
          </w:p>
        </w:tc>
        <w:tc>
          <w:tcPr>
            <w:tcW w:w="1260" w:type="dxa"/>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15 mg/day</w:t>
            </w:r>
          </w:p>
        </w:tc>
        <w:tc>
          <w:tcPr>
            <w:tcW w:w="1285" w:type="dxa"/>
            <w:gridSpan w:val="2"/>
            <w:tcBorders>
              <w:top w:val="nil"/>
            </w:tcBorders>
          </w:tcPr>
          <w:p w:rsidR="000D4A29" w:rsidRPr="000D4A29" w:rsidRDefault="000D4A29" w:rsidP="000D4A29">
            <w:pPr>
              <w:keepNext/>
              <w:spacing w:before="60" w:after="60"/>
              <w:jc w:val="center"/>
              <w:rPr>
                <w:rFonts w:eastAsia="MS Mincho" w:cs="Times New Roman"/>
                <w:b/>
                <w:sz w:val="20"/>
              </w:rPr>
            </w:pPr>
            <w:r w:rsidRPr="000D4A29">
              <w:rPr>
                <w:rFonts w:eastAsia="MS Mincho" w:cs="Times New Roman"/>
                <w:b/>
                <w:sz w:val="20"/>
              </w:rPr>
              <w:t>600 mg/day</w:t>
            </w:r>
          </w:p>
        </w:tc>
      </w:tr>
      <w:tr w:rsidR="000D4A29" w:rsidRPr="000D4A29" w:rsidTr="000D4A29">
        <w:trPr>
          <w:cantSplit/>
          <w:trHeight w:val="379"/>
        </w:trPr>
        <w:tc>
          <w:tcPr>
            <w:tcW w:w="990" w:type="dxa"/>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w:t>
            </w:r>
          </w:p>
          <w:p w:rsidR="000D4A29" w:rsidRPr="000D4A29" w:rsidRDefault="000D4A29" w:rsidP="000D4A29">
            <w:pPr>
              <w:spacing w:before="60" w:after="60"/>
              <w:jc w:val="center"/>
              <w:rPr>
                <w:rFonts w:eastAsia="MS Mincho" w:cs="Times New Roman"/>
                <w:sz w:val="20"/>
              </w:rPr>
            </w:pPr>
          </w:p>
        </w:tc>
        <w:tc>
          <w:tcPr>
            <w:tcW w:w="1080" w:type="dxa"/>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BPRSd</w:t>
            </w:r>
          </w:p>
        </w:tc>
        <w:tc>
          <w:tcPr>
            <w:tcW w:w="1170" w:type="dxa"/>
            <w:tcBorders>
              <w:bottom w:val="nil"/>
            </w:tcBorders>
          </w:tcPr>
          <w:p w:rsidR="000D4A29" w:rsidRPr="000D4A29" w:rsidRDefault="000D4A29" w:rsidP="000D4A29">
            <w:pPr>
              <w:spacing w:before="60" w:after="60"/>
              <w:jc w:val="center"/>
              <w:rPr>
                <w:rFonts w:eastAsia="MS Mincho" w:cs="Times New Roman"/>
                <w:sz w:val="20"/>
                <w:vertAlign w:val="superscript"/>
              </w:rPr>
            </w:pPr>
            <w:r w:rsidRPr="000D4A29">
              <w:rPr>
                <w:rFonts w:eastAsia="MS Mincho" w:cs="Times New Roman"/>
                <w:sz w:val="20"/>
              </w:rPr>
              <w:t>-5.6</w:t>
            </w:r>
            <w:r w:rsidRPr="000D4A29">
              <w:rPr>
                <w:rFonts w:eastAsia="MS Mincho" w:cs="Times New Roman"/>
                <w:sz w:val="20"/>
                <w:vertAlign w:val="superscript"/>
              </w:rPr>
              <w:t>*</w:t>
            </w:r>
          </w:p>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(2.1)</w:t>
            </w:r>
          </w:p>
        </w:tc>
        <w:tc>
          <w:tcPr>
            <w:tcW w:w="1260" w:type="dxa"/>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bottom w:val="nil"/>
            </w:tcBorders>
          </w:tcPr>
          <w:p w:rsidR="000D4A29" w:rsidRPr="000D4A29" w:rsidRDefault="000D4A29" w:rsidP="000D4A29">
            <w:pPr>
              <w:spacing w:before="60" w:after="60"/>
              <w:jc w:val="center"/>
              <w:rPr>
                <w:rFonts w:eastAsia="MS Mincho" w:cs="Times New Roman"/>
                <w:sz w:val="20"/>
                <w:vertAlign w:val="superscript"/>
              </w:rPr>
            </w:pPr>
            <w:r w:rsidRPr="000D4A29">
              <w:rPr>
                <w:rFonts w:eastAsia="MS Mincho" w:cs="Times New Roman"/>
                <w:sz w:val="20"/>
              </w:rPr>
              <w:t>-6.7</w:t>
            </w:r>
            <w:r w:rsidRPr="000D4A29">
              <w:rPr>
                <w:rFonts w:eastAsia="MS Mincho" w:cs="Times New Roman"/>
                <w:sz w:val="20"/>
                <w:vertAlign w:val="superscript"/>
              </w:rPr>
              <w:t>*</w:t>
            </w:r>
          </w:p>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(2.2)</w:t>
            </w:r>
          </w:p>
        </w:tc>
        <w:tc>
          <w:tcPr>
            <w:tcW w:w="1260" w:type="dxa"/>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85" w:type="dxa"/>
            <w:gridSpan w:val="2"/>
            <w:tcBorders>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r>
      <w:tr w:rsidR="000D4A29" w:rsidRPr="000D4A29" w:rsidTr="000D4A29">
        <w:trPr>
          <w:cantSplit/>
          <w:trHeight w:val="379"/>
        </w:trPr>
        <w:tc>
          <w:tcPr>
            <w:tcW w:w="99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2</w:t>
            </w:r>
          </w:p>
          <w:p w:rsidR="000D4A29" w:rsidRPr="000D4A29" w:rsidRDefault="000D4A29" w:rsidP="000D4A29">
            <w:pPr>
              <w:spacing w:before="60" w:after="60"/>
              <w:jc w:val="center"/>
              <w:rPr>
                <w:rFonts w:eastAsia="MS Mincho" w:cs="Times New Roman"/>
                <w:sz w:val="20"/>
              </w:rPr>
            </w:pPr>
          </w:p>
        </w:tc>
        <w:tc>
          <w:tcPr>
            <w:tcW w:w="108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BPRSd</w:t>
            </w:r>
          </w:p>
        </w:tc>
        <w:tc>
          <w:tcPr>
            <w:tcW w:w="117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vertAlign w:val="superscript"/>
              </w:rPr>
            </w:pPr>
            <w:r w:rsidRPr="000D4A29">
              <w:rPr>
                <w:rFonts w:eastAsia="MS Mincho" w:cs="Times New Roman"/>
                <w:sz w:val="20"/>
              </w:rPr>
              <w:t>-4.7</w:t>
            </w:r>
            <w:r w:rsidRPr="000D4A29">
              <w:rPr>
                <w:rFonts w:eastAsia="MS Mincho" w:cs="Times New Roman"/>
                <w:sz w:val="20"/>
                <w:vertAlign w:val="superscript"/>
              </w:rPr>
              <w:t>*</w:t>
            </w:r>
          </w:p>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(1.8)</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85" w:type="dxa"/>
            <w:gridSpan w:val="2"/>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r>
      <w:tr w:rsidR="000D4A29" w:rsidRPr="000D4A29" w:rsidTr="000D4A29">
        <w:trPr>
          <w:cantSplit/>
          <w:trHeight w:val="379"/>
        </w:trPr>
        <w:tc>
          <w:tcPr>
            <w:tcW w:w="99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3</w:t>
            </w:r>
          </w:p>
          <w:p w:rsidR="000D4A29" w:rsidRPr="000D4A29" w:rsidRDefault="000D4A29" w:rsidP="000D4A29">
            <w:pPr>
              <w:spacing w:before="60" w:after="60"/>
              <w:jc w:val="center"/>
              <w:rPr>
                <w:rFonts w:eastAsia="MS Mincho" w:cs="Times New Roman"/>
                <w:sz w:val="20"/>
              </w:rPr>
            </w:pPr>
          </w:p>
        </w:tc>
        <w:tc>
          <w:tcPr>
            <w:tcW w:w="108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PANSS</w:t>
            </w:r>
          </w:p>
        </w:tc>
        <w:tc>
          <w:tcPr>
            <w:tcW w:w="117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-9.7</w:t>
            </w:r>
            <w:r w:rsidRPr="000D4A29">
              <w:rPr>
                <w:rFonts w:eastAsia="MS Mincho" w:cs="Times New Roman"/>
                <w:sz w:val="20"/>
                <w:vertAlign w:val="superscript"/>
              </w:rPr>
              <w:t>*</w:t>
            </w:r>
            <w:r w:rsidRPr="000D4A29">
              <w:rPr>
                <w:rFonts w:eastAsia="MS Mincho" w:cs="Times New Roman"/>
                <w:sz w:val="20"/>
                <w:vertAlign w:val="superscript"/>
              </w:rPr>
              <w:br/>
            </w:r>
            <w:r w:rsidRPr="000D4A29">
              <w:rPr>
                <w:rFonts w:eastAsia="MS Mincho" w:cs="Times New Roman"/>
                <w:sz w:val="20"/>
              </w:rPr>
              <w:t>(2.9)</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-7.5</w:t>
            </w:r>
            <w:r w:rsidRPr="000D4A29">
              <w:rPr>
                <w:rFonts w:eastAsia="MS Mincho" w:cs="Times New Roman"/>
                <w:sz w:val="20"/>
                <w:vertAlign w:val="superscript"/>
              </w:rPr>
              <w:t>*</w:t>
            </w:r>
            <w:r w:rsidRPr="000D4A29">
              <w:rPr>
                <w:rFonts w:eastAsia="MS Mincho" w:cs="Times New Roman"/>
                <w:sz w:val="20"/>
                <w:vertAlign w:val="superscript"/>
              </w:rPr>
              <w:br/>
            </w:r>
            <w:r w:rsidRPr="000D4A29">
              <w:rPr>
                <w:rFonts w:eastAsia="MS Mincho" w:cs="Times New Roman"/>
                <w:sz w:val="20"/>
              </w:rPr>
              <w:t>(3.0)</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-12.6</w:t>
            </w:r>
            <w:r w:rsidRPr="000D4A29">
              <w:rPr>
                <w:rFonts w:eastAsia="MS Mincho" w:cs="Times New Roman"/>
                <w:sz w:val="20"/>
                <w:vertAlign w:val="superscript"/>
              </w:rPr>
              <w:t>#</w:t>
            </w:r>
            <w:r w:rsidRPr="000D4A29">
              <w:rPr>
                <w:rFonts w:eastAsia="MS Mincho" w:cs="Times New Roman"/>
                <w:sz w:val="20"/>
                <w:vertAlign w:val="superscript"/>
              </w:rPr>
              <w:br/>
            </w:r>
            <w:r w:rsidRPr="000D4A29">
              <w:rPr>
                <w:rFonts w:eastAsia="MS Mincho" w:cs="Times New Roman"/>
                <w:sz w:val="20"/>
              </w:rPr>
              <w:t>(2.8)</w:t>
            </w:r>
          </w:p>
        </w:tc>
        <w:tc>
          <w:tcPr>
            <w:tcW w:w="1285" w:type="dxa"/>
            <w:gridSpan w:val="2"/>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r>
      <w:tr w:rsidR="000D4A29" w:rsidRPr="000D4A29" w:rsidTr="000D4A29">
        <w:trPr>
          <w:cantSplit/>
          <w:trHeight w:val="379"/>
        </w:trPr>
        <w:tc>
          <w:tcPr>
            <w:tcW w:w="99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4</w:t>
            </w:r>
          </w:p>
          <w:p w:rsidR="000D4A29" w:rsidRPr="000D4A29" w:rsidRDefault="000D4A29" w:rsidP="000D4A29">
            <w:pPr>
              <w:spacing w:before="60" w:after="60"/>
              <w:jc w:val="center"/>
              <w:rPr>
                <w:rFonts w:eastAsia="MS Mincho" w:cs="Times New Roman"/>
                <w:sz w:val="20"/>
              </w:rPr>
            </w:pPr>
          </w:p>
        </w:tc>
        <w:tc>
          <w:tcPr>
            <w:tcW w:w="108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PANSS</w:t>
            </w:r>
          </w:p>
        </w:tc>
        <w:tc>
          <w:tcPr>
            <w:tcW w:w="117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-2.1</w:t>
            </w:r>
            <w:r w:rsidRPr="000D4A29">
              <w:rPr>
                <w:rFonts w:eastAsia="MS Mincho" w:cs="Times New Roman"/>
                <w:sz w:val="20"/>
              </w:rPr>
              <w:br/>
              <w:t>(2.5)</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-6.4</w:t>
            </w:r>
            <w:r w:rsidRPr="000D4A29">
              <w:rPr>
                <w:rFonts w:eastAsia="MS Mincho" w:cs="Times New Roman"/>
                <w:sz w:val="20"/>
                <w:vertAlign w:val="superscript"/>
              </w:rPr>
              <w:t>*</w:t>
            </w:r>
            <w:r w:rsidRPr="000D4A29">
              <w:rPr>
                <w:rFonts w:eastAsia="MS Mincho" w:cs="Times New Roman"/>
                <w:sz w:val="20"/>
                <w:vertAlign w:val="superscript"/>
              </w:rPr>
              <w:br/>
            </w:r>
            <w:r w:rsidRPr="000D4A29">
              <w:rPr>
                <w:rFonts w:eastAsia="MS Mincho" w:cs="Times New Roman"/>
                <w:sz w:val="20"/>
              </w:rPr>
              <w:t>(2.5)</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-3.5</w:t>
            </w:r>
            <w:r w:rsidRPr="000D4A29">
              <w:rPr>
                <w:rFonts w:eastAsia="MS Mincho" w:cs="Times New Roman"/>
                <w:sz w:val="20"/>
              </w:rPr>
              <w:br/>
              <w:t>(2.5)</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85" w:type="dxa"/>
            <w:gridSpan w:val="2"/>
            <w:tcBorders>
              <w:top w:val="nil"/>
              <w:bottom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r>
      <w:tr w:rsidR="000D4A29" w:rsidRPr="000D4A29" w:rsidTr="000D4A29">
        <w:trPr>
          <w:cantSplit/>
          <w:trHeight w:val="379"/>
        </w:trPr>
        <w:tc>
          <w:tcPr>
            <w:tcW w:w="99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5</w:t>
            </w:r>
          </w:p>
        </w:tc>
        <w:tc>
          <w:tcPr>
            <w:tcW w:w="108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PANSS</w:t>
            </w:r>
          </w:p>
        </w:tc>
        <w:tc>
          <w:tcPr>
            <w:tcW w:w="117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-11.9*</w:t>
            </w:r>
            <w:r w:rsidRPr="000D4A29">
              <w:rPr>
                <w:rFonts w:eastAsia="MS Mincho" w:cs="Times New Roman"/>
                <w:sz w:val="20"/>
              </w:rPr>
              <w:br/>
              <w:t>(2.6)</w:t>
            </w:r>
          </w:p>
        </w:tc>
        <w:tc>
          <w:tcPr>
            <w:tcW w:w="126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6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-16.2*</w:t>
            </w:r>
            <w:r w:rsidRPr="000D4A29">
              <w:rPr>
                <w:rFonts w:eastAsia="MS Mincho" w:cs="Times New Roman"/>
                <w:sz w:val="20"/>
              </w:rPr>
              <w:br/>
              <w:t>(2.5)</w:t>
            </w:r>
          </w:p>
        </w:tc>
        <w:tc>
          <w:tcPr>
            <w:tcW w:w="1260" w:type="dxa"/>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w:t>
            </w:r>
          </w:p>
        </w:tc>
        <w:tc>
          <w:tcPr>
            <w:tcW w:w="1285" w:type="dxa"/>
            <w:gridSpan w:val="2"/>
            <w:tcBorders>
              <w:top w:val="nil"/>
            </w:tcBorders>
          </w:tcPr>
          <w:p w:rsidR="000D4A29" w:rsidRPr="000D4A29" w:rsidRDefault="000D4A29" w:rsidP="000D4A29">
            <w:pPr>
              <w:spacing w:before="60" w:after="60"/>
              <w:jc w:val="center"/>
              <w:rPr>
                <w:rFonts w:eastAsia="MS Mincho" w:cs="Times New Roman"/>
                <w:sz w:val="20"/>
              </w:rPr>
            </w:pPr>
            <w:r w:rsidRPr="000D4A29">
              <w:rPr>
                <w:rFonts w:eastAsia="MS Mincho" w:cs="Times New Roman"/>
                <w:sz w:val="20"/>
              </w:rPr>
              <w:t>-17.5**</w:t>
            </w:r>
            <w:r w:rsidRPr="000D4A29">
              <w:rPr>
                <w:rFonts w:eastAsia="MS Mincho" w:cs="Times New Roman"/>
                <w:sz w:val="20"/>
              </w:rPr>
              <w:br/>
              <w:t>(2.6)</w:t>
            </w:r>
          </w:p>
        </w:tc>
      </w:tr>
      <w:tr w:rsidR="000D4A29" w:rsidRPr="000D4A29" w:rsidTr="002D519B">
        <w:trPr>
          <w:cantSplit/>
          <w:trHeight w:val="379"/>
        </w:trPr>
        <w:tc>
          <w:tcPr>
            <w:tcW w:w="9565" w:type="dxa"/>
            <w:gridSpan w:val="9"/>
            <w:tcBorders>
              <w:bottom w:val="nil"/>
            </w:tcBorders>
          </w:tcPr>
          <w:p w:rsidR="000D4A29" w:rsidRPr="000D4A29" w:rsidRDefault="000D4A29" w:rsidP="000D4A29">
            <w:pPr>
              <w:rPr>
                <w:rFonts w:eastAsia="MS Mincho" w:cs="Times New Roman"/>
                <w:sz w:val="20"/>
              </w:rPr>
            </w:pPr>
            <w:r w:rsidRPr="000D4A29">
              <w:rPr>
                <w:rFonts w:eastAsia="MS Mincho" w:cs="Times New Roman"/>
                <w:sz w:val="20"/>
              </w:rPr>
              <w:t xml:space="preserve">*adjusted p-value ≤0.05 </w:t>
            </w:r>
          </w:p>
          <w:p w:rsidR="000D4A29" w:rsidRPr="000D4A29" w:rsidRDefault="000D4A29" w:rsidP="000D4A29">
            <w:pPr>
              <w:rPr>
                <w:rFonts w:eastAsia="MS Mincho" w:cs="Times New Roman"/>
                <w:sz w:val="20"/>
              </w:rPr>
            </w:pPr>
            <w:r w:rsidRPr="000D4A29">
              <w:rPr>
                <w:rFonts w:eastAsia="MS Mincho" w:cs="Times New Roman"/>
                <w:sz w:val="20"/>
              </w:rPr>
              <w:t xml:space="preserve"># non-adjusted p-value ≤0.05 </w:t>
            </w:r>
          </w:p>
          <w:p w:rsidR="000D4A29" w:rsidRPr="000D4A29" w:rsidRDefault="000D4A29" w:rsidP="000D4A29">
            <w:pPr>
              <w:tabs>
                <w:tab w:val="left" w:pos="144"/>
              </w:tabs>
              <w:ind w:left="144" w:hanging="144"/>
              <w:rPr>
                <w:rFonts w:eastAsia="MS Mincho" w:cs="Times New Roman"/>
                <w:sz w:val="20"/>
              </w:rPr>
            </w:pPr>
            <w:r w:rsidRPr="000D4A29">
              <w:rPr>
                <w:rFonts w:eastAsia="MS Mincho" w:cs="Times New Roman"/>
                <w:sz w:val="20"/>
                <w:vertAlign w:val="superscript"/>
              </w:rPr>
              <w:t>a</w:t>
            </w:r>
            <w:r w:rsidRPr="000D4A29">
              <w:rPr>
                <w:rFonts w:eastAsia="MS Mincho" w:cs="Times New Roman"/>
                <w:sz w:val="20"/>
              </w:rPr>
              <w:t xml:space="preserve"> Least Squares Mean (Standard Error)</w:t>
            </w:r>
          </w:p>
          <w:p w:rsidR="000D4A29" w:rsidRPr="000D4A29" w:rsidRDefault="000D4A29" w:rsidP="000D4A29">
            <w:pPr>
              <w:tabs>
                <w:tab w:val="left" w:pos="144"/>
              </w:tabs>
              <w:ind w:left="144" w:hanging="144"/>
              <w:rPr>
                <w:rFonts w:eastAsia="MS Mincho" w:cs="Times New Roman"/>
                <w:sz w:val="20"/>
                <w:lang w:eastAsia="ja-JP"/>
              </w:rPr>
            </w:pPr>
            <w:r w:rsidRPr="000D4A29">
              <w:rPr>
                <w:rFonts w:eastAsia="MS Mincho" w:cs="Times New Roman"/>
                <w:sz w:val="20"/>
              </w:rPr>
              <w:t>BPRSd: Brief Psychiatric Rating Scale derived; PANSS: Positive and Negative Syndrome Scale</w:t>
            </w:r>
          </w:p>
        </w:tc>
      </w:tr>
    </w:tbl>
    <w:p w:rsidR="00AD2F14" w:rsidRDefault="00AD2F14" w:rsidP="00AD2F14">
      <w:pPr>
        <w:pStyle w:val="C-BodyText"/>
        <w:rPr>
          <w:rFonts w:eastAsia="MS Mincho"/>
        </w:rPr>
      </w:pPr>
    </w:p>
    <w:p w:rsidR="005F47B3" w:rsidRDefault="005F47B3" w:rsidP="00AD2F14">
      <w:pPr>
        <w:pStyle w:val="C-BodyText"/>
        <w:rPr>
          <w:rFonts w:eastAsia="MS Mincho"/>
        </w:rPr>
      </w:pPr>
      <w:r w:rsidRPr="005F47B3">
        <w:rPr>
          <w:rFonts w:eastAsia="MS Mincho"/>
        </w:rPr>
        <w:t>Examination of population subgroups based on age (there were few patients over 65), gender and race did not reveal any clear evidence of differential responsiveness.</w:t>
      </w:r>
    </w:p>
    <w:p w:rsidR="00FF0B5E" w:rsidRPr="00314AF4" w:rsidRDefault="00FF0B5E" w:rsidP="00FF0B5E">
      <w:pPr>
        <w:pStyle w:val="BodyText"/>
        <w:jc w:val="both"/>
        <w:rPr>
          <w:i w:val="0"/>
          <w:color w:val="auto"/>
        </w:rPr>
      </w:pPr>
      <w:r>
        <w:rPr>
          <w:i w:val="0"/>
          <w:color w:val="auto"/>
        </w:rPr>
        <w:t xml:space="preserve">An analysis of patients with a </w:t>
      </w:r>
      <w:r>
        <w:rPr>
          <w:rFonts w:cs="Times New Roman"/>
          <w:i w:val="0"/>
          <w:color w:val="auto"/>
        </w:rPr>
        <w:t>≥</w:t>
      </w:r>
      <w:r>
        <w:rPr>
          <w:i w:val="0"/>
          <w:color w:val="auto"/>
        </w:rPr>
        <w:t>30% reduction from baseline PANSS score (clinical response analysis) was performed in three of these studies.  The placebo response rate was around 35% across the studies and the response rates for LATUDA 40 mg, 80 mg and 120 mg were all around 50%, giving a 15% difference in response rates from placebo and a NNT of 6.7 for one patient to achieve a clinically significant improvement.  One study assessed efficacy of the 160 mg dose and 120 patients were given this dose.  The response rate for 160 mg LATUDA was 63%, a NNT of approximately 3.6.  There was limited evidence of dose response for doses between 40 mg and 80 mg.</w:t>
      </w:r>
    </w:p>
    <w:p w:rsidR="00FF0B5E" w:rsidRDefault="00FF0B5E" w:rsidP="00D52510">
      <w:pPr>
        <w:suppressLineNumbers/>
        <w:autoSpaceDE w:val="0"/>
        <w:autoSpaceDN w:val="0"/>
        <w:adjustRightInd w:val="0"/>
        <w:jc w:val="both"/>
        <w:rPr>
          <w:szCs w:val="24"/>
          <w:u w:val="single"/>
        </w:rPr>
      </w:pPr>
    </w:p>
    <w:p w:rsidR="00552B44" w:rsidRPr="006607FE" w:rsidRDefault="00A52F97" w:rsidP="00D52510">
      <w:pPr>
        <w:suppressLineNumbers/>
        <w:autoSpaceDE w:val="0"/>
        <w:autoSpaceDN w:val="0"/>
        <w:adjustRightInd w:val="0"/>
        <w:jc w:val="both"/>
        <w:rPr>
          <w:szCs w:val="24"/>
          <w:u w:val="single"/>
        </w:rPr>
      </w:pPr>
      <w:r w:rsidRPr="00A52F97">
        <w:rPr>
          <w:szCs w:val="24"/>
          <w:u w:val="single"/>
        </w:rPr>
        <w:t>Maintenance of Effec</w:t>
      </w:r>
      <w:r>
        <w:rPr>
          <w:szCs w:val="24"/>
          <w:u w:val="single"/>
        </w:rPr>
        <w:t>t</w:t>
      </w:r>
    </w:p>
    <w:p w:rsidR="00D25DCE" w:rsidRDefault="00D25DCE" w:rsidP="00D52510">
      <w:pPr>
        <w:suppressLineNumbers/>
        <w:autoSpaceDE w:val="0"/>
        <w:autoSpaceDN w:val="0"/>
        <w:adjustRightInd w:val="0"/>
        <w:jc w:val="both"/>
        <w:rPr>
          <w:szCs w:val="24"/>
        </w:rPr>
      </w:pPr>
      <w:r>
        <w:rPr>
          <w:szCs w:val="24"/>
        </w:rPr>
        <w:t xml:space="preserve">A double-blind study compared flexibly dosed LATUDA (40 to 160 mg daily) with flexibly dosed </w:t>
      </w:r>
      <w:proofErr w:type="spellStart"/>
      <w:r>
        <w:rPr>
          <w:szCs w:val="24"/>
        </w:rPr>
        <w:t>quetiapine</w:t>
      </w:r>
      <w:proofErr w:type="spellEnd"/>
      <w:r>
        <w:rPr>
          <w:szCs w:val="24"/>
        </w:rPr>
        <w:t xml:space="preserve"> XR (200 to 600 mg daily) for up to 12 months in patients with schizophrenia who had shown a clinical response to LATUDA in a short-term study.  The mean daily dose of LATUDA was 125.5 mg and of </w:t>
      </w:r>
      <w:proofErr w:type="spellStart"/>
      <w:r>
        <w:rPr>
          <w:szCs w:val="24"/>
        </w:rPr>
        <w:t>quetiapine</w:t>
      </w:r>
      <w:proofErr w:type="spellEnd"/>
      <w:r>
        <w:rPr>
          <w:szCs w:val="24"/>
        </w:rPr>
        <w:t xml:space="preserve"> XR was 629.6 mg.  Relapses were reported in 21% of subjects given LATUDA and in 227% given </w:t>
      </w:r>
      <w:proofErr w:type="spellStart"/>
      <w:r>
        <w:rPr>
          <w:szCs w:val="24"/>
        </w:rPr>
        <w:t>quetiapine</w:t>
      </w:r>
      <w:proofErr w:type="spellEnd"/>
      <w:r>
        <w:rPr>
          <w:szCs w:val="24"/>
        </w:rPr>
        <w:t xml:space="preserve"> XR.  The probability of relapse by month 12 was 23.7% and 33.6% for LATUDA and </w:t>
      </w:r>
      <w:proofErr w:type="spellStart"/>
      <w:r>
        <w:rPr>
          <w:szCs w:val="24"/>
        </w:rPr>
        <w:t>quetiapine</w:t>
      </w:r>
      <w:proofErr w:type="spellEnd"/>
      <w:r>
        <w:rPr>
          <w:szCs w:val="24"/>
        </w:rPr>
        <w:t xml:space="preserve">, respectively.  The relapse </w:t>
      </w:r>
      <w:proofErr w:type="spellStart"/>
      <w:r>
        <w:rPr>
          <w:szCs w:val="24"/>
        </w:rPr>
        <w:t>hazad</w:t>
      </w:r>
      <w:proofErr w:type="spellEnd"/>
      <w:r>
        <w:rPr>
          <w:szCs w:val="24"/>
        </w:rPr>
        <w:t xml:space="preserve"> ratio of LATUDA versus </w:t>
      </w:r>
      <w:proofErr w:type="spellStart"/>
      <w:r>
        <w:rPr>
          <w:szCs w:val="24"/>
        </w:rPr>
        <w:t>quetiapine</w:t>
      </w:r>
      <w:proofErr w:type="spellEnd"/>
      <w:r>
        <w:rPr>
          <w:szCs w:val="24"/>
        </w:rPr>
        <w:t xml:space="preserve"> XR was 0.728 (95% CI: 0.41, 1.29).</w:t>
      </w:r>
    </w:p>
    <w:p w:rsidR="00980987" w:rsidRDefault="00980987" w:rsidP="00933FD3">
      <w:pPr>
        <w:rPr>
          <w:b/>
          <w:szCs w:val="24"/>
        </w:rPr>
      </w:pPr>
    </w:p>
    <w:p w:rsidR="00F806A6" w:rsidRDefault="00F806A6" w:rsidP="00933FD3">
      <w:pPr>
        <w:rPr>
          <w:b/>
          <w:szCs w:val="24"/>
        </w:rPr>
      </w:pPr>
      <w:r>
        <w:rPr>
          <w:b/>
          <w:szCs w:val="24"/>
        </w:rPr>
        <w:t>INDICATIONS</w:t>
      </w:r>
    </w:p>
    <w:p w:rsidR="00E24C42" w:rsidRPr="006607FE" w:rsidRDefault="00F806A6" w:rsidP="006607FE">
      <w:pPr>
        <w:rPr>
          <w:szCs w:val="24"/>
        </w:rPr>
      </w:pPr>
      <w:r>
        <w:rPr>
          <w:szCs w:val="24"/>
        </w:rPr>
        <w:t xml:space="preserve">LATUDA is indicated for the treatment of </w:t>
      </w:r>
      <w:r w:rsidR="00A327F4">
        <w:rPr>
          <w:szCs w:val="24"/>
        </w:rPr>
        <w:t xml:space="preserve">adults with </w:t>
      </w:r>
      <w:r>
        <w:rPr>
          <w:szCs w:val="24"/>
        </w:rPr>
        <w:t>schizophrenia.</w:t>
      </w:r>
    </w:p>
    <w:p w:rsidR="00E24C42" w:rsidRDefault="00E24C42" w:rsidP="00F806A6">
      <w:pPr>
        <w:jc w:val="both"/>
        <w:rPr>
          <w:b/>
          <w:szCs w:val="24"/>
        </w:rPr>
      </w:pPr>
    </w:p>
    <w:p w:rsidR="00926DFC" w:rsidRDefault="00926DFC" w:rsidP="00F806A6">
      <w:pPr>
        <w:jc w:val="both"/>
        <w:rPr>
          <w:b/>
          <w:szCs w:val="24"/>
        </w:rPr>
      </w:pPr>
    </w:p>
    <w:p w:rsidR="002D7991" w:rsidRDefault="002D7991" w:rsidP="00F806A6">
      <w:pPr>
        <w:jc w:val="both"/>
        <w:rPr>
          <w:b/>
          <w:szCs w:val="24"/>
        </w:rPr>
      </w:pPr>
      <w:r>
        <w:rPr>
          <w:b/>
          <w:szCs w:val="24"/>
        </w:rPr>
        <w:t>CONTRAINDICATIONS</w:t>
      </w:r>
    </w:p>
    <w:p w:rsidR="002D7991" w:rsidRDefault="002D7991" w:rsidP="002D7991">
      <w:pPr>
        <w:spacing w:before="120" w:after="120" w:line="280" w:lineRule="atLeast"/>
        <w:jc w:val="both"/>
        <w:rPr>
          <w:rFonts w:eastAsia="MS Mincho" w:hint="eastAsia"/>
          <w:lang w:eastAsia="ja-JP"/>
        </w:rPr>
      </w:pPr>
      <w:r w:rsidRPr="002D7991">
        <w:rPr>
          <w:rFonts w:eastAsia="MS Mincho"/>
        </w:rPr>
        <w:lastRenderedPageBreak/>
        <w:t>L</w:t>
      </w:r>
      <w:r w:rsidR="00DF6041">
        <w:rPr>
          <w:lang w:eastAsia="ja-JP"/>
        </w:rPr>
        <w:t>ATUDA</w:t>
      </w:r>
      <w:r w:rsidR="00B50723">
        <w:rPr>
          <w:lang w:eastAsia="ja-JP"/>
        </w:rPr>
        <w:t xml:space="preserve"> </w:t>
      </w:r>
      <w:r w:rsidR="00DF6041">
        <w:rPr>
          <w:lang w:eastAsia="ja-JP"/>
        </w:rPr>
        <w:t>(</w:t>
      </w:r>
      <w:proofErr w:type="spellStart"/>
      <w:r w:rsidR="00DF6041">
        <w:rPr>
          <w:lang w:eastAsia="ja-JP"/>
        </w:rPr>
        <w:t>l</w:t>
      </w:r>
      <w:r w:rsidRPr="002D7991">
        <w:rPr>
          <w:rFonts w:eastAsia="MS Mincho"/>
        </w:rPr>
        <w:t>urasidone</w:t>
      </w:r>
      <w:proofErr w:type="spellEnd"/>
      <w:r w:rsidR="00DF6041">
        <w:rPr>
          <w:lang w:eastAsia="ja-JP"/>
        </w:rPr>
        <w:t xml:space="preserve"> HCl)</w:t>
      </w:r>
      <w:r w:rsidRPr="002D7991">
        <w:rPr>
          <w:rFonts w:eastAsia="MS Mincho"/>
        </w:rPr>
        <w:t xml:space="preserve"> is contraindicated in any patient with a known hypersensitivity to lurasidone HCl or any components in the formulation.  </w:t>
      </w:r>
    </w:p>
    <w:p w:rsidR="00DF6041" w:rsidRPr="00DF6041" w:rsidRDefault="00DF6041" w:rsidP="002D7991">
      <w:pPr>
        <w:spacing w:before="120" w:after="120" w:line="280" w:lineRule="atLeast"/>
        <w:jc w:val="both"/>
        <w:rPr>
          <w:rFonts w:eastAsia="MS Mincho" w:hint="eastAsia"/>
          <w:lang w:eastAsia="ja-JP"/>
        </w:rPr>
      </w:pPr>
      <w:r w:rsidRPr="00DF6041">
        <w:rPr>
          <w:rFonts w:eastAsia="MS Mincho"/>
          <w:lang w:eastAsia="ja-JP"/>
        </w:rPr>
        <w:t>LATUDA is contraindicated with strong CYP3A4 inhibitors (e.g., ketoconazole</w:t>
      </w:r>
      <w:r w:rsidR="002C433B">
        <w:rPr>
          <w:rFonts w:eastAsia="MS Mincho"/>
          <w:lang w:eastAsia="ja-JP"/>
        </w:rPr>
        <w:t xml:space="preserve">, clarithromycin, ritonavir, and </w:t>
      </w:r>
      <w:proofErr w:type="spellStart"/>
      <w:r w:rsidR="002C433B">
        <w:rPr>
          <w:rFonts w:eastAsia="MS Mincho"/>
          <w:lang w:eastAsia="ja-JP"/>
        </w:rPr>
        <w:t>voriconazole</w:t>
      </w:r>
      <w:proofErr w:type="spellEnd"/>
      <w:r w:rsidRPr="00DF6041">
        <w:rPr>
          <w:rFonts w:eastAsia="MS Mincho"/>
          <w:lang w:eastAsia="ja-JP"/>
        </w:rPr>
        <w:t>) and strong</w:t>
      </w:r>
      <w:r w:rsidR="00660ABB">
        <w:rPr>
          <w:rFonts w:eastAsia="MS Mincho"/>
          <w:lang w:eastAsia="ja-JP"/>
        </w:rPr>
        <w:t xml:space="preserve"> </w:t>
      </w:r>
      <w:r w:rsidRPr="00DF6041">
        <w:rPr>
          <w:rFonts w:eastAsia="MS Mincho"/>
          <w:lang w:eastAsia="ja-JP"/>
        </w:rPr>
        <w:t>CYP3A4 inducers (e.g., rifampin</w:t>
      </w:r>
      <w:r w:rsidR="002C433B">
        <w:rPr>
          <w:rFonts w:eastAsia="MS Mincho"/>
          <w:lang w:eastAsia="ja-JP"/>
        </w:rPr>
        <w:t xml:space="preserve">, </w:t>
      </w:r>
      <w:smartTag w:uri="urn:schemas-microsoft-com:office:smarttags" w:element="City">
        <w:smartTag w:uri="urn:schemas-microsoft-com:office:smarttags" w:element="place">
          <w:r w:rsidR="002C433B">
            <w:rPr>
              <w:rFonts w:eastAsia="MS Mincho"/>
              <w:lang w:eastAsia="ja-JP"/>
            </w:rPr>
            <w:t>St. John’s</w:t>
          </w:r>
        </w:smartTag>
      </w:smartTag>
      <w:r w:rsidR="002C433B">
        <w:rPr>
          <w:rFonts w:eastAsia="MS Mincho"/>
          <w:lang w:eastAsia="ja-JP"/>
        </w:rPr>
        <w:t xml:space="preserve"> </w:t>
      </w:r>
      <w:proofErr w:type="spellStart"/>
      <w:r w:rsidR="002C433B">
        <w:rPr>
          <w:rFonts w:eastAsia="MS Mincho"/>
          <w:lang w:eastAsia="ja-JP"/>
        </w:rPr>
        <w:t>wort</w:t>
      </w:r>
      <w:proofErr w:type="spellEnd"/>
      <w:r w:rsidR="002C433B">
        <w:rPr>
          <w:rFonts w:eastAsia="MS Mincho"/>
          <w:lang w:eastAsia="ja-JP"/>
        </w:rPr>
        <w:t>, phenytoin, and carbamazepine</w:t>
      </w:r>
      <w:r w:rsidRPr="00DF6041">
        <w:rPr>
          <w:rFonts w:eastAsia="MS Mincho"/>
          <w:lang w:eastAsia="ja-JP"/>
        </w:rPr>
        <w:t>) [see PRECAUTIONS].</w:t>
      </w:r>
    </w:p>
    <w:p w:rsidR="002D7991" w:rsidRDefault="002D7991" w:rsidP="00F806A6">
      <w:pPr>
        <w:jc w:val="both"/>
        <w:rPr>
          <w:b/>
          <w:szCs w:val="24"/>
        </w:rPr>
      </w:pPr>
    </w:p>
    <w:p w:rsidR="00F806A6" w:rsidRDefault="00F806A6" w:rsidP="00F806A6">
      <w:pPr>
        <w:jc w:val="both"/>
        <w:rPr>
          <w:b/>
          <w:szCs w:val="24"/>
        </w:rPr>
      </w:pPr>
      <w:r>
        <w:rPr>
          <w:b/>
          <w:szCs w:val="24"/>
        </w:rPr>
        <w:t>PRECAUTIONS</w:t>
      </w:r>
    </w:p>
    <w:p w:rsidR="00F806A6" w:rsidRPr="00F806A6" w:rsidRDefault="000B116F" w:rsidP="00F806A6">
      <w:pPr>
        <w:spacing w:before="120" w:after="120" w:line="280" w:lineRule="atLeast"/>
        <w:rPr>
          <w:rFonts w:eastAsia="MS Mincho"/>
          <w:u w:val="single"/>
        </w:rPr>
      </w:pPr>
      <w:bookmarkStart w:id="3" w:name="_Ref248751321"/>
      <w:r w:rsidRPr="000B116F">
        <w:rPr>
          <w:rFonts w:eastAsia="MS Mincho"/>
          <w:u w:val="single"/>
        </w:rPr>
        <w:t xml:space="preserve">Increased Mortality in </w:t>
      </w:r>
      <w:r w:rsidR="00F806A6" w:rsidRPr="00F806A6">
        <w:rPr>
          <w:rFonts w:eastAsia="MS Mincho"/>
          <w:u w:val="single"/>
        </w:rPr>
        <w:t xml:space="preserve">Elderly Patients with </w:t>
      </w:r>
      <w:r w:rsidR="0061448E">
        <w:rPr>
          <w:rFonts w:eastAsia="MS Mincho"/>
          <w:u w:val="single"/>
        </w:rPr>
        <w:t>D</w:t>
      </w:r>
      <w:r w:rsidR="00F806A6" w:rsidRPr="00F806A6">
        <w:rPr>
          <w:rFonts w:eastAsia="MS Mincho"/>
          <w:u w:val="single"/>
        </w:rPr>
        <w:t>ementia-</w:t>
      </w:r>
      <w:r w:rsidR="0061448E">
        <w:rPr>
          <w:rFonts w:eastAsia="MS Mincho"/>
          <w:u w:val="single"/>
        </w:rPr>
        <w:t>R</w:t>
      </w:r>
      <w:r w:rsidR="00F806A6" w:rsidRPr="00F806A6">
        <w:rPr>
          <w:rFonts w:eastAsia="MS Mincho"/>
          <w:u w:val="single"/>
        </w:rPr>
        <w:t xml:space="preserve">elated </w:t>
      </w:r>
      <w:r w:rsidR="0061448E">
        <w:rPr>
          <w:rFonts w:eastAsia="MS Mincho"/>
          <w:u w:val="single"/>
        </w:rPr>
        <w:t>P</w:t>
      </w:r>
      <w:r w:rsidR="00F806A6" w:rsidRPr="00F806A6">
        <w:rPr>
          <w:rFonts w:eastAsia="MS Mincho"/>
          <w:u w:val="single"/>
        </w:rPr>
        <w:t xml:space="preserve">sychosis </w:t>
      </w:r>
      <w:bookmarkEnd w:id="3"/>
    </w:p>
    <w:p w:rsidR="00F806A6" w:rsidRPr="00F806A6" w:rsidRDefault="00F806A6" w:rsidP="00F806A6">
      <w:pPr>
        <w:spacing w:before="120" w:after="120" w:line="280" w:lineRule="atLeast"/>
        <w:jc w:val="both"/>
        <w:rPr>
          <w:rFonts w:eastAsia="MS Mincho"/>
        </w:rPr>
      </w:pPr>
      <w:r w:rsidRPr="00F806A6">
        <w:rPr>
          <w:rFonts w:eastAsia="MS Mincho"/>
        </w:rPr>
        <w:t xml:space="preserve">In placebo-controlled trials with similar atypical antipsychotics in elderly subjects with dementia-related psychosis, there was a higher incidence of fatalities, compared to placebo-treated subjects.  </w:t>
      </w:r>
      <w:r w:rsidR="00A06EF0">
        <w:rPr>
          <w:rFonts w:eastAsia="MS Mincho"/>
        </w:rPr>
        <w:t>Elderly patients with dementia-related psych</w:t>
      </w:r>
      <w:r w:rsidR="00510141">
        <w:rPr>
          <w:rFonts w:eastAsia="MS Mincho"/>
        </w:rPr>
        <w:t>osis treated with atypical anti</w:t>
      </w:r>
      <w:r w:rsidR="00A06EF0">
        <w:rPr>
          <w:rFonts w:eastAsia="MS Mincho"/>
        </w:rPr>
        <w:t xml:space="preserve">psychotics are at an </w:t>
      </w:r>
      <w:r w:rsidR="00D35D56">
        <w:rPr>
          <w:rFonts w:eastAsia="MS Mincho"/>
        </w:rPr>
        <w:t>increased</w:t>
      </w:r>
      <w:r w:rsidR="00A06EF0">
        <w:rPr>
          <w:rFonts w:eastAsia="MS Mincho"/>
        </w:rPr>
        <w:t xml:space="preserve"> risk of death compared to placebo.  A meta-analysis of seventeen placebo controlled trials with dementia-related </w:t>
      </w:r>
      <w:proofErr w:type="spellStart"/>
      <w:r w:rsidR="00A06EF0">
        <w:rPr>
          <w:rFonts w:eastAsia="MS Mincho"/>
        </w:rPr>
        <w:t>behavioural</w:t>
      </w:r>
      <w:proofErr w:type="spellEnd"/>
      <w:r w:rsidR="00A06EF0">
        <w:rPr>
          <w:rFonts w:eastAsia="MS Mincho"/>
        </w:rPr>
        <w:t xml:space="preserve"> disorders showed a risk of death in the drug-treated patients of approximately 1.6 to 1.7 times that seen in placebo-treated patients.  The clinical trials included in the meta-analysis were undertaken with olanzapine, </w:t>
      </w:r>
      <w:proofErr w:type="spellStart"/>
      <w:r w:rsidR="00A06EF0">
        <w:rPr>
          <w:rFonts w:eastAsia="MS Mincho"/>
        </w:rPr>
        <w:t>aripiprazole</w:t>
      </w:r>
      <w:proofErr w:type="spellEnd"/>
      <w:r w:rsidR="00A06EF0">
        <w:rPr>
          <w:rFonts w:eastAsia="MS Mincho"/>
        </w:rPr>
        <w:t xml:space="preserve">, </w:t>
      </w:r>
      <w:proofErr w:type="spellStart"/>
      <w:r w:rsidR="00A06EF0">
        <w:rPr>
          <w:rFonts w:eastAsia="MS Mincho"/>
        </w:rPr>
        <w:t>risperidone</w:t>
      </w:r>
      <w:proofErr w:type="spellEnd"/>
      <w:r w:rsidR="00A06EF0">
        <w:rPr>
          <w:rFonts w:eastAsia="MS Mincho"/>
        </w:rPr>
        <w:t xml:space="preserve"> and </w:t>
      </w:r>
      <w:proofErr w:type="spellStart"/>
      <w:r w:rsidR="00A06EF0">
        <w:rPr>
          <w:rFonts w:eastAsia="MS Mincho"/>
        </w:rPr>
        <w:t>quetiapine</w:t>
      </w:r>
      <w:proofErr w:type="spellEnd"/>
      <w:r w:rsidR="00A06EF0">
        <w:rPr>
          <w:rFonts w:eastAsia="MS Mincho"/>
        </w:rPr>
        <w:t xml:space="preserve">.  Over the course of these trials averaging about 10 weeks in duration, the rate of death in drug-treated patients was about 4.5%, compared to a rate of approximately 2.6% in the placebo group.  Although the cases of death were varied, most of the deaths appeared to be either cardiovascular (e.g., hart failure, sudden death) or infectious (e.g., pneumonia) in nature.  </w:t>
      </w:r>
      <w:r w:rsidR="00983831" w:rsidRPr="00983831">
        <w:rPr>
          <w:rFonts w:eastAsia="MS Mincho"/>
        </w:rPr>
        <w:t xml:space="preserve">LATUDA is not approved for the treatment of </w:t>
      </w:r>
      <w:r w:rsidR="00A06EF0">
        <w:rPr>
          <w:rFonts w:eastAsia="MS Mincho"/>
        </w:rPr>
        <w:t xml:space="preserve">elderly </w:t>
      </w:r>
      <w:r w:rsidR="00983831" w:rsidRPr="00983831">
        <w:rPr>
          <w:rFonts w:eastAsia="MS Mincho"/>
        </w:rPr>
        <w:t>patients with dementia</w:t>
      </w:r>
      <w:r w:rsidR="00A06EF0">
        <w:rPr>
          <w:rFonts w:eastAsia="MS Mincho"/>
        </w:rPr>
        <w:t>-</w:t>
      </w:r>
      <w:r w:rsidR="00983831" w:rsidRPr="00983831">
        <w:rPr>
          <w:rFonts w:eastAsia="MS Mincho"/>
        </w:rPr>
        <w:t>related psychosis</w:t>
      </w:r>
      <w:r w:rsidR="00A06EF0">
        <w:rPr>
          <w:rFonts w:eastAsia="MS Mincho"/>
        </w:rPr>
        <w:t xml:space="preserve"> or </w:t>
      </w:r>
      <w:proofErr w:type="spellStart"/>
      <w:r w:rsidR="00A06EF0">
        <w:rPr>
          <w:rFonts w:eastAsia="MS Mincho"/>
        </w:rPr>
        <w:t>behavioural</w:t>
      </w:r>
      <w:proofErr w:type="spellEnd"/>
      <w:r w:rsidR="00A06EF0">
        <w:rPr>
          <w:rFonts w:eastAsia="MS Mincho"/>
        </w:rPr>
        <w:t xml:space="preserve"> disorders</w:t>
      </w:r>
      <w:r w:rsidR="00983831">
        <w:rPr>
          <w:rFonts w:eastAsia="MS Mincho"/>
        </w:rPr>
        <w:t>.</w:t>
      </w:r>
    </w:p>
    <w:p w:rsidR="00B5063C" w:rsidRDefault="00B5063C" w:rsidP="00B5063C">
      <w:pPr>
        <w:spacing w:before="120" w:after="120" w:line="280" w:lineRule="atLeast"/>
        <w:jc w:val="both"/>
        <w:rPr>
          <w:rFonts w:eastAsia="MS Mincho"/>
          <w:u w:val="single"/>
        </w:rPr>
      </w:pPr>
      <w:r w:rsidRPr="00B5063C">
        <w:rPr>
          <w:rFonts w:eastAsia="MS Mincho"/>
          <w:u w:val="single"/>
        </w:rPr>
        <w:t xml:space="preserve">Cerebrovascular Adverse Reactions, Including Stroke in Elderly Patients with Dementia-Related Psychosis </w:t>
      </w:r>
    </w:p>
    <w:p w:rsidR="00B5063C" w:rsidRPr="00B5063C" w:rsidRDefault="00B5063C" w:rsidP="00B5063C">
      <w:pPr>
        <w:spacing w:before="120" w:after="120" w:line="280" w:lineRule="atLeast"/>
        <w:jc w:val="both"/>
        <w:rPr>
          <w:rFonts w:eastAsia="MS Mincho"/>
        </w:rPr>
      </w:pPr>
      <w:r w:rsidRPr="00B5063C">
        <w:rPr>
          <w:rFonts w:eastAsia="MS Mincho"/>
        </w:rPr>
        <w:t xml:space="preserve">In placebo-controlled trials with </w:t>
      </w:r>
      <w:proofErr w:type="spellStart"/>
      <w:r w:rsidRPr="00B5063C">
        <w:rPr>
          <w:rFonts w:eastAsia="MS Mincho"/>
        </w:rPr>
        <w:t>risperidone</w:t>
      </w:r>
      <w:proofErr w:type="spellEnd"/>
      <w:r w:rsidRPr="00B5063C">
        <w:rPr>
          <w:rFonts w:eastAsia="MS Mincho"/>
        </w:rPr>
        <w:t xml:space="preserve">, </w:t>
      </w:r>
      <w:proofErr w:type="spellStart"/>
      <w:r w:rsidRPr="00B5063C">
        <w:rPr>
          <w:rFonts w:eastAsia="MS Mincho"/>
        </w:rPr>
        <w:t>aripiprazole</w:t>
      </w:r>
      <w:proofErr w:type="spellEnd"/>
      <w:r w:rsidRPr="00B5063C">
        <w:rPr>
          <w:rFonts w:eastAsia="MS Mincho"/>
        </w:rPr>
        <w:t>, and olanzapine in elderly subjects with dementia, there was a higher incidence of cerebrovascular adverse reactions (cerebrovascular accidents and transient ischemic attacks), including fatalities, compared to placebo-treated subjects. LATUDA is not approved for the treatment of patients with dementia-related psychosis</w:t>
      </w:r>
    </w:p>
    <w:p w:rsidR="00F806A6" w:rsidRPr="00474A28" w:rsidRDefault="00F806A6" w:rsidP="00F806A6">
      <w:pPr>
        <w:spacing w:before="120" w:after="120" w:line="280" w:lineRule="atLeast"/>
        <w:rPr>
          <w:rFonts w:eastAsia="MS Mincho"/>
          <w:u w:val="single"/>
        </w:rPr>
      </w:pPr>
      <w:r w:rsidRPr="00474A28">
        <w:rPr>
          <w:rFonts w:eastAsia="MS Mincho"/>
          <w:u w:val="single"/>
        </w:rPr>
        <w:t>Neuroleptic Malignant Syndrome</w:t>
      </w:r>
    </w:p>
    <w:p w:rsidR="00F12A7A" w:rsidRDefault="00F806A6" w:rsidP="00F806A6">
      <w:pPr>
        <w:spacing w:before="120" w:after="120" w:line="280" w:lineRule="atLeast"/>
        <w:jc w:val="both"/>
        <w:rPr>
          <w:rFonts w:eastAsia="MS Mincho"/>
        </w:rPr>
      </w:pPr>
      <w:r w:rsidRPr="00F806A6">
        <w:rPr>
          <w:rFonts w:eastAsia="MS Mincho"/>
        </w:rPr>
        <w:t>A potentially fatal symptom complex sometimes referred to as Neuroleptic Malignant Syndrome (NMS)</w:t>
      </w:r>
      <w:r w:rsidR="00F52893">
        <w:rPr>
          <w:rFonts w:eastAsia="MS Mincho"/>
        </w:rPr>
        <w:t xml:space="preserve">, </w:t>
      </w:r>
      <w:r w:rsidR="00DF6041" w:rsidRPr="00DF6041">
        <w:rPr>
          <w:rFonts w:eastAsia="MS Mincho"/>
        </w:rPr>
        <w:t xml:space="preserve">characterised by hyperthermia, muscle rigidity, autonomicinstability, altered consciousness and elevated serum creatine phosphokinase levels, </w:t>
      </w:r>
      <w:proofErr w:type="gramStart"/>
      <w:r w:rsidRPr="00F806A6">
        <w:rPr>
          <w:rFonts w:eastAsia="MS Mincho"/>
        </w:rPr>
        <w:t>has</w:t>
      </w:r>
      <w:proofErr w:type="gramEnd"/>
      <w:r w:rsidRPr="00F806A6">
        <w:rPr>
          <w:rFonts w:eastAsia="MS Mincho"/>
        </w:rPr>
        <w:t xml:space="preserve"> been reported in association with administration of antipsychotic drugs, including </w:t>
      </w:r>
      <w:r w:rsidR="00892006">
        <w:rPr>
          <w:rFonts w:eastAsia="MS Mincho"/>
        </w:rPr>
        <w:t>LATUDA</w:t>
      </w:r>
      <w:r w:rsidRPr="00F806A6">
        <w:rPr>
          <w:rFonts w:eastAsia="MS Mincho"/>
        </w:rPr>
        <w:t>.</w:t>
      </w:r>
      <w:r w:rsidR="00474A28">
        <w:rPr>
          <w:rFonts w:eastAsia="MS Mincho"/>
        </w:rPr>
        <w:t xml:space="preserve">  </w:t>
      </w:r>
      <w:r w:rsidR="00474A28" w:rsidRPr="00474A28">
        <w:rPr>
          <w:rFonts w:eastAsia="MS Mincho"/>
        </w:rPr>
        <w:t xml:space="preserve">Additional signs may include myoglobinuria (rhabdomyolysis) and acute renal failure. </w:t>
      </w:r>
      <w:r w:rsidR="0052643E">
        <w:rPr>
          <w:rFonts w:eastAsia="MS Mincho"/>
        </w:rPr>
        <w:t xml:space="preserve">  If a patient develops signs and symptoms indicative of NMS, or presents with unexplained high fever without additional clinical manifestations of NMS, all antipsychotic drugs, including LATUDA, must be discontinued.</w:t>
      </w:r>
    </w:p>
    <w:p w:rsidR="00AA44D4" w:rsidRPr="00474A28" w:rsidRDefault="00AA44D4" w:rsidP="00F806A6">
      <w:pPr>
        <w:spacing w:before="120" w:after="120" w:line="280" w:lineRule="atLeast"/>
        <w:jc w:val="both"/>
        <w:rPr>
          <w:rFonts w:eastAsia="MS Mincho"/>
        </w:rPr>
      </w:pPr>
      <w:r w:rsidRPr="00AA44D4">
        <w:rPr>
          <w:rFonts w:eastAsia="MS Mincho"/>
        </w:rPr>
        <w:t>If a patient requires antipsychotic drug treatment after recovery from NMS, the potential reintroduction of drug therapy should be carefully considered. If reintroduced, the patient should be carefully monitored, since recurrences of NMS have been reported.</w:t>
      </w:r>
    </w:p>
    <w:p w:rsidR="009B034E" w:rsidRPr="009B034E" w:rsidRDefault="009B034E" w:rsidP="009B034E">
      <w:pPr>
        <w:jc w:val="both"/>
        <w:rPr>
          <w:rFonts w:eastAsia="MS Mincho"/>
          <w:szCs w:val="24"/>
          <w:u w:val="single"/>
        </w:rPr>
      </w:pPr>
      <w:r>
        <w:rPr>
          <w:rFonts w:eastAsia="MS Mincho"/>
          <w:szCs w:val="24"/>
          <w:u w:val="single"/>
        </w:rPr>
        <w:t>Seizures</w:t>
      </w:r>
    </w:p>
    <w:p w:rsidR="009B034E" w:rsidRDefault="009B034E" w:rsidP="009B034E">
      <w:pPr>
        <w:suppressLineNumbers/>
        <w:autoSpaceDE w:val="0"/>
        <w:autoSpaceDN w:val="0"/>
        <w:adjustRightInd w:val="0"/>
        <w:jc w:val="both"/>
        <w:rPr>
          <w:szCs w:val="24"/>
        </w:rPr>
      </w:pPr>
      <w:r w:rsidRPr="009B034E">
        <w:rPr>
          <w:szCs w:val="24"/>
        </w:rPr>
        <w:t xml:space="preserve">As with other antipsychotic drugs, </w:t>
      </w:r>
      <w:r w:rsidR="006B3695">
        <w:rPr>
          <w:szCs w:val="24"/>
        </w:rPr>
        <w:t>LATUDA</w:t>
      </w:r>
      <w:r w:rsidRPr="009B034E">
        <w:rPr>
          <w:szCs w:val="24"/>
        </w:rPr>
        <w:t xml:space="preserve"> should be used cautiously in patients with a history of seizures or with conditions that lower the seizure threshold, e.g., Alzheimer’s dementia.  Conditions that lower the seizure threshold may be more prevalent in patients 65 years or older. </w:t>
      </w:r>
    </w:p>
    <w:p w:rsidR="004739F2" w:rsidRDefault="004739F2" w:rsidP="004739F2">
      <w:pPr>
        <w:spacing w:before="120" w:after="120" w:line="280" w:lineRule="atLeast"/>
        <w:rPr>
          <w:rFonts w:eastAsia="MS Mincho"/>
          <w:u w:val="single"/>
        </w:rPr>
      </w:pPr>
      <w:r>
        <w:rPr>
          <w:rFonts w:eastAsia="MS Mincho"/>
          <w:u w:val="single"/>
        </w:rPr>
        <w:lastRenderedPageBreak/>
        <w:t>Suicide</w:t>
      </w:r>
    </w:p>
    <w:p w:rsidR="004739F2" w:rsidRPr="004739F2" w:rsidRDefault="004739F2" w:rsidP="00BE1669">
      <w:pPr>
        <w:pStyle w:val="C-BodyText"/>
        <w:spacing w:before="0"/>
        <w:jc w:val="both"/>
        <w:rPr>
          <w:rFonts w:eastAsia="MS Mincho"/>
        </w:rPr>
      </w:pPr>
      <w:r w:rsidRPr="004739F2">
        <w:rPr>
          <w:rFonts w:eastAsia="MS Mincho"/>
        </w:rPr>
        <w:t>The possibility of a suicide attempt is inherent in psychotic illness and close supervision of high-risk patients should accompany drug therapy.  Prescriptions for LATUDA should be written for the smallest quantity of tablets consistent with good patient management in order to reduce the risk of overdose.</w:t>
      </w:r>
    </w:p>
    <w:p w:rsidR="006E756B" w:rsidRPr="006E756B" w:rsidRDefault="006E756B" w:rsidP="006E756B">
      <w:pPr>
        <w:spacing w:before="120" w:after="120" w:line="280" w:lineRule="atLeast"/>
        <w:rPr>
          <w:rFonts w:eastAsia="MS Mincho" w:hint="eastAsia"/>
          <w:u w:val="single"/>
          <w:lang w:eastAsia="ja-JP"/>
        </w:rPr>
      </w:pPr>
      <w:r w:rsidRPr="006E756B">
        <w:rPr>
          <w:rFonts w:eastAsia="MS Mincho"/>
          <w:u w:val="single"/>
        </w:rPr>
        <w:t xml:space="preserve">Weight </w:t>
      </w:r>
      <w:r w:rsidR="00DF6041">
        <w:rPr>
          <w:rFonts w:eastAsia="MS Mincho" w:hint="eastAsia"/>
          <w:u w:val="single"/>
          <w:lang w:eastAsia="ja-JP"/>
        </w:rPr>
        <w:t>Gain</w:t>
      </w:r>
    </w:p>
    <w:p w:rsidR="006E756B" w:rsidRDefault="006E756B" w:rsidP="006E756B">
      <w:pPr>
        <w:spacing w:before="120" w:after="120" w:line="280" w:lineRule="atLeast"/>
        <w:jc w:val="both"/>
        <w:rPr>
          <w:rFonts w:eastAsia="MS Mincho"/>
          <w:szCs w:val="24"/>
        </w:rPr>
      </w:pPr>
      <w:r w:rsidRPr="004739F2">
        <w:rPr>
          <w:rFonts w:eastAsia="MS Mincho"/>
          <w:szCs w:val="24"/>
        </w:rPr>
        <w:t>Weight gain has been observed with atypical antipsychotic use.  Clinical monitoring of weight is recommended.</w:t>
      </w:r>
    </w:p>
    <w:p w:rsidR="00956318" w:rsidRPr="00956318" w:rsidRDefault="00956318" w:rsidP="00956318">
      <w:pPr>
        <w:spacing w:before="120" w:after="120" w:line="280" w:lineRule="atLeast"/>
        <w:jc w:val="both"/>
        <w:rPr>
          <w:rFonts w:eastAsia="MS Mincho"/>
          <w:szCs w:val="24"/>
        </w:rPr>
      </w:pPr>
      <w:r w:rsidRPr="00956318">
        <w:rPr>
          <w:rFonts w:eastAsia="MS Mincho"/>
          <w:szCs w:val="24"/>
        </w:rPr>
        <w:t>Pooled data from short-term, placebo-controlled schizophrenia studies are presented in</w:t>
      </w:r>
      <w:r>
        <w:rPr>
          <w:rFonts w:eastAsia="MS Mincho"/>
          <w:szCs w:val="24"/>
        </w:rPr>
        <w:t xml:space="preserve"> Table 2</w:t>
      </w:r>
      <w:r w:rsidRPr="00956318">
        <w:rPr>
          <w:rFonts w:eastAsia="MS Mincho"/>
          <w:szCs w:val="24"/>
        </w:rPr>
        <w:t xml:space="preserve">.  The mean weight gain was 0.43 kg for LATUDA-treated patients compared to -0.02 kg for placebo-treated patients. The proportion of patients with a ≥ 7% increase in body weight (at Endpoint) was 4.8% for LATUDA-treated patients versus 3.3% for placebo-treated patients. </w:t>
      </w:r>
    </w:p>
    <w:p w:rsidR="00956318" w:rsidRPr="00956318" w:rsidRDefault="006E57ED" w:rsidP="006E57ED">
      <w:pPr>
        <w:pStyle w:val="Caption"/>
        <w:rPr>
          <w:rFonts w:eastAsia="MS Mincho"/>
        </w:rPr>
      </w:pPr>
      <w:r>
        <w:rPr>
          <w:rFonts w:eastAsia="MS Mincho"/>
        </w:rPr>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2</w:t>
      </w:r>
      <w:r>
        <w:rPr>
          <w:rFonts w:eastAsia="MS Mincho"/>
        </w:rPr>
        <w:fldChar w:fldCharType="end"/>
      </w:r>
      <w:r>
        <w:rPr>
          <w:rFonts w:eastAsia="MS Mincho"/>
        </w:rPr>
        <w:t>:</w:t>
      </w:r>
      <w:r>
        <w:rPr>
          <w:rFonts w:eastAsia="MS Mincho"/>
        </w:rPr>
        <w:tab/>
      </w:r>
      <w:r w:rsidR="00956318" w:rsidRPr="00956318">
        <w:rPr>
          <w:rFonts w:eastAsia="MS Mincho"/>
        </w:rPr>
        <w:t xml:space="preserve">Mean Change in Weight (kg) from Baseline in Schizophrenia Studies </w:t>
      </w:r>
    </w:p>
    <w:tbl>
      <w:tblPr>
        <w:tblW w:w="10018" w:type="dxa"/>
        <w:tblBorders>
          <w:top w:val="single" w:sz="6" w:space="0" w:color="auto"/>
          <w:bottom w:val="single" w:sz="6" w:space="0" w:color="auto"/>
        </w:tblBorders>
        <w:tblLook w:val="01E0" w:firstRow="1" w:lastRow="1" w:firstColumn="1" w:lastColumn="1" w:noHBand="0" w:noVBand="0"/>
      </w:tblPr>
      <w:tblGrid>
        <w:gridCol w:w="1295"/>
        <w:gridCol w:w="1239"/>
        <w:gridCol w:w="1354"/>
        <w:gridCol w:w="1440"/>
        <w:gridCol w:w="1620"/>
        <w:gridCol w:w="1440"/>
        <w:gridCol w:w="1630"/>
      </w:tblGrid>
      <w:tr w:rsidR="00956318" w:rsidRPr="00956318" w:rsidTr="00F848D3">
        <w:trPr>
          <w:trHeight w:val="188"/>
          <w:tblHeader/>
        </w:trPr>
        <w:tc>
          <w:tcPr>
            <w:tcW w:w="1295" w:type="dxa"/>
            <w:shd w:val="clear" w:color="auto" w:fill="auto"/>
          </w:tcPr>
          <w:p w:rsidR="00956318" w:rsidRPr="00956318" w:rsidRDefault="00956318" w:rsidP="00956318">
            <w:pPr>
              <w:spacing w:before="120" w:after="120" w:line="280" w:lineRule="atLeast"/>
              <w:jc w:val="both"/>
              <w:rPr>
                <w:rFonts w:eastAsia="MS Mincho"/>
                <w:b/>
                <w:szCs w:val="24"/>
              </w:rPr>
            </w:pPr>
          </w:p>
        </w:tc>
        <w:tc>
          <w:tcPr>
            <w:tcW w:w="1239" w:type="dxa"/>
            <w:shd w:val="clear" w:color="auto" w:fill="auto"/>
          </w:tcPr>
          <w:p w:rsidR="00956318" w:rsidRPr="00956318" w:rsidRDefault="00956318" w:rsidP="00956318">
            <w:pPr>
              <w:spacing w:before="120" w:after="120" w:line="280" w:lineRule="atLeast"/>
              <w:jc w:val="both"/>
              <w:rPr>
                <w:rFonts w:eastAsia="MS Mincho"/>
                <w:b/>
                <w:szCs w:val="24"/>
              </w:rPr>
            </w:pPr>
          </w:p>
        </w:tc>
        <w:tc>
          <w:tcPr>
            <w:tcW w:w="1354" w:type="dxa"/>
            <w:shd w:val="clear" w:color="auto" w:fill="auto"/>
          </w:tcPr>
          <w:p w:rsidR="00956318" w:rsidRPr="00956318" w:rsidDel="00A90F02" w:rsidRDefault="00956318" w:rsidP="00956318">
            <w:pPr>
              <w:spacing w:before="120" w:after="120" w:line="280" w:lineRule="atLeast"/>
              <w:jc w:val="both"/>
              <w:rPr>
                <w:rFonts w:eastAsia="MS Mincho"/>
                <w:b/>
                <w:szCs w:val="24"/>
              </w:rPr>
            </w:pPr>
          </w:p>
        </w:tc>
        <w:tc>
          <w:tcPr>
            <w:tcW w:w="3060" w:type="dxa"/>
            <w:gridSpan w:val="2"/>
            <w:shd w:val="clear" w:color="auto" w:fill="auto"/>
          </w:tcPr>
          <w:p w:rsidR="00956318" w:rsidRPr="00956318" w:rsidDel="00A90F02" w:rsidRDefault="00956318" w:rsidP="00956318">
            <w:pPr>
              <w:spacing w:before="120" w:after="120" w:line="280" w:lineRule="atLeast"/>
              <w:jc w:val="both"/>
              <w:rPr>
                <w:rFonts w:eastAsia="MS Mincho"/>
                <w:b/>
                <w:szCs w:val="24"/>
              </w:rPr>
            </w:pPr>
            <w:r w:rsidRPr="00956318">
              <w:rPr>
                <w:rFonts w:eastAsia="MS Mincho"/>
                <w:b/>
                <w:szCs w:val="24"/>
              </w:rPr>
              <w:t>LATUDA</w:t>
            </w:r>
          </w:p>
        </w:tc>
        <w:tc>
          <w:tcPr>
            <w:tcW w:w="1440" w:type="dxa"/>
            <w:shd w:val="clear" w:color="auto" w:fill="auto"/>
          </w:tcPr>
          <w:p w:rsidR="00956318" w:rsidRPr="00956318" w:rsidDel="00A90F02" w:rsidRDefault="00956318" w:rsidP="00956318">
            <w:pPr>
              <w:spacing w:before="120" w:after="120" w:line="280" w:lineRule="atLeast"/>
              <w:jc w:val="both"/>
              <w:rPr>
                <w:rFonts w:eastAsia="MS Mincho"/>
                <w:b/>
                <w:szCs w:val="24"/>
              </w:rPr>
            </w:pPr>
          </w:p>
        </w:tc>
        <w:tc>
          <w:tcPr>
            <w:tcW w:w="1630" w:type="dxa"/>
            <w:shd w:val="clear" w:color="auto" w:fill="auto"/>
          </w:tcPr>
          <w:p w:rsidR="00956318" w:rsidRPr="00956318" w:rsidRDefault="00956318" w:rsidP="00956318">
            <w:pPr>
              <w:spacing w:before="120" w:after="120" w:line="280" w:lineRule="atLeast"/>
              <w:jc w:val="both"/>
              <w:rPr>
                <w:rFonts w:eastAsia="MS Mincho"/>
                <w:b/>
                <w:szCs w:val="24"/>
              </w:rPr>
            </w:pPr>
          </w:p>
        </w:tc>
      </w:tr>
      <w:tr w:rsidR="00956318" w:rsidRPr="00956318" w:rsidTr="00F848D3">
        <w:trPr>
          <w:trHeight w:val="593"/>
        </w:trPr>
        <w:tc>
          <w:tcPr>
            <w:tcW w:w="1295"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p>
        </w:tc>
        <w:tc>
          <w:tcPr>
            <w:tcW w:w="1239"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Placebo</w:t>
            </w:r>
            <w:r w:rsidRPr="00956318">
              <w:rPr>
                <w:rFonts w:eastAsia="MS Mincho"/>
                <w:b/>
                <w:szCs w:val="24"/>
              </w:rPr>
              <w:br/>
              <w:t>(n=696)</w:t>
            </w:r>
          </w:p>
        </w:tc>
        <w:tc>
          <w:tcPr>
            <w:tcW w:w="1354"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20 mg/day</w:t>
            </w:r>
            <w:r w:rsidRPr="00956318">
              <w:rPr>
                <w:rFonts w:eastAsia="MS Mincho"/>
                <w:b/>
                <w:szCs w:val="24"/>
              </w:rPr>
              <w:br/>
              <w:t>(n=71)</w:t>
            </w:r>
          </w:p>
        </w:tc>
        <w:tc>
          <w:tcPr>
            <w:tcW w:w="1440"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40 mg/day</w:t>
            </w:r>
            <w:r w:rsidRPr="00956318">
              <w:rPr>
                <w:rFonts w:eastAsia="MS Mincho"/>
                <w:b/>
                <w:szCs w:val="24"/>
              </w:rPr>
              <w:br/>
              <w:t>(n=484)</w:t>
            </w:r>
          </w:p>
        </w:tc>
        <w:tc>
          <w:tcPr>
            <w:tcW w:w="1620"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80 mg/day</w:t>
            </w:r>
            <w:r w:rsidRPr="00956318">
              <w:rPr>
                <w:rFonts w:eastAsia="MS Mincho"/>
                <w:b/>
                <w:szCs w:val="24"/>
              </w:rPr>
              <w:br/>
              <w:t>(n=526)</w:t>
            </w:r>
          </w:p>
        </w:tc>
        <w:tc>
          <w:tcPr>
            <w:tcW w:w="1440"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120 mg/day</w:t>
            </w:r>
            <w:r w:rsidRPr="00956318">
              <w:rPr>
                <w:rFonts w:eastAsia="MS Mincho"/>
                <w:b/>
                <w:szCs w:val="24"/>
              </w:rPr>
              <w:br/>
              <w:t>(n=291)</w:t>
            </w:r>
          </w:p>
        </w:tc>
        <w:tc>
          <w:tcPr>
            <w:tcW w:w="1630" w:type="dxa"/>
            <w:tcBorders>
              <w:bottom w:val="single" w:sz="6" w:space="0" w:color="auto"/>
            </w:tcBorders>
            <w:shd w:val="clear" w:color="auto" w:fill="auto"/>
          </w:tcPr>
          <w:p w:rsidR="00956318" w:rsidRPr="00956318" w:rsidRDefault="00956318" w:rsidP="00956318">
            <w:pPr>
              <w:spacing w:before="120" w:after="120" w:line="280" w:lineRule="atLeast"/>
              <w:jc w:val="both"/>
              <w:rPr>
                <w:rFonts w:eastAsia="MS Mincho"/>
                <w:b/>
                <w:szCs w:val="24"/>
              </w:rPr>
            </w:pPr>
            <w:r w:rsidRPr="00956318">
              <w:rPr>
                <w:rFonts w:eastAsia="MS Mincho"/>
                <w:b/>
                <w:szCs w:val="24"/>
              </w:rPr>
              <w:t>160 mg/day</w:t>
            </w:r>
            <w:r w:rsidRPr="00956318">
              <w:rPr>
                <w:rFonts w:eastAsia="MS Mincho"/>
                <w:b/>
                <w:szCs w:val="24"/>
              </w:rPr>
              <w:br/>
              <w:t>(n=114)</w:t>
            </w:r>
          </w:p>
        </w:tc>
      </w:tr>
      <w:tr w:rsidR="00956318" w:rsidRPr="00956318" w:rsidTr="00F848D3">
        <w:trPr>
          <w:trHeight w:val="375"/>
        </w:trPr>
        <w:tc>
          <w:tcPr>
            <w:tcW w:w="1295"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All Patients</w:t>
            </w:r>
          </w:p>
        </w:tc>
        <w:tc>
          <w:tcPr>
            <w:tcW w:w="1239"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-0.02</w:t>
            </w:r>
          </w:p>
        </w:tc>
        <w:tc>
          <w:tcPr>
            <w:tcW w:w="1354"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-0.15</w:t>
            </w:r>
          </w:p>
        </w:tc>
        <w:tc>
          <w:tcPr>
            <w:tcW w:w="1440"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+0.22</w:t>
            </w:r>
          </w:p>
        </w:tc>
        <w:tc>
          <w:tcPr>
            <w:tcW w:w="1620"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+0.54</w:t>
            </w:r>
          </w:p>
        </w:tc>
        <w:tc>
          <w:tcPr>
            <w:tcW w:w="1440"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+0.68</w:t>
            </w:r>
          </w:p>
        </w:tc>
        <w:tc>
          <w:tcPr>
            <w:tcW w:w="1630" w:type="dxa"/>
            <w:tcBorders>
              <w:top w:val="single" w:sz="6" w:space="0" w:color="auto"/>
              <w:bottom w:val="single" w:sz="6" w:space="0" w:color="auto"/>
            </w:tcBorders>
            <w:shd w:val="clear" w:color="auto" w:fill="auto"/>
          </w:tcPr>
          <w:p w:rsidR="00956318" w:rsidRPr="00956318" w:rsidRDefault="00956318" w:rsidP="00956318">
            <w:pPr>
              <w:spacing w:before="120" w:after="120" w:line="280" w:lineRule="atLeast"/>
              <w:jc w:val="both"/>
              <w:rPr>
                <w:rFonts w:eastAsia="MS Mincho"/>
                <w:szCs w:val="24"/>
              </w:rPr>
            </w:pPr>
            <w:r w:rsidRPr="00956318">
              <w:rPr>
                <w:rFonts w:eastAsia="MS Mincho"/>
                <w:szCs w:val="24"/>
              </w:rPr>
              <w:t>+0.60</w:t>
            </w:r>
          </w:p>
        </w:tc>
      </w:tr>
    </w:tbl>
    <w:p w:rsidR="00956318" w:rsidRDefault="00956318" w:rsidP="006E756B">
      <w:pPr>
        <w:spacing w:before="120" w:after="120" w:line="280" w:lineRule="atLeast"/>
        <w:jc w:val="both"/>
        <w:rPr>
          <w:rFonts w:eastAsia="MS Mincho"/>
          <w:szCs w:val="24"/>
        </w:rPr>
      </w:pPr>
    </w:p>
    <w:p w:rsidR="00125A9C" w:rsidRPr="004739F2" w:rsidRDefault="00125A9C" w:rsidP="006E756B">
      <w:pPr>
        <w:spacing w:before="120" w:after="120" w:line="280" w:lineRule="atLeast"/>
        <w:jc w:val="both"/>
        <w:rPr>
          <w:rFonts w:eastAsia="MS Mincho"/>
          <w:szCs w:val="24"/>
        </w:rPr>
      </w:pPr>
      <w:r>
        <w:rPr>
          <w:rFonts w:eastAsia="MS Mincho"/>
          <w:szCs w:val="24"/>
        </w:rPr>
        <w:t>In long-term controlled studies, for patients who had normal BMI status at baseline (18.5 to &lt;25.0), the rate of clinically significant weight gain (</w:t>
      </w:r>
      <w:r>
        <w:rPr>
          <w:rFonts w:eastAsia="MS Mincho" w:cs="Times New Roman"/>
          <w:szCs w:val="24"/>
        </w:rPr>
        <w:t>≥</w:t>
      </w:r>
      <w:r>
        <w:rPr>
          <w:rFonts w:eastAsia="MS Mincho"/>
          <w:szCs w:val="24"/>
        </w:rPr>
        <w:t xml:space="preserve">7% increase in BMI) at month 12 was 12.4%, 34.5% and 5.6% and to study endpoint (LOCF) was 9.6%, 17.7% and 8.3% of the LATUDA, </w:t>
      </w:r>
      <w:proofErr w:type="spellStart"/>
      <w:r>
        <w:rPr>
          <w:rFonts w:eastAsia="MS Mincho"/>
          <w:szCs w:val="24"/>
        </w:rPr>
        <w:t>risperidone</w:t>
      </w:r>
      <w:proofErr w:type="spellEnd"/>
      <w:r>
        <w:rPr>
          <w:rFonts w:eastAsia="MS Mincho"/>
          <w:szCs w:val="24"/>
        </w:rPr>
        <w:t xml:space="preserve"> and </w:t>
      </w:r>
      <w:proofErr w:type="spellStart"/>
      <w:r>
        <w:rPr>
          <w:rFonts w:eastAsia="MS Mincho"/>
          <w:szCs w:val="24"/>
        </w:rPr>
        <w:t>quetiapine</w:t>
      </w:r>
      <w:proofErr w:type="spellEnd"/>
      <w:r>
        <w:rPr>
          <w:rFonts w:eastAsia="MS Mincho"/>
          <w:szCs w:val="24"/>
        </w:rPr>
        <w:t xml:space="preserve"> XR groups, respectively.  For those who were overweight at baseline (BMI 25.0 to &lt;30.0), the rate of clinically significant weight gain at study endpoint was 6.3%, 14.1% and 9.5%, in </w:t>
      </w:r>
      <w:proofErr w:type="spellStart"/>
      <w:r>
        <w:rPr>
          <w:rFonts w:eastAsia="MS Mincho"/>
          <w:szCs w:val="24"/>
        </w:rPr>
        <w:t>patinets</w:t>
      </w:r>
      <w:proofErr w:type="spellEnd"/>
      <w:r>
        <w:rPr>
          <w:rFonts w:eastAsia="MS Mincho"/>
          <w:szCs w:val="24"/>
        </w:rPr>
        <w:t xml:space="preserve"> given LATUDA, </w:t>
      </w:r>
      <w:proofErr w:type="spellStart"/>
      <w:r>
        <w:rPr>
          <w:rFonts w:eastAsia="MS Mincho"/>
          <w:szCs w:val="24"/>
        </w:rPr>
        <w:t>risperidone</w:t>
      </w:r>
      <w:proofErr w:type="spellEnd"/>
      <w:r>
        <w:rPr>
          <w:rFonts w:eastAsia="MS Mincho"/>
          <w:szCs w:val="24"/>
        </w:rPr>
        <w:t xml:space="preserve"> and </w:t>
      </w:r>
      <w:proofErr w:type="spellStart"/>
      <w:r>
        <w:rPr>
          <w:rFonts w:eastAsia="MS Mincho"/>
          <w:szCs w:val="24"/>
        </w:rPr>
        <w:t>quetiapine</w:t>
      </w:r>
      <w:proofErr w:type="spellEnd"/>
      <w:r>
        <w:rPr>
          <w:rFonts w:eastAsia="MS Mincho"/>
          <w:szCs w:val="24"/>
        </w:rPr>
        <w:t xml:space="preserve"> XR, respectively.</w:t>
      </w:r>
    </w:p>
    <w:p w:rsidR="00A2362A" w:rsidRPr="00A2362A" w:rsidRDefault="00A2362A" w:rsidP="00A2362A">
      <w:pPr>
        <w:spacing w:before="120" w:after="120" w:line="280" w:lineRule="atLeast"/>
        <w:rPr>
          <w:rFonts w:eastAsia="MS Mincho"/>
          <w:u w:val="single"/>
        </w:rPr>
      </w:pPr>
      <w:r w:rsidRPr="00A2362A">
        <w:rPr>
          <w:rFonts w:eastAsia="MS Mincho"/>
          <w:u w:val="single"/>
        </w:rPr>
        <w:t>Orthostatic Hypotension</w:t>
      </w:r>
      <w:r w:rsidR="00D73E9E">
        <w:rPr>
          <w:rFonts w:eastAsia="MS Mincho"/>
          <w:u w:val="single"/>
        </w:rPr>
        <w:t>,</w:t>
      </w:r>
      <w:r w:rsidRPr="00A2362A">
        <w:rPr>
          <w:rFonts w:eastAsia="MS Mincho"/>
          <w:u w:val="single"/>
        </w:rPr>
        <w:t xml:space="preserve"> Syncope</w:t>
      </w:r>
      <w:r w:rsidR="00D73E9E">
        <w:rPr>
          <w:rFonts w:eastAsia="MS Mincho"/>
          <w:u w:val="single"/>
        </w:rPr>
        <w:t xml:space="preserve"> and Cardiovascular Disease</w:t>
      </w:r>
    </w:p>
    <w:p w:rsidR="00810997" w:rsidRDefault="00A2362A" w:rsidP="0067439C">
      <w:pPr>
        <w:spacing w:before="120" w:after="120" w:line="280" w:lineRule="atLeast"/>
        <w:jc w:val="both"/>
        <w:rPr>
          <w:rFonts w:eastAsia="MS Mincho"/>
        </w:rPr>
      </w:pPr>
      <w:r>
        <w:rPr>
          <w:rFonts w:eastAsia="MS Mincho"/>
        </w:rPr>
        <w:t>LATUDA</w:t>
      </w:r>
      <w:r w:rsidRPr="004739F2">
        <w:rPr>
          <w:rFonts w:eastAsia="MS Mincho"/>
        </w:rPr>
        <w:t xml:space="preserve"> may cause orthostatic hypotension, perhaps due to its α1-adrenergic receptor antagonism.  </w:t>
      </w:r>
      <w:r w:rsidR="00740358">
        <w:rPr>
          <w:rFonts w:eastAsia="MS Mincho"/>
        </w:rPr>
        <w:t>LATUDA</w:t>
      </w:r>
      <w:r w:rsidRPr="004739F2">
        <w:rPr>
          <w:rFonts w:eastAsia="MS Mincho"/>
        </w:rPr>
        <w:t xml:space="preserve"> should be used with caution in patients with known cardiovascular disease (e.g., heart failure, history of myocardial infarction, ischemia, or conduction abnormalities), cerebrovascular disease, or conditions that predispose the patient to hypotension (e.g., dehydration, hypovolemia, and treatment with antihypertensive medications).  Monitoring of orthostatic vital signs should be considered in patients who are vulnerable to hypotension.</w:t>
      </w:r>
    </w:p>
    <w:p w:rsidR="00D73E9E" w:rsidRPr="00BA1372" w:rsidRDefault="00D73E9E" w:rsidP="00D73E9E">
      <w:pPr>
        <w:spacing w:before="120" w:after="120" w:line="280" w:lineRule="atLeast"/>
        <w:jc w:val="both"/>
        <w:rPr>
          <w:rFonts w:eastAsia="MS Mincho"/>
        </w:rPr>
      </w:pPr>
      <w:r w:rsidRPr="00BA1372">
        <w:rPr>
          <w:rFonts w:eastAsia="MS Mincho"/>
        </w:rPr>
        <w:t xml:space="preserve">Caution should be exercised when </w:t>
      </w:r>
      <w:r w:rsidR="00F12A7A">
        <w:rPr>
          <w:rFonts w:eastAsia="MS Mincho"/>
        </w:rPr>
        <w:t>LATUDA</w:t>
      </w:r>
      <w:r w:rsidRPr="00BA1372">
        <w:rPr>
          <w:rFonts w:eastAsia="MS Mincho"/>
        </w:rPr>
        <w:t xml:space="preserve"> is prescribed in patients with known cardiovascular disease or family history of QT prolongation, </w:t>
      </w:r>
      <w:proofErr w:type="spellStart"/>
      <w:r w:rsidRPr="00BA1372">
        <w:rPr>
          <w:rFonts w:eastAsia="MS Mincho"/>
        </w:rPr>
        <w:t>hypokalaemia</w:t>
      </w:r>
      <w:proofErr w:type="spellEnd"/>
      <w:r w:rsidRPr="00BA1372">
        <w:rPr>
          <w:rFonts w:eastAsia="MS Mincho"/>
        </w:rPr>
        <w:t>, and in concomitant use with other medicinal products thought to prolong the QT interval.  LATUDA has not been evaluated or used to any appreciable extent in patients with a recent history of myocardial infarction or unstable heart disease.  Patients with these diagnoses were excluded from premarketing clinical trials.  Due to the risk of orthostatic hypotension with LATUDA, caution should be observed in patients with known cardiovascular disease.</w:t>
      </w:r>
    </w:p>
    <w:p w:rsidR="00D73E9E" w:rsidRPr="00BA1372" w:rsidRDefault="00D73E9E" w:rsidP="00D73E9E">
      <w:pPr>
        <w:spacing w:before="120" w:after="120" w:line="280" w:lineRule="atLeast"/>
        <w:jc w:val="both"/>
        <w:rPr>
          <w:rFonts w:eastAsia="MS Mincho"/>
        </w:rPr>
      </w:pPr>
      <w:r w:rsidRPr="00BA1372">
        <w:rPr>
          <w:rFonts w:eastAsia="MS Mincho"/>
        </w:rPr>
        <w:lastRenderedPageBreak/>
        <w:t xml:space="preserve">Electrocardiogram (ECG) measurements were taken at various time points during the LATUDA clinical trial program. No post-baseline QT prolongations exceeding 500 </w:t>
      </w:r>
      <w:proofErr w:type="spellStart"/>
      <w:r w:rsidRPr="00BA1372">
        <w:rPr>
          <w:rFonts w:eastAsia="MS Mincho"/>
        </w:rPr>
        <w:t>msec</w:t>
      </w:r>
      <w:proofErr w:type="spellEnd"/>
      <w:r w:rsidRPr="00BA1372">
        <w:rPr>
          <w:rFonts w:eastAsia="MS Mincho"/>
        </w:rPr>
        <w:t xml:space="preserve"> were reported in patients treated with LATUDA. Within a subset of patients defined as having an increased cardiac risk, no potentially important changes in ECG parameters were observed. No cases of torsade de pointes or other severe cardiac arrhythmias were observed in the pre-marketing clinical program.</w:t>
      </w:r>
    </w:p>
    <w:p w:rsidR="00D73E9E" w:rsidRPr="00BA1372" w:rsidRDefault="00D73E9E" w:rsidP="0067439C">
      <w:pPr>
        <w:spacing w:before="120" w:after="120" w:line="280" w:lineRule="atLeast"/>
        <w:jc w:val="both"/>
        <w:rPr>
          <w:rFonts w:eastAsia="MS Mincho"/>
        </w:rPr>
      </w:pPr>
      <w:r w:rsidRPr="00BA1372">
        <w:rPr>
          <w:rFonts w:eastAsia="MS Mincho"/>
        </w:rPr>
        <w:t>The effects of LATUDA on the QT/</w:t>
      </w:r>
      <w:proofErr w:type="spellStart"/>
      <w:r w:rsidRPr="00BA1372">
        <w:rPr>
          <w:rFonts w:eastAsia="MS Mincho"/>
        </w:rPr>
        <w:t>QTc</w:t>
      </w:r>
      <w:proofErr w:type="spellEnd"/>
      <w:r w:rsidRPr="00BA1372">
        <w:rPr>
          <w:rFonts w:eastAsia="MS Mincho"/>
        </w:rPr>
        <w:t xml:space="preserve"> interval were evaluated in a dedicated QT study involving 87 clinically stable patients with schizophrenia or schizoaffective disorder, who were treated with LATUDA doses of 120 mg daily, 600 mg daily, or </w:t>
      </w:r>
      <w:proofErr w:type="spellStart"/>
      <w:r w:rsidRPr="00BA1372">
        <w:rPr>
          <w:rFonts w:eastAsia="MS Mincho"/>
        </w:rPr>
        <w:t>ziprasidone</w:t>
      </w:r>
      <w:proofErr w:type="spellEnd"/>
      <w:r w:rsidRPr="00BA1372">
        <w:rPr>
          <w:rFonts w:eastAsia="MS Mincho"/>
        </w:rPr>
        <w:t xml:space="preserve"> 160 mg daily. </w:t>
      </w:r>
      <w:proofErr w:type="spellStart"/>
      <w:r w:rsidRPr="00BA1372">
        <w:rPr>
          <w:rFonts w:eastAsia="MS Mincho"/>
        </w:rPr>
        <w:t>Holter</w:t>
      </w:r>
      <w:proofErr w:type="spellEnd"/>
      <w:r w:rsidRPr="00BA1372">
        <w:rPr>
          <w:rFonts w:eastAsia="MS Mincho"/>
        </w:rPr>
        <w:t xml:space="preserve"> monitor-derived electrocardiographic assessments were obtained over an eight hour period at baseline and steady state. The maximum mean (upper 1-sided, 95% CI) increases of baseline-adjusted </w:t>
      </w:r>
      <w:proofErr w:type="spellStart"/>
      <w:r w:rsidRPr="00BA1372">
        <w:rPr>
          <w:rFonts w:eastAsia="MS Mincho"/>
        </w:rPr>
        <w:t>QTc</w:t>
      </w:r>
      <w:proofErr w:type="spellEnd"/>
      <w:r w:rsidRPr="00BA1372">
        <w:rPr>
          <w:rFonts w:eastAsia="MS Mincho"/>
        </w:rPr>
        <w:t xml:space="preserve"> intervals based on individual correction method (</w:t>
      </w:r>
      <w:proofErr w:type="spellStart"/>
      <w:r w:rsidRPr="00BA1372">
        <w:rPr>
          <w:rFonts w:eastAsia="MS Mincho"/>
        </w:rPr>
        <w:t>QTcI</w:t>
      </w:r>
      <w:proofErr w:type="spellEnd"/>
      <w:r w:rsidRPr="00BA1372">
        <w:rPr>
          <w:rFonts w:eastAsia="MS Mincho"/>
        </w:rPr>
        <w:t xml:space="preserve">) were 0.36 (1.40) </w:t>
      </w:r>
      <w:r w:rsidR="001564C2">
        <w:rPr>
          <w:rFonts w:eastAsia="MS Mincho"/>
        </w:rPr>
        <w:t>ms for LATUDA 120 mg and 1.69 (</w:t>
      </w:r>
      <w:r w:rsidRPr="00BA1372">
        <w:rPr>
          <w:rFonts w:eastAsia="MS Mincho"/>
        </w:rPr>
        <w:t xml:space="preserve">6.51) ms for LATUDA 600 mg. No patients treated with LATUDA experienced </w:t>
      </w:r>
      <w:proofErr w:type="spellStart"/>
      <w:r w:rsidRPr="00BA1372">
        <w:rPr>
          <w:rFonts w:eastAsia="MS Mincho"/>
        </w:rPr>
        <w:t>QTc</w:t>
      </w:r>
      <w:proofErr w:type="spellEnd"/>
      <w:r w:rsidRPr="00BA1372">
        <w:rPr>
          <w:rFonts w:eastAsia="MS Mincho"/>
        </w:rPr>
        <w:t xml:space="preserve"> increases &gt; 60 </w:t>
      </w:r>
      <w:proofErr w:type="spellStart"/>
      <w:r w:rsidRPr="00BA1372">
        <w:rPr>
          <w:rFonts w:eastAsia="MS Mincho"/>
        </w:rPr>
        <w:t>msec</w:t>
      </w:r>
      <w:proofErr w:type="spellEnd"/>
      <w:r w:rsidRPr="00BA1372">
        <w:rPr>
          <w:rFonts w:eastAsia="MS Mincho"/>
        </w:rPr>
        <w:t xml:space="preserve"> from baseline, nor did any patient experience a </w:t>
      </w:r>
      <w:proofErr w:type="spellStart"/>
      <w:r w:rsidRPr="00BA1372">
        <w:rPr>
          <w:rFonts w:eastAsia="MS Mincho"/>
        </w:rPr>
        <w:t>QTc</w:t>
      </w:r>
      <w:proofErr w:type="spellEnd"/>
      <w:r w:rsidRPr="00BA1372">
        <w:rPr>
          <w:rFonts w:eastAsia="MS Mincho"/>
        </w:rPr>
        <w:t xml:space="preserve"> of &gt; 500 msec.</w:t>
      </w:r>
    </w:p>
    <w:p w:rsidR="004739F2" w:rsidRPr="00921A5D" w:rsidRDefault="004739F2" w:rsidP="004739F2">
      <w:pPr>
        <w:spacing w:before="120" w:after="120" w:line="280" w:lineRule="atLeast"/>
        <w:rPr>
          <w:rFonts w:eastAsia="MS Mincho"/>
          <w:u w:val="single"/>
        </w:rPr>
      </w:pPr>
      <w:r w:rsidRPr="00921A5D">
        <w:rPr>
          <w:rFonts w:eastAsia="MS Mincho"/>
          <w:u w:val="single"/>
        </w:rPr>
        <w:t>Tardive Dyskinesia</w:t>
      </w:r>
    </w:p>
    <w:p w:rsidR="004739F2" w:rsidRPr="004739F2" w:rsidRDefault="004739F2" w:rsidP="004739F2">
      <w:pPr>
        <w:spacing w:before="120" w:after="120" w:line="280" w:lineRule="atLeast"/>
        <w:jc w:val="both"/>
        <w:rPr>
          <w:rFonts w:eastAsia="MS Mincho"/>
        </w:rPr>
      </w:pPr>
      <w:r w:rsidRPr="004739F2">
        <w:rPr>
          <w:rFonts w:eastAsia="MS Mincho"/>
        </w:rPr>
        <w:t>Tardive dyskinesia is a syndrome consisting of potentially irreversible, involuntary, dyskinetic movements that can develop in patients treated with antipsychotic drugs.  Although the prevalence of the syndrome appears to be highest among the elderly, especially elderly women, it is impossible to rely upon prevalence estimates to predict, at the inception of antipsychotic treatment, which patients are likely to develop the syndrome.  Whether antipsychotic drug products differ in their potential to cause tardive dyskinesia is unknown.</w:t>
      </w:r>
    </w:p>
    <w:p w:rsidR="00AF0161" w:rsidRDefault="00782094" w:rsidP="00217374">
      <w:pPr>
        <w:spacing w:before="120" w:after="120" w:line="280" w:lineRule="atLeast"/>
        <w:jc w:val="both"/>
        <w:rPr>
          <w:rFonts w:eastAsia="MS Mincho"/>
        </w:rPr>
      </w:pPr>
      <w:r>
        <w:rPr>
          <w:rFonts w:eastAsia="MS Mincho"/>
        </w:rPr>
        <w:t xml:space="preserve">The risk of development of tardive dyskinesia may be reduced by using the lowest effective dose.  LATUDA should not be continued in patients who have not responded to treatment.  </w:t>
      </w:r>
      <w:r w:rsidR="00AF0161" w:rsidRPr="00AF0161">
        <w:rPr>
          <w:rFonts w:eastAsia="MS Mincho"/>
        </w:rPr>
        <w:t>Chronic antipsychotic treatment should generally be reserved for patients who suffer from a chronic illness that (1) is known to respond to antipsychotic drugs, and (2) for whom alternative, equally effective, but potentially less harmful treatments are not available or appropriate. In patients who do require chronic treatment, the smallest dose and the shortest duration of treatment producing a satisfactory clinical response should be sought. The need for continued treatment should be reassessed periodically.</w:t>
      </w:r>
    </w:p>
    <w:p w:rsidR="004440C9" w:rsidRPr="00116127" w:rsidRDefault="004739F2" w:rsidP="00116127">
      <w:pPr>
        <w:spacing w:before="120" w:after="120" w:line="280" w:lineRule="atLeast"/>
        <w:jc w:val="both"/>
        <w:rPr>
          <w:rFonts w:eastAsia="MS Mincho"/>
        </w:rPr>
      </w:pPr>
      <w:r w:rsidRPr="004739F2">
        <w:rPr>
          <w:rFonts w:eastAsia="MS Mincho"/>
        </w:rPr>
        <w:t xml:space="preserve">If signs and symptoms of tardive dyskinesia appear in a patient on </w:t>
      </w:r>
      <w:r w:rsidR="00921A5D">
        <w:rPr>
          <w:rFonts w:eastAsia="MS Mincho"/>
        </w:rPr>
        <w:t>LATUDA</w:t>
      </w:r>
      <w:r w:rsidRPr="004739F2">
        <w:rPr>
          <w:rFonts w:eastAsia="MS Mincho"/>
        </w:rPr>
        <w:t xml:space="preserve">, drug discontinuation should be considered.  However, some patients may require treatment with </w:t>
      </w:r>
      <w:r w:rsidR="00921A5D">
        <w:rPr>
          <w:rFonts w:eastAsia="MS Mincho"/>
        </w:rPr>
        <w:t>LATUDA</w:t>
      </w:r>
      <w:r w:rsidRPr="004739F2">
        <w:rPr>
          <w:rFonts w:eastAsia="MS Mincho"/>
        </w:rPr>
        <w:t xml:space="preserve"> despite the presence of the syndrome.</w:t>
      </w:r>
    </w:p>
    <w:p w:rsidR="00064D6D" w:rsidRPr="00064D6D" w:rsidRDefault="00064D6D" w:rsidP="00064D6D">
      <w:pPr>
        <w:pStyle w:val="C-BodyText"/>
        <w:jc w:val="both"/>
        <w:rPr>
          <w:rFonts w:eastAsia="MS Mincho"/>
          <w:u w:val="single"/>
        </w:rPr>
      </w:pPr>
      <w:r w:rsidRPr="00064D6D">
        <w:rPr>
          <w:rFonts w:eastAsia="MS Mincho"/>
          <w:u w:val="single"/>
        </w:rPr>
        <w:t>Venous thromboembolism</w:t>
      </w:r>
    </w:p>
    <w:p w:rsidR="00064D6D" w:rsidRPr="00064D6D" w:rsidRDefault="00064D6D" w:rsidP="005F2B4C">
      <w:pPr>
        <w:pStyle w:val="C-BodyText"/>
        <w:spacing w:before="0"/>
        <w:jc w:val="both"/>
        <w:rPr>
          <w:rFonts w:eastAsia="MS Mincho"/>
        </w:rPr>
      </w:pPr>
      <w:r w:rsidRPr="00064D6D">
        <w:rPr>
          <w:rFonts w:eastAsia="MS Mincho"/>
        </w:rPr>
        <w:t xml:space="preserve">Cases of venous thromboembolism (VTE) have been reported with antipsychotic medicinal products. Since patients treated with antipsychotics often present with acquired risk factors for VTE, all possible risk factors for VTE should be identified before and during treatment with </w:t>
      </w:r>
      <w:r w:rsidR="00F21C30">
        <w:rPr>
          <w:rFonts w:eastAsia="MS Mincho"/>
        </w:rPr>
        <w:t>LATUDA</w:t>
      </w:r>
      <w:r w:rsidRPr="00064D6D">
        <w:rPr>
          <w:rFonts w:eastAsia="MS Mincho"/>
        </w:rPr>
        <w:t xml:space="preserve"> and preventive measures undertaken.</w:t>
      </w:r>
    </w:p>
    <w:p w:rsidR="000D39A7" w:rsidRPr="000D39A7" w:rsidRDefault="000D39A7" w:rsidP="000D39A7">
      <w:pPr>
        <w:spacing w:before="120" w:after="120" w:line="280" w:lineRule="atLeast"/>
        <w:rPr>
          <w:rFonts w:eastAsia="MS Mincho"/>
          <w:u w:val="single"/>
        </w:rPr>
      </w:pPr>
      <w:proofErr w:type="spellStart"/>
      <w:r w:rsidRPr="000D39A7">
        <w:rPr>
          <w:rFonts w:eastAsia="MS Mincho"/>
          <w:u w:val="single"/>
        </w:rPr>
        <w:t>Hyperprolactinemia</w:t>
      </w:r>
      <w:proofErr w:type="spellEnd"/>
    </w:p>
    <w:p w:rsidR="000D39A7" w:rsidRDefault="000D39A7" w:rsidP="005F2B4C">
      <w:pPr>
        <w:spacing w:after="120" w:line="280" w:lineRule="atLeast"/>
        <w:jc w:val="both"/>
        <w:rPr>
          <w:rFonts w:eastAsia="MS Mincho"/>
        </w:rPr>
      </w:pPr>
      <w:r w:rsidRPr="004739F2">
        <w:rPr>
          <w:rFonts w:eastAsia="MS Mincho"/>
        </w:rPr>
        <w:t>As with other drugs that antagonize dopamine D</w:t>
      </w:r>
      <w:r w:rsidRPr="000D39A7">
        <w:rPr>
          <w:rFonts w:eastAsia="MS Mincho"/>
          <w:vertAlign w:val="subscript"/>
        </w:rPr>
        <w:t>2</w:t>
      </w:r>
      <w:r w:rsidRPr="004739F2">
        <w:rPr>
          <w:rFonts w:eastAsia="MS Mincho"/>
        </w:rPr>
        <w:t xml:space="preserve"> receptors, </w:t>
      </w:r>
      <w:r w:rsidR="00DF6041">
        <w:rPr>
          <w:rFonts w:eastAsia="MS Mincho" w:hint="eastAsia"/>
          <w:lang w:eastAsia="ja-JP"/>
        </w:rPr>
        <w:t>LATUDA</w:t>
      </w:r>
      <w:r w:rsidR="00DF6041" w:rsidRPr="004739F2">
        <w:rPr>
          <w:rFonts w:eastAsia="MS Mincho"/>
        </w:rPr>
        <w:t xml:space="preserve"> </w:t>
      </w:r>
      <w:r w:rsidRPr="004739F2">
        <w:rPr>
          <w:rFonts w:eastAsia="MS Mincho"/>
        </w:rPr>
        <w:t xml:space="preserve">elevates prolactin levels.  </w:t>
      </w:r>
    </w:p>
    <w:p w:rsidR="00DC4B5A" w:rsidRDefault="00DC4B5A" w:rsidP="005F2B4C">
      <w:pPr>
        <w:spacing w:after="120" w:line="280" w:lineRule="atLeast"/>
        <w:jc w:val="both"/>
        <w:rPr>
          <w:rFonts w:eastAsia="MS Mincho"/>
        </w:rPr>
      </w:pPr>
      <w:proofErr w:type="spellStart"/>
      <w:r w:rsidRPr="00DC4B5A">
        <w:rPr>
          <w:rFonts w:eastAsia="MS Mincho"/>
        </w:rPr>
        <w:t>Hyperprolactinemia</w:t>
      </w:r>
      <w:proofErr w:type="spellEnd"/>
      <w:r w:rsidRPr="00DC4B5A">
        <w:rPr>
          <w:rFonts w:eastAsia="MS Mincho"/>
        </w:rPr>
        <w:t xml:space="preserve"> may suppress hypothalamic </w:t>
      </w:r>
      <w:proofErr w:type="spellStart"/>
      <w:r w:rsidRPr="00DC4B5A">
        <w:rPr>
          <w:rFonts w:eastAsia="MS Mincho"/>
        </w:rPr>
        <w:t>GnRH</w:t>
      </w:r>
      <w:proofErr w:type="spellEnd"/>
      <w:r w:rsidRPr="00DC4B5A">
        <w:rPr>
          <w:rFonts w:eastAsia="MS Mincho"/>
        </w:rPr>
        <w:t xml:space="preserve">, resulting in reduced pituitary </w:t>
      </w:r>
      <w:proofErr w:type="spellStart"/>
      <w:r w:rsidRPr="00DC4B5A">
        <w:rPr>
          <w:rFonts w:eastAsia="MS Mincho"/>
        </w:rPr>
        <w:t>gonadotrophin</w:t>
      </w:r>
      <w:proofErr w:type="spellEnd"/>
      <w:r w:rsidRPr="00DC4B5A">
        <w:rPr>
          <w:rFonts w:eastAsia="MS Mincho"/>
        </w:rPr>
        <w:t xml:space="preserve"> secretion. This, in turn, may inhibit reproductive function by impairing gonadal </w:t>
      </w:r>
      <w:proofErr w:type="spellStart"/>
      <w:r w:rsidRPr="00DC4B5A">
        <w:rPr>
          <w:rFonts w:eastAsia="MS Mincho"/>
        </w:rPr>
        <w:t>steroidogenesis</w:t>
      </w:r>
      <w:proofErr w:type="spellEnd"/>
      <w:r w:rsidRPr="00DC4B5A">
        <w:rPr>
          <w:rFonts w:eastAsia="MS Mincho"/>
        </w:rPr>
        <w:t xml:space="preserve"> in both female and male patients. </w:t>
      </w:r>
      <w:proofErr w:type="spellStart"/>
      <w:r w:rsidRPr="00DC4B5A">
        <w:rPr>
          <w:rFonts w:eastAsia="MS Mincho"/>
        </w:rPr>
        <w:t>Galactorrhea</w:t>
      </w:r>
      <w:proofErr w:type="spellEnd"/>
      <w:r w:rsidRPr="00DC4B5A">
        <w:rPr>
          <w:rFonts w:eastAsia="MS Mincho"/>
        </w:rPr>
        <w:t xml:space="preserve">, amenorrhea, </w:t>
      </w:r>
      <w:proofErr w:type="spellStart"/>
      <w:r w:rsidRPr="00DC4B5A">
        <w:rPr>
          <w:rFonts w:eastAsia="MS Mincho"/>
        </w:rPr>
        <w:t>gynecomastia</w:t>
      </w:r>
      <w:proofErr w:type="spellEnd"/>
      <w:r w:rsidRPr="00DC4B5A">
        <w:rPr>
          <w:rFonts w:eastAsia="MS Mincho"/>
        </w:rPr>
        <w:t>, and impotence have been reported with prolactin-elevating compounds. Long-</w:t>
      </w:r>
      <w:r w:rsidRPr="00DC4B5A">
        <w:rPr>
          <w:rFonts w:eastAsia="MS Mincho"/>
        </w:rPr>
        <w:lastRenderedPageBreak/>
        <w:t xml:space="preserve">standing </w:t>
      </w:r>
      <w:proofErr w:type="spellStart"/>
      <w:r w:rsidRPr="00DC4B5A">
        <w:rPr>
          <w:rFonts w:eastAsia="MS Mincho"/>
        </w:rPr>
        <w:t>hyperprolactinemia</w:t>
      </w:r>
      <w:proofErr w:type="spellEnd"/>
      <w:r w:rsidRPr="00DC4B5A">
        <w:rPr>
          <w:rFonts w:eastAsia="MS Mincho"/>
        </w:rPr>
        <w:t xml:space="preserve">, when associated with </w:t>
      </w:r>
      <w:proofErr w:type="spellStart"/>
      <w:r w:rsidRPr="00DC4B5A">
        <w:rPr>
          <w:rFonts w:eastAsia="MS Mincho"/>
        </w:rPr>
        <w:t>hypogonadism</w:t>
      </w:r>
      <w:proofErr w:type="spellEnd"/>
      <w:r w:rsidRPr="00DC4B5A">
        <w:rPr>
          <w:rFonts w:eastAsia="MS Mincho"/>
        </w:rPr>
        <w:t>, may lead to decreased bone density in both female and male patients</w:t>
      </w:r>
      <w:r w:rsidR="00CC46D8">
        <w:rPr>
          <w:rFonts w:eastAsia="MS Mincho"/>
        </w:rPr>
        <w:t>.</w:t>
      </w:r>
      <w:r w:rsidR="00D37FBF">
        <w:rPr>
          <w:rFonts w:eastAsia="MS Mincho"/>
        </w:rPr>
        <w:t xml:space="preserve">  </w:t>
      </w:r>
      <w:r w:rsidR="002C7E8B">
        <w:rPr>
          <w:rFonts w:eastAsia="MS Mincho"/>
        </w:rPr>
        <w:t xml:space="preserve">Premenopausal women who develop secondary </w:t>
      </w:r>
      <w:proofErr w:type="spellStart"/>
      <w:r w:rsidR="002C7E8B">
        <w:rPr>
          <w:rFonts w:eastAsia="MS Mincho"/>
        </w:rPr>
        <w:t>amenorrhoea</w:t>
      </w:r>
      <w:proofErr w:type="spellEnd"/>
      <w:r w:rsidR="002C7E8B">
        <w:rPr>
          <w:rFonts w:eastAsia="MS Mincho"/>
        </w:rPr>
        <w:t xml:space="preserve"> of greater than six months duration should receive appropriate preventative therapy to avoid </w:t>
      </w:r>
      <w:proofErr w:type="spellStart"/>
      <w:r w:rsidR="002C7E8B">
        <w:rPr>
          <w:rFonts w:eastAsia="MS Mincho"/>
        </w:rPr>
        <w:t>hypooestrogenic</w:t>
      </w:r>
      <w:proofErr w:type="spellEnd"/>
      <w:r w:rsidR="002C7E8B">
        <w:rPr>
          <w:rFonts w:eastAsia="MS Mincho"/>
        </w:rPr>
        <w:t xml:space="preserve"> bone loss.</w:t>
      </w:r>
    </w:p>
    <w:p w:rsidR="00CC46D8" w:rsidRPr="00CC46D8" w:rsidRDefault="00CC46D8" w:rsidP="00CC46D8">
      <w:pPr>
        <w:spacing w:before="120" w:after="120" w:line="280" w:lineRule="atLeast"/>
        <w:jc w:val="both"/>
        <w:rPr>
          <w:rFonts w:eastAsia="MS Mincho"/>
        </w:rPr>
      </w:pPr>
      <w:r w:rsidRPr="00CC46D8">
        <w:rPr>
          <w:rFonts w:eastAsia="MS Mincho"/>
        </w:rPr>
        <w:t>In short-term, placebo-controlled schizophrenia studies, the median change from baseline to endpoint in prolactin levels for LATUDA-treated patients was +0.4 ng/mL and was -1.9 ng/mL in the placebo-treated patients. The median change from baseline to endpoint for males was +0.5 ng/mL and for females was -0.2 ng/</w:t>
      </w:r>
      <w:proofErr w:type="spellStart"/>
      <w:r w:rsidRPr="00CC46D8">
        <w:rPr>
          <w:rFonts w:eastAsia="MS Mincho"/>
        </w:rPr>
        <w:t>mL.</w:t>
      </w:r>
      <w:proofErr w:type="spellEnd"/>
      <w:r w:rsidRPr="00CC46D8">
        <w:rPr>
          <w:rFonts w:eastAsia="MS Mincho"/>
        </w:rPr>
        <w:t xml:space="preserve">  Median changes for prolactin by dose are shown in</w:t>
      </w:r>
      <w:r w:rsidR="006E57ED">
        <w:rPr>
          <w:rFonts w:eastAsia="MS Mincho"/>
        </w:rPr>
        <w:t xml:space="preserve"> Table 3</w:t>
      </w:r>
      <w:r w:rsidRPr="00CC46D8">
        <w:rPr>
          <w:rFonts w:eastAsia="MS Mincho"/>
        </w:rPr>
        <w:t>.</w:t>
      </w:r>
    </w:p>
    <w:p w:rsidR="00CC46D8" w:rsidRPr="00CC46D8" w:rsidRDefault="006E57ED" w:rsidP="006E57ED">
      <w:pPr>
        <w:pStyle w:val="Caption"/>
        <w:rPr>
          <w:rFonts w:eastAsia="MS Mincho"/>
        </w:rPr>
      </w:pPr>
      <w:r>
        <w:rPr>
          <w:rFonts w:eastAsia="MS Mincho"/>
        </w:rPr>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3</w:t>
      </w:r>
      <w:r>
        <w:rPr>
          <w:rFonts w:eastAsia="MS Mincho"/>
        </w:rPr>
        <w:fldChar w:fldCharType="end"/>
      </w:r>
      <w:r>
        <w:rPr>
          <w:rFonts w:eastAsia="MS Mincho"/>
        </w:rPr>
        <w:t>:</w:t>
      </w:r>
      <w:r>
        <w:rPr>
          <w:rFonts w:eastAsia="MS Mincho"/>
        </w:rPr>
        <w:tab/>
      </w:r>
      <w:r w:rsidR="00CC46D8" w:rsidRPr="00CC46D8">
        <w:rPr>
          <w:rFonts w:eastAsia="MS Mincho"/>
        </w:rPr>
        <w:t>Median Change in Prolactin (ng/mL) from Baseline in Schizophrenia Studies</w:t>
      </w:r>
    </w:p>
    <w:tbl>
      <w:tblPr>
        <w:tblpPr w:leftFromText="180" w:rightFromText="180" w:vertAnchor="text" w:tblpXSpec="center" w:tblpY="1"/>
        <w:tblW w:w="9527" w:type="dxa"/>
        <w:tblBorders>
          <w:top w:val="single" w:sz="6" w:space="0" w:color="auto"/>
          <w:bottom w:val="single" w:sz="6" w:space="0" w:color="auto"/>
        </w:tblBorders>
        <w:tblLook w:val="01E0" w:firstRow="1" w:lastRow="1" w:firstColumn="1" w:lastColumn="1" w:noHBand="0" w:noVBand="0"/>
      </w:tblPr>
      <w:tblGrid>
        <w:gridCol w:w="1273"/>
        <w:gridCol w:w="1305"/>
        <w:gridCol w:w="1315"/>
        <w:gridCol w:w="1678"/>
        <w:gridCol w:w="1341"/>
        <w:gridCol w:w="1315"/>
        <w:gridCol w:w="1300"/>
      </w:tblGrid>
      <w:tr w:rsidR="00CC46D8" w:rsidRPr="00CC46D8" w:rsidTr="00F848D3">
        <w:trPr>
          <w:trHeight w:val="167"/>
          <w:tblHeader/>
        </w:trPr>
        <w:tc>
          <w:tcPr>
            <w:tcW w:w="1273" w:type="dxa"/>
            <w:tcBorders>
              <w:bottom w:val="nil"/>
            </w:tcBorders>
            <w:shd w:val="clear" w:color="auto" w:fill="auto"/>
          </w:tcPr>
          <w:p w:rsidR="00CC46D8" w:rsidRPr="00CC46D8" w:rsidRDefault="00CC46D8" w:rsidP="00CC46D8">
            <w:pPr>
              <w:spacing w:before="120" w:after="120" w:line="280" w:lineRule="atLeast"/>
              <w:jc w:val="both"/>
              <w:rPr>
                <w:rFonts w:eastAsia="MS Mincho"/>
                <w:b/>
              </w:rPr>
            </w:pPr>
          </w:p>
        </w:tc>
        <w:tc>
          <w:tcPr>
            <w:tcW w:w="1305" w:type="dxa"/>
            <w:tcBorders>
              <w:bottom w:val="nil"/>
            </w:tcBorders>
            <w:shd w:val="clear" w:color="auto" w:fill="auto"/>
          </w:tcPr>
          <w:p w:rsidR="00CC46D8" w:rsidRPr="00CC46D8" w:rsidRDefault="00CC46D8" w:rsidP="00CC46D8">
            <w:pPr>
              <w:spacing w:before="120" w:after="120" w:line="280" w:lineRule="atLeast"/>
              <w:jc w:val="both"/>
              <w:rPr>
                <w:rFonts w:eastAsia="MS Mincho"/>
                <w:b/>
              </w:rPr>
            </w:pPr>
          </w:p>
        </w:tc>
        <w:tc>
          <w:tcPr>
            <w:tcW w:w="1315" w:type="dxa"/>
            <w:tcBorders>
              <w:bottom w:val="nil"/>
            </w:tcBorders>
            <w:shd w:val="clear" w:color="auto" w:fill="auto"/>
          </w:tcPr>
          <w:p w:rsidR="00CC46D8" w:rsidRPr="00CC46D8" w:rsidDel="00822BFD" w:rsidRDefault="00CC46D8" w:rsidP="00CC46D8">
            <w:pPr>
              <w:spacing w:before="120" w:after="120" w:line="280" w:lineRule="atLeast"/>
              <w:jc w:val="both"/>
              <w:rPr>
                <w:rFonts w:eastAsia="MS Mincho"/>
                <w:b/>
              </w:rPr>
            </w:pPr>
          </w:p>
        </w:tc>
        <w:tc>
          <w:tcPr>
            <w:tcW w:w="3019" w:type="dxa"/>
            <w:gridSpan w:val="2"/>
            <w:tcBorders>
              <w:bottom w:val="nil"/>
            </w:tcBorders>
            <w:shd w:val="clear" w:color="auto" w:fill="auto"/>
          </w:tcPr>
          <w:p w:rsidR="00CC46D8" w:rsidRPr="00CC46D8" w:rsidDel="00822BFD" w:rsidRDefault="00CC46D8" w:rsidP="00CC46D8">
            <w:pPr>
              <w:spacing w:before="120" w:after="120" w:line="280" w:lineRule="atLeast"/>
              <w:jc w:val="both"/>
              <w:rPr>
                <w:rFonts w:eastAsia="MS Mincho"/>
                <w:b/>
              </w:rPr>
            </w:pPr>
            <w:r w:rsidRPr="00CC46D8">
              <w:rPr>
                <w:rFonts w:eastAsia="MS Mincho"/>
                <w:b/>
              </w:rPr>
              <w:t>LATUDA</w:t>
            </w:r>
          </w:p>
        </w:tc>
        <w:tc>
          <w:tcPr>
            <w:tcW w:w="1315" w:type="dxa"/>
            <w:tcBorders>
              <w:bottom w:val="nil"/>
            </w:tcBorders>
            <w:shd w:val="clear" w:color="auto" w:fill="auto"/>
          </w:tcPr>
          <w:p w:rsidR="00CC46D8" w:rsidRPr="00CC46D8" w:rsidDel="00822BFD" w:rsidRDefault="00CC46D8" w:rsidP="00CC46D8">
            <w:pPr>
              <w:spacing w:before="120" w:after="120" w:line="280" w:lineRule="atLeast"/>
              <w:jc w:val="both"/>
              <w:rPr>
                <w:rFonts w:eastAsia="MS Mincho"/>
                <w:b/>
              </w:rPr>
            </w:pPr>
          </w:p>
        </w:tc>
        <w:tc>
          <w:tcPr>
            <w:tcW w:w="1300" w:type="dxa"/>
            <w:tcBorders>
              <w:bottom w:val="nil"/>
            </w:tcBorders>
            <w:shd w:val="clear" w:color="auto" w:fill="auto"/>
          </w:tcPr>
          <w:p w:rsidR="00CC46D8" w:rsidRPr="00CC46D8" w:rsidRDefault="00CC46D8" w:rsidP="00CC46D8">
            <w:pPr>
              <w:spacing w:before="120" w:after="120" w:line="280" w:lineRule="atLeast"/>
              <w:jc w:val="both"/>
              <w:rPr>
                <w:rFonts w:eastAsia="MS Mincho"/>
                <w:b/>
              </w:rPr>
            </w:pPr>
          </w:p>
        </w:tc>
      </w:tr>
      <w:tr w:rsidR="00CC46D8" w:rsidRPr="00CC46D8" w:rsidTr="00F848D3">
        <w:trPr>
          <w:trHeight w:val="365"/>
        </w:trPr>
        <w:tc>
          <w:tcPr>
            <w:tcW w:w="1273"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p>
        </w:tc>
        <w:tc>
          <w:tcPr>
            <w:tcW w:w="1305"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Placebo</w:t>
            </w:r>
          </w:p>
        </w:tc>
        <w:tc>
          <w:tcPr>
            <w:tcW w:w="1315"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20 mg/day</w:t>
            </w:r>
          </w:p>
        </w:tc>
        <w:tc>
          <w:tcPr>
            <w:tcW w:w="1678"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40 mg/day</w:t>
            </w:r>
          </w:p>
        </w:tc>
        <w:tc>
          <w:tcPr>
            <w:tcW w:w="1341"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80 mg/day</w:t>
            </w:r>
          </w:p>
        </w:tc>
        <w:tc>
          <w:tcPr>
            <w:tcW w:w="1315"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120 mg/day</w:t>
            </w:r>
          </w:p>
        </w:tc>
        <w:tc>
          <w:tcPr>
            <w:tcW w:w="1300" w:type="dxa"/>
            <w:tcBorders>
              <w:top w:val="nil"/>
              <w:bottom w:val="single" w:sz="6" w:space="0" w:color="auto"/>
            </w:tcBorders>
            <w:shd w:val="clear" w:color="auto" w:fill="auto"/>
          </w:tcPr>
          <w:p w:rsidR="00CC46D8" w:rsidRPr="00CC46D8" w:rsidRDefault="00CC46D8" w:rsidP="00CC46D8">
            <w:pPr>
              <w:spacing w:before="120" w:after="120" w:line="280" w:lineRule="atLeast"/>
              <w:jc w:val="both"/>
              <w:rPr>
                <w:rFonts w:eastAsia="MS Mincho"/>
                <w:b/>
              </w:rPr>
            </w:pPr>
            <w:r w:rsidRPr="00CC46D8">
              <w:rPr>
                <w:rFonts w:eastAsia="MS Mincho"/>
                <w:b/>
              </w:rPr>
              <w:t>160 mg/day</w:t>
            </w:r>
          </w:p>
        </w:tc>
      </w:tr>
      <w:tr w:rsidR="00CC46D8" w:rsidRPr="00CC46D8" w:rsidTr="00F848D3">
        <w:trPr>
          <w:trHeight w:val="726"/>
        </w:trPr>
        <w:tc>
          <w:tcPr>
            <w:tcW w:w="1273"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All Patients</w:t>
            </w:r>
          </w:p>
        </w:tc>
        <w:tc>
          <w:tcPr>
            <w:tcW w:w="130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-1.9</w:t>
            </w:r>
          </w:p>
          <w:p w:rsidR="00CC46D8" w:rsidRPr="00CC46D8" w:rsidRDefault="00CC46D8" w:rsidP="00CC46D8">
            <w:pPr>
              <w:spacing w:before="120" w:after="120" w:line="280" w:lineRule="atLeast"/>
              <w:jc w:val="both"/>
              <w:rPr>
                <w:rFonts w:eastAsia="MS Mincho"/>
              </w:rPr>
            </w:pPr>
            <w:r w:rsidRPr="00CC46D8">
              <w:rPr>
                <w:rFonts w:eastAsia="MS Mincho"/>
              </w:rPr>
              <w:t>(n=672)</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-1.1</w:t>
            </w:r>
          </w:p>
          <w:p w:rsidR="00CC46D8" w:rsidRPr="00CC46D8" w:rsidRDefault="00CC46D8" w:rsidP="00CC46D8">
            <w:pPr>
              <w:spacing w:before="120" w:after="120" w:line="280" w:lineRule="atLeast"/>
              <w:jc w:val="both"/>
              <w:rPr>
                <w:rFonts w:eastAsia="MS Mincho"/>
              </w:rPr>
            </w:pPr>
            <w:r w:rsidRPr="00CC46D8">
              <w:rPr>
                <w:rFonts w:eastAsia="MS Mincho"/>
              </w:rPr>
              <w:t>(n=70)</w:t>
            </w:r>
          </w:p>
        </w:tc>
        <w:tc>
          <w:tcPr>
            <w:tcW w:w="1678"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-1.4</w:t>
            </w:r>
          </w:p>
          <w:p w:rsidR="00CC46D8" w:rsidRPr="00CC46D8" w:rsidRDefault="00CC46D8" w:rsidP="00CC46D8">
            <w:pPr>
              <w:spacing w:before="120" w:after="120" w:line="280" w:lineRule="atLeast"/>
              <w:jc w:val="both"/>
              <w:rPr>
                <w:rFonts w:eastAsia="MS Mincho"/>
              </w:rPr>
            </w:pPr>
            <w:r w:rsidRPr="00CC46D8">
              <w:rPr>
                <w:rFonts w:eastAsia="MS Mincho"/>
              </w:rPr>
              <w:t>(n=476)</w:t>
            </w:r>
          </w:p>
        </w:tc>
        <w:tc>
          <w:tcPr>
            <w:tcW w:w="1341"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-0.2</w:t>
            </w:r>
          </w:p>
          <w:p w:rsidR="00CC46D8" w:rsidRPr="00CC46D8" w:rsidRDefault="00CC46D8" w:rsidP="00CC46D8">
            <w:pPr>
              <w:spacing w:before="120" w:after="120" w:line="280" w:lineRule="atLeast"/>
              <w:jc w:val="both"/>
              <w:rPr>
                <w:rFonts w:eastAsia="MS Mincho"/>
              </w:rPr>
            </w:pPr>
            <w:r w:rsidRPr="00CC46D8">
              <w:rPr>
                <w:rFonts w:eastAsia="MS Mincho"/>
              </w:rPr>
              <w:t>(n=495)</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+3.3</w:t>
            </w:r>
          </w:p>
          <w:p w:rsidR="00CC46D8" w:rsidRPr="00CC46D8" w:rsidRDefault="00CC46D8" w:rsidP="00CC46D8">
            <w:pPr>
              <w:spacing w:before="120" w:after="120" w:line="280" w:lineRule="atLeast"/>
              <w:jc w:val="both"/>
              <w:rPr>
                <w:rFonts w:eastAsia="MS Mincho"/>
              </w:rPr>
            </w:pPr>
            <w:r w:rsidRPr="00CC46D8">
              <w:rPr>
                <w:rFonts w:eastAsia="MS Mincho"/>
              </w:rPr>
              <w:t>(n=284)</w:t>
            </w:r>
          </w:p>
        </w:tc>
        <w:tc>
          <w:tcPr>
            <w:tcW w:w="1300"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+3.3</w:t>
            </w:r>
          </w:p>
          <w:p w:rsidR="00CC46D8" w:rsidRPr="00CC46D8" w:rsidRDefault="00CC46D8" w:rsidP="00CC46D8">
            <w:pPr>
              <w:spacing w:before="120" w:after="120" w:line="280" w:lineRule="atLeast"/>
              <w:jc w:val="both"/>
              <w:rPr>
                <w:rFonts w:eastAsia="MS Mincho"/>
              </w:rPr>
            </w:pPr>
            <w:r w:rsidRPr="00CC46D8">
              <w:rPr>
                <w:rFonts w:eastAsia="MS Mincho"/>
              </w:rPr>
              <w:t>(n=115)</w:t>
            </w:r>
          </w:p>
        </w:tc>
      </w:tr>
      <w:tr w:rsidR="00CC46D8" w:rsidRPr="00CC46D8" w:rsidTr="00F848D3">
        <w:trPr>
          <w:trHeight w:val="711"/>
        </w:trPr>
        <w:tc>
          <w:tcPr>
            <w:tcW w:w="1273"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Females</w:t>
            </w:r>
          </w:p>
        </w:tc>
        <w:tc>
          <w:tcPr>
            <w:tcW w:w="130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-5.1</w:t>
            </w:r>
          </w:p>
          <w:p w:rsidR="00CC46D8" w:rsidRPr="00CC46D8" w:rsidRDefault="00CC46D8" w:rsidP="00CC46D8">
            <w:pPr>
              <w:spacing w:before="120" w:after="120" w:line="280" w:lineRule="atLeast"/>
              <w:jc w:val="both"/>
              <w:rPr>
                <w:rFonts w:eastAsia="MS Mincho"/>
              </w:rPr>
            </w:pPr>
            <w:r w:rsidRPr="00CC46D8">
              <w:rPr>
                <w:rFonts w:eastAsia="MS Mincho"/>
              </w:rPr>
              <w:t>(n=200)</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-0.7</w:t>
            </w:r>
          </w:p>
          <w:p w:rsidR="00CC46D8" w:rsidRPr="00CC46D8" w:rsidRDefault="00CC46D8" w:rsidP="00CC46D8">
            <w:pPr>
              <w:spacing w:before="120" w:after="120" w:line="280" w:lineRule="atLeast"/>
              <w:jc w:val="both"/>
              <w:rPr>
                <w:rFonts w:eastAsia="MS Mincho"/>
              </w:rPr>
            </w:pPr>
            <w:r w:rsidRPr="00CC46D8">
              <w:rPr>
                <w:rFonts w:eastAsia="MS Mincho"/>
              </w:rPr>
              <w:t>(n=19)</w:t>
            </w:r>
          </w:p>
        </w:tc>
        <w:tc>
          <w:tcPr>
            <w:tcW w:w="1678"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-4.0</w:t>
            </w:r>
          </w:p>
          <w:p w:rsidR="00CC46D8" w:rsidRPr="00CC46D8" w:rsidRDefault="00CC46D8" w:rsidP="00CC46D8">
            <w:pPr>
              <w:spacing w:before="120" w:after="120" w:line="280" w:lineRule="atLeast"/>
              <w:jc w:val="both"/>
              <w:rPr>
                <w:rFonts w:eastAsia="MS Mincho"/>
              </w:rPr>
            </w:pPr>
            <w:r w:rsidRPr="00CC46D8">
              <w:rPr>
                <w:rFonts w:eastAsia="MS Mincho"/>
              </w:rPr>
              <w:t>(n=149)</w:t>
            </w:r>
          </w:p>
        </w:tc>
        <w:tc>
          <w:tcPr>
            <w:tcW w:w="1341"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-0.2</w:t>
            </w:r>
          </w:p>
          <w:p w:rsidR="00CC46D8" w:rsidRPr="00CC46D8" w:rsidRDefault="00CC46D8" w:rsidP="00CC46D8">
            <w:pPr>
              <w:spacing w:before="120" w:after="120" w:line="280" w:lineRule="atLeast"/>
              <w:jc w:val="both"/>
              <w:rPr>
                <w:rFonts w:eastAsia="MS Mincho"/>
              </w:rPr>
            </w:pPr>
            <w:r w:rsidRPr="00CC46D8">
              <w:rPr>
                <w:rFonts w:eastAsia="MS Mincho"/>
              </w:rPr>
              <w:t>(n=150)</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+6.7</w:t>
            </w:r>
          </w:p>
          <w:p w:rsidR="00CC46D8" w:rsidRPr="00CC46D8" w:rsidRDefault="00CC46D8" w:rsidP="00CC46D8">
            <w:pPr>
              <w:spacing w:before="120" w:after="120" w:line="280" w:lineRule="atLeast"/>
              <w:jc w:val="both"/>
              <w:rPr>
                <w:rFonts w:eastAsia="MS Mincho"/>
              </w:rPr>
            </w:pPr>
            <w:r w:rsidRPr="00CC46D8">
              <w:rPr>
                <w:rFonts w:eastAsia="MS Mincho"/>
              </w:rPr>
              <w:t>(n=70)</w:t>
            </w:r>
          </w:p>
        </w:tc>
        <w:tc>
          <w:tcPr>
            <w:tcW w:w="1300"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+7.1</w:t>
            </w:r>
          </w:p>
          <w:p w:rsidR="00CC46D8" w:rsidRPr="00CC46D8" w:rsidRDefault="00CC46D8" w:rsidP="00CC46D8">
            <w:pPr>
              <w:spacing w:before="120" w:after="120" w:line="280" w:lineRule="atLeast"/>
              <w:jc w:val="both"/>
              <w:rPr>
                <w:rFonts w:eastAsia="MS Mincho"/>
              </w:rPr>
            </w:pPr>
            <w:r w:rsidRPr="00CC46D8">
              <w:rPr>
                <w:rFonts w:eastAsia="MS Mincho"/>
              </w:rPr>
              <w:t>(n=36)</w:t>
            </w:r>
          </w:p>
        </w:tc>
      </w:tr>
      <w:tr w:rsidR="00CC46D8" w:rsidRPr="00CC46D8" w:rsidTr="00F848D3">
        <w:trPr>
          <w:trHeight w:val="726"/>
        </w:trPr>
        <w:tc>
          <w:tcPr>
            <w:tcW w:w="1273"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Males</w:t>
            </w:r>
          </w:p>
        </w:tc>
        <w:tc>
          <w:tcPr>
            <w:tcW w:w="130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-1.3</w:t>
            </w:r>
          </w:p>
          <w:p w:rsidR="00CC46D8" w:rsidRPr="00CC46D8" w:rsidRDefault="00CC46D8" w:rsidP="00CC46D8">
            <w:pPr>
              <w:spacing w:before="120" w:after="120" w:line="280" w:lineRule="atLeast"/>
              <w:jc w:val="both"/>
              <w:rPr>
                <w:rFonts w:eastAsia="MS Mincho"/>
              </w:rPr>
            </w:pPr>
            <w:r w:rsidRPr="00CC46D8">
              <w:rPr>
                <w:rFonts w:eastAsia="MS Mincho"/>
              </w:rPr>
              <w:t>(n=472)</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-1.2</w:t>
            </w:r>
          </w:p>
          <w:p w:rsidR="00CC46D8" w:rsidRPr="00CC46D8" w:rsidRDefault="00CC46D8" w:rsidP="00CC46D8">
            <w:pPr>
              <w:spacing w:before="120" w:after="120" w:line="280" w:lineRule="atLeast"/>
              <w:jc w:val="both"/>
              <w:rPr>
                <w:rFonts w:eastAsia="MS Mincho"/>
              </w:rPr>
            </w:pPr>
            <w:r w:rsidRPr="00CC46D8">
              <w:rPr>
                <w:rFonts w:eastAsia="MS Mincho"/>
              </w:rPr>
              <w:t>(n=51)</w:t>
            </w:r>
          </w:p>
        </w:tc>
        <w:tc>
          <w:tcPr>
            <w:tcW w:w="1678"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-0.7</w:t>
            </w:r>
          </w:p>
          <w:p w:rsidR="00CC46D8" w:rsidRPr="00CC46D8" w:rsidRDefault="00CC46D8" w:rsidP="00CC46D8">
            <w:pPr>
              <w:spacing w:before="120" w:after="120" w:line="280" w:lineRule="atLeast"/>
              <w:jc w:val="both"/>
              <w:rPr>
                <w:rFonts w:eastAsia="MS Mincho"/>
              </w:rPr>
            </w:pPr>
            <w:r w:rsidRPr="00CC46D8">
              <w:rPr>
                <w:rFonts w:eastAsia="MS Mincho"/>
              </w:rPr>
              <w:t>(n=327)</w:t>
            </w:r>
          </w:p>
        </w:tc>
        <w:tc>
          <w:tcPr>
            <w:tcW w:w="1341"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 xml:space="preserve"> -0.2</w:t>
            </w:r>
          </w:p>
          <w:p w:rsidR="00CC46D8" w:rsidRPr="00CC46D8" w:rsidRDefault="00CC46D8" w:rsidP="00CC46D8">
            <w:pPr>
              <w:spacing w:before="120" w:after="120" w:line="280" w:lineRule="atLeast"/>
              <w:jc w:val="both"/>
              <w:rPr>
                <w:rFonts w:eastAsia="MS Mincho"/>
              </w:rPr>
            </w:pPr>
            <w:r w:rsidRPr="00CC46D8">
              <w:rPr>
                <w:rFonts w:eastAsia="MS Mincho"/>
              </w:rPr>
              <w:t>(n=345)</w:t>
            </w:r>
          </w:p>
        </w:tc>
        <w:tc>
          <w:tcPr>
            <w:tcW w:w="1315"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+3.1</w:t>
            </w:r>
          </w:p>
          <w:p w:rsidR="00CC46D8" w:rsidRPr="00CC46D8" w:rsidRDefault="00CC46D8" w:rsidP="00CC46D8">
            <w:pPr>
              <w:spacing w:before="120" w:after="120" w:line="280" w:lineRule="atLeast"/>
              <w:jc w:val="both"/>
              <w:rPr>
                <w:rFonts w:eastAsia="MS Mincho"/>
              </w:rPr>
            </w:pPr>
            <w:r w:rsidRPr="00CC46D8">
              <w:rPr>
                <w:rFonts w:eastAsia="MS Mincho"/>
              </w:rPr>
              <w:t>(n=214)</w:t>
            </w:r>
          </w:p>
        </w:tc>
        <w:tc>
          <w:tcPr>
            <w:tcW w:w="1300" w:type="dxa"/>
            <w:tcBorders>
              <w:top w:val="single" w:sz="6" w:space="0" w:color="auto"/>
              <w:bottom w:val="single" w:sz="6" w:space="0" w:color="auto"/>
            </w:tcBorders>
            <w:shd w:val="clear" w:color="auto" w:fill="auto"/>
          </w:tcPr>
          <w:p w:rsidR="00CC46D8" w:rsidRPr="00CC46D8" w:rsidRDefault="00CC46D8" w:rsidP="00CC46D8">
            <w:pPr>
              <w:spacing w:before="120" w:after="120" w:line="280" w:lineRule="atLeast"/>
              <w:jc w:val="both"/>
              <w:rPr>
                <w:rFonts w:eastAsia="MS Mincho"/>
              </w:rPr>
            </w:pPr>
            <w:r w:rsidRPr="00CC46D8">
              <w:rPr>
                <w:rFonts w:eastAsia="MS Mincho"/>
              </w:rPr>
              <w:t>+2.4</w:t>
            </w:r>
          </w:p>
          <w:p w:rsidR="00CC46D8" w:rsidRPr="00CC46D8" w:rsidRDefault="00CC46D8" w:rsidP="00CC46D8">
            <w:pPr>
              <w:spacing w:before="120" w:after="120" w:line="280" w:lineRule="atLeast"/>
              <w:jc w:val="both"/>
              <w:rPr>
                <w:rFonts w:eastAsia="MS Mincho"/>
              </w:rPr>
            </w:pPr>
            <w:r w:rsidRPr="00CC46D8">
              <w:rPr>
                <w:rFonts w:eastAsia="MS Mincho"/>
              </w:rPr>
              <w:t>(n=79)</w:t>
            </w:r>
          </w:p>
        </w:tc>
      </w:tr>
    </w:tbl>
    <w:p w:rsidR="00EC011C" w:rsidRDefault="00EC011C" w:rsidP="000D39A7">
      <w:pPr>
        <w:spacing w:before="120" w:after="120" w:line="280" w:lineRule="atLeast"/>
        <w:jc w:val="both"/>
        <w:rPr>
          <w:rFonts w:eastAsia="MS Mincho"/>
        </w:rPr>
      </w:pPr>
    </w:p>
    <w:p w:rsidR="00CC46D8" w:rsidRPr="004739F2" w:rsidRDefault="00CC46D8" w:rsidP="000D39A7">
      <w:pPr>
        <w:spacing w:before="120" w:after="120" w:line="280" w:lineRule="atLeast"/>
        <w:jc w:val="both"/>
        <w:rPr>
          <w:rFonts w:eastAsia="MS Mincho"/>
        </w:rPr>
      </w:pPr>
      <w:r w:rsidRPr="00CC46D8">
        <w:rPr>
          <w:rFonts w:eastAsia="MS Mincho"/>
        </w:rPr>
        <w:t>The proportion of patie</w:t>
      </w:r>
      <w:r>
        <w:rPr>
          <w:rFonts w:eastAsia="MS Mincho"/>
        </w:rPr>
        <w:t>nts with prolactin elevations ≥</w:t>
      </w:r>
      <w:r w:rsidRPr="00CC46D8">
        <w:rPr>
          <w:rFonts w:eastAsia="MS Mincho"/>
        </w:rPr>
        <w:t xml:space="preserve">5× upper limit of normal (ULN) was 2.8% for LATUDA-treated patients versus 1.0% for placebo-treated patients. The proportion of female patients with prolactin elevations </w:t>
      </w:r>
      <w:r>
        <w:rPr>
          <w:rFonts w:eastAsia="MS Mincho"/>
        </w:rPr>
        <w:t>≥</w:t>
      </w:r>
      <w:r w:rsidRPr="00CC46D8">
        <w:rPr>
          <w:rFonts w:eastAsia="MS Mincho"/>
        </w:rPr>
        <w:t>5x ULN was 5.7% for LATUDA-treated patients versus 2.0% for placebo-treated female patients. The proportion of male patients with prolactin elevations ≥5x ULN was 1.6% versus 0.6% for placebo-treated male patients.</w:t>
      </w:r>
    </w:p>
    <w:p w:rsidR="004739F2" w:rsidRPr="00217374" w:rsidRDefault="004739F2" w:rsidP="004739F2">
      <w:pPr>
        <w:spacing w:before="120" w:after="120" w:line="280" w:lineRule="atLeast"/>
        <w:rPr>
          <w:rFonts w:eastAsia="MS Mincho"/>
          <w:u w:val="single"/>
        </w:rPr>
      </w:pPr>
      <w:r w:rsidRPr="00217374">
        <w:rPr>
          <w:rFonts w:eastAsia="MS Mincho"/>
          <w:u w:val="single"/>
        </w:rPr>
        <w:t>Leukopenia, Neutropenia and Agranulocytosis</w:t>
      </w:r>
    </w:p>
    <w:p w:rsidR="004739F2" w:rsidRPr="004739F2" w:rsidRDefault="004739F2" w:rsidP="004739F2">
      <w:pPr>
        <w:spacing w:before="120" w:after="120" w:line="280" w:lineRule="atLeast"/>
        <w:jc w:val="both"/>
        <w:rPr>
          <w:rFonts w:eastAsia="MS Mincho"/>
        </w:rPr>
      </w:pPr>
      <w:r w:rsidRPr="004739F2">
        <w:rPr>
          <w:rFonts w:eastAsia="MS Mincho"/>
        </w:rPr>
        <w:t>Leukopenia/neutropenia has been reported during treatment with antipsychotic agents.  Agranulocytosis (including fatal cases) has been reported with other agents in the class.</w:t>
      </w:r>
    </w:p>
    <w:p w:rsidR="004739F2" w:rsidRPr="004739F2" w:rsidRDefault="004739F2" w:rsidP="004739F2">
      <w:pPr>
        <w:spacing w:before="120" w:after="120" w:line="280" w:lineRule="atLeast"/>
        <w:jc w:val="both"/>
        <w:rPr>
          <w:rFonts w:eastAsia="MS Mincho"/>
        </w:rPr>
      </w:pPr>
      <w:r w:rsidRPr="004739F2">
        <w:rPr>
          <w:rFonts w:eastAsia="MS Mincho"/>
        </w:rPr>
        <w:t xml:space="preserve">Possible risk factors for leukopenia/neutropenia include pre-existing low white blood cell count (WBC) and history of drug induced leukopenia/neutropenia.  Patients with a pre-existing low WBC or a history of drug induced leukopenia/neutropenia should have their complete blood count (CBC) monitored frequently during the first few months of therapy and </w:t>
      </w:r>
      <w:r w:rsidR="00C34CD5">
        <w:rPr>
          <w:rFonts w:eastAsia="MS Mincho"/>
        </w:rPr>
        <w:t>LATUDA</w:t>
      </w:r>
      <w:r w:rsidRPr="004739F2">
        <w:rPr>
          <w:rFonts w:eastAsia="MS Mincho"/>
        </w:rPr>
        <w:t xml:space="preserve"> should be discontinued at the first sign of decline in WBC, in the absence of other causative factors.</w:t>
      </w:r>
    </w:p>
    <w:p w:rsidR="00217374" w:rsidRPr="00217374" w:rsidRDefault="004739F2" w:rsidP="00217374">
      <w:pPr>
        <w:spacing w:before="120" w:after="120" w:line="280" w:lineRule="atLeast"/>
        <w:jc w:val="both"/>
        <w:rPr>
          <w:rFonts w:eastAsia="MS Mincho"/>
        </w:rPr>
      </w:pPr>
      <w:r w:rsidRPr="004739F2">
        <w:rPr>
          <w:rFonts w:eastAsia="MS Mincho"/>
        </w:rPr>
        <w:t>Patients with neutropenia should be carefully monitored for fever or other symptoms or signs of infection and treated promptly if such symptoms or signs occur.  Patients with severe neutropenia (absolute neutrophil count &lt; 1000/mm</w:t>
      </w:r>
      <w:r w:rsidRPr="004739F2">
        <w:rPr>
          <w:rFonts w:eastAsia="MS Mincho"/>
          <w:vertAlign w:val="superscript"/>
        </w:rPr>
        <w:t>3</w:t>
      </w:r>
      <w:r w:rsidRPr="004739F2">
        <w:rPr>
          <w:rFonts w:eastAsia="MS Mincho"/>
        </w:rPr>
        <w:t xml:space="preserve">) should discontinue </w:t>
      </w:r>
      <w:r w:rsidR="00C34CD5">
        <w:rPr>
          <w:rFonts w:eastAsia="MS Mincho"/>
        </w:rPr>
        <w:t>LATUDA</w:t>
      </w:r>
      <w:r w:rsidRPr="004739F2">
        <w:rPr>
          <w:rFonts w:eastAsia="MS Mincho"/>
        </w:rPr>
        <w:t xml:space="preserve"> and have their WBC followed until recovery.</w:t>
      </w:r>
    </w:p>
    <w:p w:rsidR="004739F2" w:rsidRPr="00217374" w:rsidRDefault="004739F2" w:rsidP="004739F2">
      <w:pPr>
        <w:spacing w:before="120" w:after="120" w:line="280" w:lineRule="atLeast"/>
        <w:rPr>
          <w:rFonts w:eastAsia="MS Mincho"/>
          <w:u w:val="single"/>
        </w:rPr>
      </w:pPr>
      <w:r w:rsidRPr="00217374">
        <w:rPr>
          <w:rFonts w:eastAsia="MS Mincho"/>
          <w:u w:val="single"/>
        </w:rPr>
        <w:lastRenderedPageBreak/>
        <w:t>Hyperglycemia and Diabetes Mellitus</w:t>
      </w:r>
    </w:p>
    <w:p w:rsidR="004739F2" w:rsidRDefault="004739F2" w:rsidP="004739F2">
      <w:pPr>
        <w:spacing w:before="120" w:after="120" w:line="280" w:lineRule="atLeast"/>
        <w:jc w:val="both"/>
        <w:rPr>
          <w:rFonts w:eastAsia="MS Mincho"/>
        </w:rPr>
      </w:pPr>
      <w:r w:rsidRPr="004739F2">
        <w:rPr>
          <w:rFonts w:eastAsia="MS Mincho"/>
        </w:rPr>
        <w:t xml:space="preserve">Hyperglycemia, in some cases extreme and associated with ketoacidosis or hyperosmolar coma or death, has been reported in patients treated with atypical antipsychotics.  Assessment of the relationship between atypical antipsychotic use and glucose abnormalities is complicated by the possibility of an increased background risk of diabetes mellitus in patients with schizophrenia and the increasing incidence of diabetes mellitus in the general population.  Patients with an established diagnosis of diabetes mellitus who are started on atypical antipsychotics should be monitored regularly for worsening of glucose control.  </w:t>
      </w:r>
      <w:r w:rsidR="0011773B">
        <w:rPr>
          <w:rFonts w:eastAsia="MS Mincho"/>
        </w:rPr>
        <w:t xml:space="preserve">Patients treated with atypical antipsychotics should be monitored for symptoms of hyperglycemia including polydipsia, polyuria, polyphagia, and weakness.  Patients who develop symptoms of hyperglycemia during treatment with atypical antipsychotics should undergo fasting blood glucose testing.  </w:t>
      </w:r>
    </w:p>
    <w:p w:rsidR="00BF10A6" w:rsidRPr="00BF10A6" w:rsidRDefault="00BF10A6" w:rsidP="00BF10A6">
      <w:pPr>
        <w:spacing w:before="120" w:after="120" w:line="280" w:lineRule="atLeast"/>
        <w:jc w:val="both"/>
        <w:rPr>
          <w:rFonts w:eastAsia="MS Mincho"/>
        </w:rPr>
      </w:pPr>
      <w:r w:rsidRPr="00BF10A6">
        <w:rPr>
          <w:rFonts w:eastAsia="MS Mincho"/>
        </w:rPr>
        <w:t>Pooled data from short-term, placebo-controlled schizophrenia studies are presented in</w:t>
      </w:r>
      <w:r>
        <w:rPr>
          <w:rFonts w:eastAsia="MS Mincho"/>
        </w:rPr>
        <w:t xml:space="preserve"> Table 4</w:t>
      </w:r>
      <w:r w:rsidRPr="00BF10A6">
        <w:rPr>
          <w:rFonts w:eastAsia="MS Mincho"/>
        </w:rPr>
        <w:t>.</w:t>
      </w:r>
    </w:p>
    <w:p w:rsidR="00BF10A6" w:rsidRPr="00BF10A6" w:rsidRDefault="00A60641" w:rsidP="00A60641">
      <w:pPr>
        <w:pStyle w:val="Caption"/>
        <w:rPr>
          <w:rFonts w:eastAsia="MS Mincho"/>
        </w:rPr>
      </w:pPr>
      <w:r>
        <w:rPr>
          <w:rFonts w:eastAsia="MS Mincho"/>
        </w:rPr>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4</w:t>
      </w:r>
      <w:r>
        <w:rPr>
          <w:rFonts w:eastAsia="MS Mincho"/>
        </w:rPr>
        <w:fldChar w:fldCharType="end"/>
      </w:r>
      <w:r>
        <w:rPr>
          <w:rFonts w:eastAsia="MS Mincho"/>
        </w:rPr>
        <w:t>:</w:t>
      </w:r>
      <w:r>
        <w:rPr>
          <w:rFonts w:eastAsia="MS Mincho"/>
        </w:rPr>
        <w:tab/>
      </w:r>
      <w:r w:rsidR="00BF10A6" w:rsidRPr="00BF10A6">
        <w:rPr>
          <w:rFonts w:eastAsia="MS Mincho"/>
        </w:rPr>
        <w:t>Change in Fasting Glucose in Schizophrenia Studies</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63"/>
        <w:gridCol w:w="1330"/>
        <w:gridCol w:w="1289"/>
        <w:gridCol w:w="1461"/>
        <w:gridCol w:w="1461"/>
        <w:gridCol w:w="1461"/>
        <w:gridCol w:w="1423"/>
      </w:tblGrid>
      <w:tr w:rsidR="00BF10A6" w:rsidRPr="00BF10A6" w:rsidTr="00F848D3">
        <w:trPr>
          <w:cantSplit/>
          <w:trHeight w:val="255"/>
          <w:tblHeader/>
        </w:trPr>
        <w:tc>
          <w:tcPr>
            <w:tcW w:w="1763" w:type="dxa"/>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1330" w:type="dxa"/>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1289" w:type="dxa"/>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2922" w:type="dxa"/>
            <w:gridSpan w:val="2"/>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LATUDA</w:t>
            </w:r>
          </w:p>
        </w:tc>
        <w:tc>
          <w:tcPr>
            <w:tcW w:w="1461" w:type="dxa"/>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1423" w:type="dxa"/>
            <w:tcBorders>
              <w:top w:val="single" w:sz="6" w:space="0" w:color="auto"/>
              <w:left w:val="nil"/>
              <w:bottom w:val="nil"/>
              <w:right w:val="nil"/>
            </w:tcBorders>
            <w:shd w:val="clear" w:color="auto" w:fill="auto"/>
          </w:tcPr>
          <w:p w:rsidR="00BF10A6" w:rsidRPr="00BF10A6" w:rsidRDefault="00BF10A6" w:rsidP="00BF10A6">
            <w:pPr>
              <w:spacing w:before="120" w:after="120" w:line="280" w:lineRule="atLeast"/>
              <w:jc w:val="both"/>
              <w:rPr>
                <w:rFonts w:eastAsia="MS Mincho"/>
                <w:b/>
              </w:rPr>
            </w:pPr>
          </w:p>
        </w:tc>
      </w:tr>
      <w:tr w:rsidR="00BF10A6" w:rsidRPr="00BF10A6" w:rsidTr="00F848D3">
        <w:trPr>
          <w:cantSplit/>
          <w:trHeight w:val="435"/>
          <w:tblHeader/>
        </w:trPr>
        <w:tc>
          <w:tcPr>
            <w:tcW w:w="1763"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1330"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Placebo</w:t>
            </w:r>
          </w:p>
        </w:tc>
        <w:tc>
          <w:tcPr>
            <w:tcW w:w="1289"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20 mg/day</w:t>
            </w:r>
          </w:p>
        </w:tc>
        <w:tc>
          <w:tcPr>
            <w:tcW w:w="1461"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40 mg/day</w:t>
            </w:r>
          </w:p>
        </w:tc>
        <w:tc>
          <w:tcPr>
            <w:tcW w:w="1461"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80 mg/day</w:t>
            </w:r>
          </w:p>
        </w:tc>
        <w:tc>
          <w:tcPr>
            <w:tcW w:w="1461"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120 mg/day</w:t>
            </w:r>
          </w:p>
        </w:tc>
        <w:tc>
          <w:tcPr>
            <w:tcW w:w="1423" w:type="dxa"/>
            <w:tcBorders>
              <w:top w:val="nil"/>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160 mg/day</w:t>
            </w:r>
            <w:r w:rsidRPr="00BF10A6" w:rsidDel="004D78D2">
              <w:rPr>
                <w:rFonts w:eastAsia="MS Mincho"/>
                <w:b/>
              </w:rPr>
              <w:t xml:space="preserve"> </w:t>
            </w:r>
          </w:p>
        </w:tc>
      </w:tr>
      <w:tr w:rsidR="00BF10A6" w:rsidRPr="00BF10A6" w:rsidTr="00F848D3">
        <w:trPr>
          <w:cantSplit/>
          <w:trHeight w:val="375"/>
          <w:tblHeader/>
        </w:trPr>
        <w:tc>
          <w:tcPr>
            <w:tcW w:w="10188" w:type="dxa"/>
            <w:gridSpan w:val="7"/>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Mean Change from Baseline (mg/</w:t>
            </w:r>
            <w:proofErr w:type="spellStart"/>
            <w:r w:rsidRPr="00BF10A6">
              <w:rPr>
                <w:rFonts w:eastAsia="MS Mincho"/>
                <w:b/>
              </w:rPr>
              <w:t>dL</w:t>
            </w:r>
            <w:proofErr w:type="spellEnd"/>
            <w:r w:rsidRPr="00BF10A6">
              <w:rPr>
                <w:rFonts w:eastAsia="MS Mincho"/>
                <w:b/>
              </w:rPr>
              <w:t>)</w:t>
            </w:r>
          </w:p>
        </w:tc>
      </w:tr>
      <w:tr w:rsidR="00BF10A6" w:rsidRPr="00BF10A6" w:rsidTr="00F848D3">
        <w:trPr>
          <w:cantSplit/>
          <w:trHeight w:val="375"/>
          <w:tblHeader/>
        </w:trPr>
        <w:tc>
          <w:tcPr>
            <w:tcW w:w="1763"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p>
        </w:tc>
        <w:tc>
          <w:tcPr>
            <w:tcW w:w="1330"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 xml:space="preserve">n=680 </w:t>
            </w:r>
          </w:p>
        </w:tc>
        <w:tc>
          <w:tcPr>
            <w:tcW w:w="1289"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n=71</w:t>
            </w:r>
          </w:p>
        </w:tc>
        <w:tc>
          <w:tcPr>
            <w:tcW w:w="1461"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n=478</w:t>
            </w:r>
          </w:p>
        </w:tc>
        <w:tc>
          <w:tcPr>
            <w:tcW w:w="1461"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n=508</w:t>
            </w:r>
          </w:p>
        </w:tc>
        <w:tc>
          <w:tcPr>
            <w:tcW w:w="1461"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n=283</w:t>
            </w:r>
          </w:p>
        </w:tc>
        <w:tc>
          <w:tcPr>
            <w:tcW w:w="1423" w:type="dxa"/>
            <w:tcBorders>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n=113</w:t>
            </w:r>
          </w:p>
        </w:tc>
      </w:tr>
      <w:tr w:rsidR="00BF10A6" w:rsidRPr="00BF10A6" w:rsidTr="00F848D3">
        <w:trPr>
          <w:cantSplit/>
          <w:trHeight w:val="375"/>
        </w:trPr>
        <w:tc>
          <w:tcPr>
            <w:tcW w:w="1763"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Serum Glucose </w:t>
            </w:r>
          </w:p>
        </w:tc>
        <w:tc>
          <w:tcPr>
            <w:tcW w:w="1330"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-0.0</w:t>
            </w:r>
          </w:p>
        </w:tc>
        <w:tc>
          <w:tcPr>
            <w:tcW w:w="1289"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-0.6</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+2.6</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-0.4</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+2.5</w:t>
            </w:r>
          </w:p>
        </w:tc>
        <w:tc>
          <w:tcPr>
            <w:tcW w:w="1423" w:type="dxa"/>
            <w:tcBorders>
              <w:top w:val="single" w:sz="6" w:space="0" w:color="auto"/>
              <w:left w:val="nil"/>
              <w:bottom w:val="single" w:sz="6" w:space="0" w:color="auto"/>
              <w:right w:val="nil"/>
            </w:tcBorders>
            <w:shd w:val="clear" w:color="auto" w:fill="auto"/>
          </w:tcPr>
          <w:p w:rsidR="00BF10A6" w:rsidRPr="00BF10A6" w:rsidRDefault="00F733B3" w:rsidP="00BF10A6">
            <w:pPr>
              <w:spacing w:before="120" w:after="120" w:line="280" w:lineRule="atLeast"/>
              <w:jc w:val="both"/>
              <w:rPr>
                <w:rFonts w:eastAsia="MS Mincho"/>
              </w:rPr>
            </w:pPr>
            <w:r>
              <w:rPr>
                <w:rFonts w:eastAsia="MS Mincho"/>
              </w:rPr>
              <w:t>+</w:t>
            </w:r>
            <w:r w:rsidR="00BF10A6" w:rsidRPr="00BF10A6">
              <w:rPr>
                <w:rFonts w:eastAsia="MS Mincho"/>
              </w:rPr>
              <w:t>2.5</w:t>
            </w:r>
          </w:p>
        </w:tc>
      </w:tr>
      <w:tr w:rsidR="00BF10A6" w:rsidRPr="00BF10A6" w:rsidTr="00F848D3">
        <w:trPr>
          <w:cantSplit/>
          <w:trHeight w:val="375"/>
        </w:trPr>
        <w:tc>
          <w:tcPr>
            <w:tcW w:w="10188" w:type="dxa"/>
            <w:gridSpan w:val="7"/>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b/>
              </w:rPr>
            </w:pPr>
            <w:r w:rsidRPr="00BF10A6">
              <w:rPr>
                <w:rFonts w:eastAsia="MS Mincho"/>
                <w:b/>
              </w:rPr>
              <w:t>Proportion of Patients with Shifts to ≥ 126 mg/</w:t>
            </w:r>
            <w:proofErr w:type="spellStart"/>
            <w:r w:rsidRPr="00BF10A6">
              <w:rPr>
                <w:rFonts w:eastAsia="MS Mincho"/>
                <w:b/>
              </w:rPr>
              <w:t>dL</w:t>
            </w:r>
            <w:proofErr w:type="spellEnd"/>
            <w:r w:rsidRPr="00BF10A6">
              <w:rPr>
                <w:rFonts w:eastAsia="MS Mincho"/>
                <w:b/>
              </w:rPr>
              <w:t xml:space="preserve"> </w:t>
            </w:r>
          </w:p>
        </w:tc>
      </w:tr>
      <w:tr w:rsidR="00BF10A6" w:rsidRPr="00BF10A6" w:rsidTr="00F848D3">
        <w:trPr>
          <w:cantSplit/>
          <w:trHeight w:val="375"/>
        </w:trPr>
        <w:tc>
          <w:tcPr>
            <w:tcW w:w="1763"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Serum Glucose </w:t>
            </w:r>
            <w:r w:rsidRPr="00BF10A6">
              <w:rPr>
                <w:rFonts w:eastAsia="MS Mincho"/>
              </w:rPr>
              <w:br/>
              <w:t>(≥ 126 mg/</w:t>
            </w:r>
            <w:proofErr w:type="spellStart"/>
            <w:r w:rsidRPr="00BF10A6">
              <w:rPr>
                <w:rFonts w:eastAsia="MS Mincho"/>
              </w:rPr>
              <w:t>dL</w:t>
            </w:r>
            <w:proofErr w:type="spellEnd"/>
            <w:r w:rsidRPr="00BF10A6">
              <w:rPr>
                <w:rFonts w:eastAsia="MS Mincho"/>
              </w:rPr>
              <w:t xml:space="preserve">) </w:t>
            </w:r>
          </w:p>
        </w:tc>
        <w:tc>
          <w:tcPr>
            <w:tcW w:w="1330"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8.3%</w:t>
            </w:r>
          </w:p>
          <w:p w:rsidR="00BF10A6" w:rsidRPr="00BF10A6" w:rsidRDefault="00BF10A6" w:rsidP="00BF10A6">
            <w:pPr>
              <w:spacing w:before="120" w:after="120" w:line="280" w:lineRule="atLeast"/>
              <w:jc w:val="both"/>
              <w:rPr>
                <w:rFonts w:eastAsia="MS Mincho"/>
              </w:rPr>
            </w:pPr>
            <w:r w:rsidRPr="00BF10A6">
              <w:rPr>
                <w:rFonts w:eastAsia="MS Mincho"/>
              </w:rPr>
              <w:t>(52/628)</w:t>
            </w:r>
          </w:p>
        </w:tc>
        <w:tc>
          <w:tcPr>
            <w:tcW w:w="1289"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11.7%</w:t>
            </w:r>
          </w:p>
          <w:p w:rsidR="00BF10A6" w:rsidRPr="00BF10A6" w:rsidRDefault="00BF10A6" w:rsidP="00BF10A6">
            <w:pPr>
              <w:spacing w:before="120" w:after="120" w:line="280" w:lineRule="atLeast"/>
              <w:jc w:val="both"/>
              <w:rPr>
                <w:rFonts w:eastAsia="MS Mincho"/>
              </w:rPr>
            </w:pPr>
            <w:r w:rsidRPr="00BF10A6">
              <w:rPr>
                <w:rFonts w:eastAsia="MS Mincho"/>
              </w:rPr>
              <w:t>(7/60)</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12.7%</w:t>
            </w:r>
          </w:p>
          <w:p w:rsidR="00BF10A6" w:rsidRPr="00BF10A6" w:rsidRDefault="00BF10A6" w:rsidP="00BF10A6">
            <w:pPr>
              <w:spacing w:before="120" w:after="120" w:line="280" w:lineRule="atLeast"/>
              <w:jc w:val="both"/>
              <w:rPr>
                <w:rFonts w:eastAsia="MS Mincho"/>
              </w:rPr>
            </w:pPr>
            <w:r w:rsidRPr="00BF10A6">
              <w:rPr>
                <w:rFonts w:eastAsia="MS Mincho"/>
              </w:rPr>
              <w:t>( 57/449)</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6.8%</w:t>
            </w:r>
          </w:p>
          <w:p w:rsidR="00BF10A6" w:rsidRPr="00BF10A6" w:rsidRDefault="00BF10A6" w:rsidP="00BF10A6">
            <w:pPr>
              <w:spacing w:before="120" w:after="120" w:line="280" w:lineRule="atLeast"/>
              <w:jc w:val="both"/>
              <w:rPr>
                <w:rFonts w:eastAsia="MS Mincho"/>
              </w:rPr>
            </w:pPr>
            <w:r w:rsidRPr="00BF10A6">
              <w:rPr>
                <w:rFonts w:eastAsia="MS Mincho"/>
              </w:rPr>
              <w:t>(32/472)</w:t>
            </w:r>
          </w:p>
        </w:tc>
        <w:tc>
          <w:tcPr>
            <w:tcW w:w="1461"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 xml:space="preserve"> 10.0%</w:t>
            </w:r>
          </w:p>
          <w:p w:rsidR="00BF10A6" w:rsidRPr="00BF10A6" w:rsidRDefault="00BF10A6" w:rsidP="00BF10A6">
            <w:pPr>
              <w:spacing w:before="120" w:after="120" w:line="280" w:lineRule="atLeast"/>
              <w:jc w:val="both"/>
              <w:rPr>
                <w:rFonts w:eastAsia="MS Mincho"/>
              </w:rPr>
            </w:pPr>
            <w:r w:rsidRPr="00BF10A6">
              <w:rPr>
                <w:rFonts w:eastAsia="MS Mincho"/>
              </w:rPr>
              <w:t>(26/260)</w:t>
            </w:r>
          </w:p>
        </w:tc>
        <w:tc>
          <w:tcPr>
            <w:tcW w:w="1423" w:type="dxa"/>
            <w:tcBorders>
              <w:top w:val="single" w:sz="6" w:space="0" w:color="auto"/>
              <w:left w:val="nil"/>
              <w:bottom w:val="single" w:sz="6" w:space="0" w:color="auto"/>
              <w:right w:val="nil"/>
            </w:tcBorders>
            <w:shd w:val="clear" w:color="auto" w:fill="auto"/>
          </w:tcPr>
          <w:p w:rsidR="00BF10A6" w:rsidRPr="00BF10A6" w:rsidRDefault="00BF10A6" w:rsidP="00BF10A6">
            <w:pPr>
              <w:spacing w:before="120" w:after="120" w:line="280" w:lineRule="atLeast"/>
              <w:jc w:val="both"/>
              <w:rPr>
                <w:rFonts w:eastAsia="MS Mincho"/>
              </w:rPr>
            </w:pPr>
            <w:r w:rsidRPr="00BF10A6">
              <w:rPr>
                <w:rFonts w:eastAsia="MS Mincho"/>
              </w:rPr>
              <w:t>5.6%</w:t>
            </w:r>
          </w:p>
          <w:p w:rsidR="00BF10A6" w:rsidRPr="00BF10A6" w:rsidRDefault="00BF10A6" w:rsidP="00BF10A6">
            <w:pPr>
              <w:spacing w:before="120" w:after="120" w:line="280" w:lineRule="atLeast"/>
              <w:jc w:val="both"/>
              <w:rPr>
                <w:rFonts w:eastAsia="MS Mincho"/>
              </w:rPr>
            </w:pPr>
            <w:r w:rsidRPr="00BF10A6">
              <w:rPr>
                <w:rFonts w:eastAsia="MS Mincho"/>
              </w:rPr>
              <w:t>(6/108)</w:t>
            </w:r>
          </w:p>
        </w:tc>
      </w:tr>
    </w:tbl>
    <w:p w:rsidR="00BF10A6" w:rsidRPr="004739F2" w:rsidRDefault="00BF10A6" w:rsidP="004739F2">
      <w:pPr>
        <w:spacing w:before="120" w:after="120" w:line="280" w:lineRule="atLeast"/>
        <w:jc w:val="both"/>
        <w:rPr>
          <w:rFonts w:eastAsia="MS Mincho"/>
        </w:rPr>
      </w:pPr>
    </w:p>
    <w:p w:rsidR="004739F2" w:rsidRPr="006F5591" w:rsidRDefault="004739F2" w:rsidP="004739F2">
      <w:pPr>
        <w:spacing w:before="120" w:after="120" w:line="280" w:lineRule="atLeast"/>
        <w:rPr>
          <w:rFonts w:eastAsia="MS Mincho"/>
          <w:u w:val="single"/>
        </w:rPr>
      </w:pPr>
      <w:r w:rsidRPr="006F5591">
        <w:rPr>
          <w:rFonts w:eastAsia="MS Mincho"/>
          <w:u w:val="single"/>
        </w:rPr>
        <w:t>Dyslipidem</w:t>
      </w:r>
      <w:r w:rsidR="00053A48">
        <w:rPr>
          <w:rFonts w:eastAsia="MS Mincho"/>
          <w:u w:val="single"/>
        </w:rPr>
        <w:t>i</w:t>
      </w:r>
      <w:r w:rsidRPr="006F5591">
        <w:rPr>
          <w:rFonts w:eastAsia="MS Mincho"/>
          <w:u w:val="single"/>
        </w:rPr>
        <w:t>a</w:t>
      </w:r>
    </w:p>
    <w:p w:rsidR="006F5591" w:rsidRDefault="004739F2" w:rsidP="00A33CB4">
      <w:pPr>
        <w:spacing w:before="120" w:after="120" w:line="280" w:lineRule="atLeast"/>
        <w:jc w:val="both"/>
        <w:rPr>
          <w:rFonts w:eastAsia="MS Mincho"/>
        </w:rPr>
      </w:pPr>
      <w:r w:rsidRPr="004739F2">
        <w:rPr>
          <w:rFonts w:eastAsia="MS Mincho"/>
        </w:rPr>
        <w:t xml:space="preserve">Undesirable alterations in lipids have been observed in patients treated with atypical antipsychotics. </w:t>
      </w:r>
      <w:bookmarkStart w:id="4" w:name="_Ref248752863"/>
    </w:p>
    <w:p w:rsidR="004C3825" w:rsidRPr="004C3825" w:rsidRDefault="004C3825" w:rsidP="00A33CB4">
      <w:pPr>
        <w:spacing w:before="120" w:after="120" w:line="280" w:lineRule="atLeast"/>
        <w:jc w:val="both"/>
        <w:rPr>
          <w:rFonts w:eastAsia="MS Mincho"/>
        </w:rPr>
      </w:pPr>
      <w:r w:rsidRPr="004C3825">
        <w:rPr>
          <w:rFonts w:eastAsia="MS Mincho"/>
        </w:rPr>
        <w:t>Pooled data from short-term, placebo-controlled schizophrenia studies are presented in</w:t>
      </w:r>
      <w:r>
        <w:rPr>
          <w:rFonts w:eastAsia="MS Mincho"/>
        </w:rPr>
        <w:t xml:space="preserve"> Table 5</w:t>
      </w:r>
      <w:r w:rsidRPr="004C3825">
        <w:rPr>
          <w:rFonts w:eastAsia="MS Mincho"/>
        </w:rPr>
        <w:t>.</w:t>
      </w:r>
    </w:p>
    <w:p w:rsidR="004C3825" w:rsidRPr="004C3825" w:rsidRDefault="00A60641" w:rsidP="00A60641">
      <w:pPr>
        <w:pStyle w:val="Caption"/>
        <w:rPr>
          <w:rFonts w:eastAsia="MS Mincho"/>
        </w:rPr>
      </w:pPr>
      <w:r>
        <w:rPr>
          <w:rFonts w:eastAsia="MS Mincho"/>
        </w:rPr>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5</w:t>
      </w:r>
      <w:r>
        <w:rPr>
          <w:rFonts w:eastAsia="MS Mincho"/>
        </w:rPr>
        <w:fldChar w:fldCharType="end"/>
      </w:r>
      <w:r>
        <w:rPr>
          <w:rFonts w:eastAsia="MS Mincho"/>
        </w:rPr>
        <w:t>:</w:t>
      </w:r>
      <w:r>
        <w:rPr>
          <w:rFonts w:eastAsia="MS Mincho"/>
        </w:rPr>
        <w:tab/>
      </w:r>
      <w:r w:rsidR="004C3825" w:rsidRPr="004C3825">
        <w:rPr>
          <w:rFonts w:eastAsia="MS Mincho"/>
        </w:rPr>
        <w:t>Change in Fasting Lipids in Schizophrenia Studies</w:t>
      </w:r>
    </w:p>
    <w:tbl>
      <w:tblPr>
        <w:tblW w:w="10226"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1763"/>
        <w:gridCol w:w="1330"/>
        <w:gridCol w:w="1289"/>
        <w:gridCol w:w="1461"/>
        <w:gridCol w:w="1461"/>
        <w:gridCol w:w="1461"/>
        <w:gridCol w:w="1461"/>
      </w:tblGrid>
      <w:tr w:rsidR="004C3825" w:rsidRPr="004C3825" w:rsidTr="00F848D3">
        <w:trPr>
          <w:cantSplit/>
          <w:trHeight w:val="300"/>
          <w:tblHeader/>
        </w:trPr>
        <w:tc>
          <w:tcPr>
            <w:tcW w:w="1763" w:type="dxa"/>
            <w:tcBorders>
              <w:bottom w:val="nil"/>
            </w:tcBorders>
            <w:shd w:val="clear" w:color="auto" w:fill="auto"/>
          </w:tcPr>
          <w:p w:rsidR="004C3825" w:rsidRPr="004C3825" w:rsidRDefault="004C3825" w:rsidP="004C3825">
            <w:pPr>
              <w:spacing w:before="120" w:after="120" w:line="280" w:lineRule="atLeast"/>
              <w:rPr>
                <w:rFonts w:eastAsia="MS Mincho"/>
                <w:b/>
              </w:rPr>
            </w:pPr>
          </w:p>
        </w:tc>
        <w:tc>
          <w:tcPr>
            <w:tcW w:w="1330" w:type="dxa"/>
            <w:tcBorders>
              <w:bottom w:val="nil"/>
            </w:tcBorders>
            <w:shd w:val="clear" w:color="auto" w:fill="auto"/>
          </w:tcPr>
          <w:p w:rsidR="004C3825" w:rsidRPr="004C3825" w:rsidRDefault="004C3825" w:rsidP="004C3825">
            <w:pPr>
              <w:spacing w:before="120" w:after="120" w:line="280" w:lineRule="atLeast"/>
              <w:rPr>
                <w:rFonts w:eastAsia="MS Mincho"/>
                <w:b/>
              </w:rPr>
            </w:pPr>
          </w:p>
        </w:tc>
        <w:tc>
          <w:tcPr>
            <w:tcW w:w="1289" w:type="dxa"/>
            <w:tcBorders>
              <w:bottom w:val="nil"/>
            </w:tcBorders>
            <w:shd w:val="clear" w:color="auto" w:fill="auto"/>
          </w:tcPr>
          <w:p w:rsidR="004C3825" w:rsidRPr="004C3825" w:rsidDel="009336A8" w:rsidRDefault="004C3825" w:rsidP="004C3825">
            <w:pPr>
              <w:spacing w:before="120" w:after="120" w:line="280" w:lineRule="atLeast"/>
              <w:rPr>
                <w:rFonts w:eastAsia="MS Mincho"/>
                <w:b/>
              </w:rPr>
            </w:pPr>
          </w:p>
        </w:tc>
        <w:tc>
          <w:tcPr>
            <w:tcW w:w="2922" w:type="dxa"/>
            <w:gridSpan w:val="2"/>
            <w:tcBorders>
              <w:bottom w:val="nil"/>
            </w:tcBorders>
            <w:shd w:val="clear" w:color="auto" w:fill="auto"/>
          </w:tcPr>
          <w:p w:rsidR="004C3825" w:rsidRPr="004C3825" w:rsidDel="009336A8" w:rsidRDefault="004C3825" w:rsidP="004C3825">
            <w:pPr>
              <w:spacing w:before="120" w:after="120" w:line="280" w:lineRule="atLeast"/>
              <w:rPr>
                <w:rFonts w:eastAsia="MS Mincho"/>
                <w:b/>
              </w:rPr>
            </w:pPr>
            <w:r w:rsidRPr="004C3825">
              <w:rPr>
                <w:rFonts w:eastAsia="MS Mincho"/>
                <w:b/>
              </w:rPr>
              <w:t>LATUDA</w:t>
            </w:r>
          </w:p>
        </w:tc>
        <w:tc>
          <w:tcPr>
            <w:tcW w:w="1461" w:type="dxa"/>
            <w:tcBorders>
              <w:bottom w:val="nil"/>
            </w:tcBorders>
            <w:shd w:val="clear" w:color="auto" w:fill="auto"/>
          </w:tcPr>
          <w:p w:rsidR="004C3825" w:rsidRPr="004C3825" w:rsidDel="009336A8" w:rsidRDefault="004C3825" w:rsidP="004C3825">
            <w:pPr>
              <w:spacing w:before="120" w:after="120" w:line="280" w:lineRule="atLeast"/>
              <w:rPr>
                <w:rFonts w:eastAsia="MS Mincho"/>
                <w:b/>
              </w:rPr>
            </w:pPr>
          </w:p>
        </w:tc>
        <w:tc>
          <w:tcPr>
            <w:tcW w:w="1461" w:type="dxa"/>
            <w:tcBorders>
              <w:bottom w:val="nil"/>
            </w:tcBorders>
            <w:shd w:val="clear" w:color="auto" w:fill="auto"/>
          </w:tcPr>
          <w:p w:rsidR="004C3825" w:rsidRPr="004C3825" w:rsidRDefault="004C3825" w:rsidP="004C3825">
            <w:pPr>
              <w:spacing w:before="120" w:after="120" w:line="280" w:lineRule="atLeast"/>
              <w:rPr>
                <w:rFonts w:eastAsia="MS Mincho"/>
                <w:b/>
              </w:rPr>
            </w:pPr>
          </w:p>
        </w:tc>
      </w:tr>
      <w:tr w:rsidR="004C3825" w:rsidRPr="004C3825" w:rsidTr="00F848D3">
        <w:trPr>
          <w:cantSplit/>
          <w:trHeight w:val="282"/>
          <w:tblHeader/>
        </w:trPr>
        <w:tc>
          <w:tcPr>
            <w:tcW w:w="1763" w:type="dxa"/>
            <w:tcBorders>
              <w:top w:val="nil"/>
            </w:tcBorders>
            <w:shd w:val="clear" w:color="auto" w:fill="auto"/>
          </w:tcPr>
          <w:p w:rsidR="004C3825" w:rsidRPr="004C3825" w:rsidRDefault="004C3825" w:rsidP="004C3825">
            <w:pPr>
              <w:spacing w:before="120" w:after="120" w:line="280" w:lineRule="atLeast"/>
              <w:rPr>
                <w:rFonts w:eastAsia="MS Mincho"/>
                <w:b/>
              </w:rPr>
            </w:pPr>
          </w:p>
        </w:tc>
        <w:tc>
          <w:tcPr>
            <w:tcW w:w="1330"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Placebo</w:t>
            </w:r>
          </w:p>
        </w:tc>
        <w:tc>
          <w:tcPr>
            <w:tcW w:w="1289"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20 mg/day</w:t>
            </w:r>
          </w:p>
        </w:tc>
        <w:tc>
          <w:tcPr>
            <w:tcW w:w="1461"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40 mg/day</w:t>
            </w:r>
          </w:p>
        </w:tc>
        <w:tc>
          <w:tcPr>
            <w:tcW w:w="1461"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80 mg/day</w:t>
            </w:r>
          </w:p>
        </w:tc>
        <w:tc>
          <w:tcPr>
            <w:tcW w:w="1461"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120 mg/day</w:t>
            </w:r>
          </w:p>
        </w:tc>
        <w:tc>
          <w:tcPr>
            <w:tcW w:w="1461" w:type="dxa"/>
            <w:tcBorders>
              <w:top w:val="nil"/>
            </w:tcBorders>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160 mg/day</w:t>
            </w:r>
          </w:p>
        </w:tc>
      </w:tr>
      <w:tr w:rsidR="004C3825" w:rsidRPr="004C3825" w:rsidTr="00F848D3">
        <w:trPr>
          <w:cantSplit/>
          <w:trHeight w:val="368"/>
          <w:tblHeader/>
        </w:trPr>
        <w:tc>
          <w:tcPr>
            <w:tcW w:w="10226" w:type="dxa"/>
            <w:gridSpan w:val="7"/>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Mean Change from Baseline (mg/</w:t>
            </w:r>
            <w:proofErr w:type="spellStart"/>
            <w:r w:rsidRPr="004C3825">
              <w:rPr>
                <w:rFonts w:eastAsia="MS Mincho"/>
                <w:b/>
              </w:rPr>
              <w:t>dL</w:t>
            </w:r>
            <w:proofErr w:type="spellEnd"/>
            <w:r w:rsidRPr="004C3825">
              <w:rPr>
                <w:rFonts w:eastAsia="MS Mincho"/>
                <w:b/>
              </w:rPr>
              <w:t>)</w:t>
            </w:r>
          </w:p>
        </w:tc>
      </w:tr>
      <w:tr w:rsidR="004C3825" w:rsidRPr="004C3825" w:rsidTr="00F848D3">
        <w:trPr>
          <w:cantSplit/>
          <w:trHeight w:val="368"/>
          <w:tblHeader/>
        </w:trPr>
        <w:tc>
          <w:tcPr>
            <w:tcW w:w="1763" w:type="dxa"/>
            <w:shd w:val="clear" w:color="auto" w:fill="auto"/>
          </w:tcPr>
          <w:p w:rsidR="004C3825" w:rsidRPr="004C3825" w:rsidRDefault="004C3825" w:rsidP="004C3825">
            <w:pPr>
              <w:spacing w:before="120" w:after="120" w:line="280" w:lineRule="atLeast"/>
              <w:rPr>
                <w:rFonts w:eastAsia="MS Mincho"/>
                <w:b/>
              </w:rPr>
            </w:pPr>
          </w:p>
        </w:tc>
        <w:tc>
          <w:tcPr>
            <w:tcW w:w="1330"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n=660</w:t>
            </w:r>
          </w:p>
        </w:tc>
        <w:tc>
          <w:tcPr>
            <w:tcW w:w="1289"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n=71</w:t>
            </w:r>
          </w:p>
        </w:tc>
        <w:tc>
          <w:tcPr>
            <w:tcW w:w="1461"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n=466</w:t>
            </w:r>
          </w:p>
        </w:tc>
        <w:tc>
          <w:tcPr>
            <w:tcW w:w="1461"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n=499</w:t>
            </w:r>
          </w:p>
        </w:tc>
        <w:tc>
          <w:tcPr>
            <w:tcW w:w="1461"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n=268</w:t>
            </w:r>
          </w:p>
        </w:tc>
        <w:tc>
          <w:tcPr>
            <w:tcW w:w="1461" w:type="dxa"/>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n=115</w:t>
            </w:r>
          </w:p>
        </w:tc>
      </w:tr>
      <w:tr w:rsidR="004C3825" w:rsidRPr="004C3825" w:rsidTr="00F848D3">
        <w:trPr>
          <w:cantSplit/>
          <w:trHeight w:val="368"/>
        </w:trPr>
        <w:tc>
          <w:tcPr>
            <w:tcW w:w="1763"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lastRenderedPageBreak/>
              <w:t xml:space="preserve">Total Cholesterol </w:t>
            </w:r>
          </w:p>
        </w:tc>
        <w:tc>
          <w:tcPr>
            <w:tcW w:w="1330"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-5.8</w:t>
            </w:r>
          </w:p>
        </w:tc>
        <w:tc>
          <w:tcPr>
            <w:tcW w:w="1289"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-12.3</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-5.7</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-6.2</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-3.8</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-6.9</w:t>
            </w:r>
          </w:p>
        </w:tc>
      </w:tr>
      <w:tr w:rsidR="004C3825" w:rsidRPr="004C3825" w:rsidTr="00F848D3">
        <w:trPr>
          <w:cantSplit/>
          <w:trHeight w:val="45"/>
        </w:trPr>
        <w:tc>
          <w:tcPr>
            <w:tcW w:w="1763"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 xml:space="preserve">Triglycerides </w:t>
            </w:r>
          </w:p>
        </w:tc>
        <w:tc>
          <w:tcPr>
            <w:tcW w:w="1330"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-13.4</w:t>
            </w:r>
          </w:p>
        </w:tc>
        <w:tc>
          <w:tcPr>
            <w:tcW w:w="1289"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-29.1</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-5.1</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-13.0</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-3.1</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-10.6</w:t>
            </w:r>
          </w:p>
        </w:tc>
      </w:tr>
      <w:tr w:rsidR="004C3825" w:rsidRPr="004C3825" w:rsidTr="00F848D3">
        <w:trPr>
          <w:cantSplit/>
          <w:trHeight w:val="368"/>
        </w:trPr>
        <w:tc>
          <w:tcPr>
            <w:tcW w:w="10226" w:type="dxa"/>
            <w:gridSpan w:val="7"/>
            <w:shd w:val="clear" w:color="auto" w:fill="auto"/>
          </w:tcPr>
          <w:p w:rsidR="004C3825" w:rsidRPr="004C3825" w:rsidRDefault="004C3825" w:rsidP="004C3825">
            <w:pPr>
              <w:spacing w:before="120" w:after="120" w:line="280" w:lineRule="atLeast"/>
              <w:rPr>
                <w:rFonts w:eastAsia="MS Mincho"/>
                <w:b/>
              </w:rPr>
            </w:pPr>
            <w:r w:rsidRPr="004C3825">
              <w:rPr>
                <w:rFonts w:eastAsia="MS Mincho"/>
                <w:b/>
              </w:rPr>
              <w:t xml:space="preserve">Proportion of Patients with Shifts </w:t>
            </w:r>
          </w:p>
        </w:tc>
      </w:tr>
      <w:tr w:rsidR="004C3825" w:rsidRPr="004C3825" w:rsidTr="00F848D3">
        <w:trPr>
          <w:cantSplit/>
          <w:trHeight w:val="368"/>
        </w:trPr>
        <w:tc>
          <w:tcPr>
            <w:tcW w:w="1763"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 xml:space="preserve">Total Cholesterol </w:t>
            </w:r>
            <w:r w:rsidR="001B36D2">
              <w:rPr>
                <w:rFonts w:eastAsia="MS Mincho"/>
              </w:rPr>
              <w:br/>
            </w:r>
            <w:r w:rsidRPr="004C3825">
              <w:rPr>
                <w:rFonts w:eastAsia="MS Mincho"/>
              </w:rPr>
              <w:t>(≥ 240 mg/</w:t>
            </w:r>
            <w:proofErr w:type="spellStart"/>
            <w:r w:rsidRPr="004C3825">
              <w:rPr>
                <w:rFonts w:eastAsia="MS Mincho"/>
              </w:rPr>
              <w:t>dL</w:t>
            </w:r>
            <w:proofErr w:type="spellEnd"/>
            <w:r w:rsidRPr="004C3825">
              <w:rPr>
                <w:rFonts w:eastAsia="MS Mincho"/>
              </w:rPr>
              <w:t>)</w:t>
            </w:r>
          </w:p>
        </w:tc>
        <w:tc>
          <w:tcPr>
            <w:tcW w:w="1330"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5.3%</w:t>
            </w:r>
          </w:p>
          <w:p w:rsidR="004C3825" w:rsidRPr="004C3825" w:rsidRDefault="004C3825" w:rsidP="004C3825">
            <w:pPr>
              <w:spacing w:before="120" w:after="120" w:line="280" w:lineRule="atLeast"/>
              <w:rPr>
                <w:rFonts w:eastAsia="MS Mincho"/>
              </w:rPr>
            </w:pPr>
            <w:r w:rsidRPr="004C3825">
              <w:rPr>
                <w:rFonts w:eastAsia="MS Mincho"/>
              </w:rPr>
              <w:t>(30/571)</w:t>
            </w:r>
          </w:p>
        </w:tc>
        <w:tc>
          <w:tcPr>
            <w:tcW w:w="1289"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13.8%</w:t>
            </w:r>
          </w:p>
          <w:p w:rsidR="004C3825" w:rsidRPr="004C3825" w:rsidRDefault="004C3825" w:rsidP="004C3825">
            <w:pPr>
              <w:spacing w:before="120" w:after="120" w:line="280" w:lineRule="atLeast"/>
              <w:rPr>
                <w:rFonts w:eastAsia="MS Mincho"/>
              </w:rPr>
            </w:pPr>
            <w:r w:rsidRPr="004C3825">
              <w:rPr>
                <w:rFonts w:eastAsia="MS Mincho"/>
              </w:rPr>
              <w:t>(8/58)</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6.2%</w:t>
            </w:r>
          </w:p>
          <w:p w:rsidR="004C3825" w:rsidRPr="004C3825" w:rsidRDefault="004C3825" w:rsidP="004C3825">
            <w:pPr>
              <w:spacing w:before="120" w:after="120" w:line="280" w:lineRule="atLeast"/>
              <w:rPr>
                <w:rFonts w:eastAsia="MS Mincho"/>
              </w:rPr>
            </w:pPr>
            <w:r w:rsidRPr="004C3825">
              <w:rPr>
                <w:rFonts w:eastAsia="MS Mincho"/>
              </w:rPr>
              <w:t>(25/402)</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5.3%</w:t>
            </w:r>
          </w:p>
          <w:p w:rsidR="004C3825" w:rsidRPr="004C3825" w:rsidRDefault="004C3825" w:rsidP="004C3825">
            <w:pPr>
              <w:spacing w:before="120" w:after="120" w:line="280" w:lineRule="atLeast"/>
              <w:rPr>
                <w:rFonts w:eastAsia="MS Mincho"/>
              </w:rPr>
            </w:pPr>
            <w:r w:rsidRPr="004C3825">
              <w:rPr>
                <w:rFonts w:eastAsia="MS Mincho"/>
              </w:rPr>
              <w:t>(23/434)</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3.8%</w:t>
            </w:r>
          </w:p>
          <w:p w:rsidR="004C3825" w:rsidRPr="004C3825" w:rsidRDefault="004C3825" w:rsidP="004C3825">
            <w:pPr>
              <w:spacing w:before="120" w:after="120" w:line="280" w:lineRule="atLeast"/>
              <w:rPr>
                <w:rFonts w:eastAsia="MS Mincho"/>
              </w:rPr>
            </w:pPr>
            <w:r w:rsidRPr="004C3825">
              <w:rPr>
                <w:rFonts w:eastAsia="MS Mincho"/>
              </w:rPr>
              <w:t>(9/238)</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4.0%</w:t>
            </w:r>
          </w:p>
          <w:p w:rsidR="004C3825" w:rsidRPr="004C3825" w:rsidRDefault="004C3825" w:rsidP="004C3825">
            <w:pPr>
              <w:spacing w:before="120" w:after="120" w:line="280" w:lineRule="atLeast"/>
              <w:rPr>
                <w:rFonts w:eastAsia="MS Mincho"/>
              </w:rPr>
            </w:pPr>
            <w:r w:rsidRPr="004C3825">
              <w:rPr>
                <w:rFonts w:eastAsia="MS Mincho"/>
              </w:rPr>
              <w:t>(4/101)</w:t>
            </w:r>
          </w:p>
        </w:tc>
      </w:tr>
      <w:tr w:rsidR="004C3825" w:rsidRPr="004C3825" w:rsidTr="00F848D3">
        <w:trPr>
          <w:cantSplit/>
          <w:trHeight w:val="368"/>
        </w:trPr>
        <w:tc>
          <w:tcPr>
            <w:tcW w:w="1763"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 xml:space="preserve">Triglycerides </w:t>
            </w:r>
            <w:r w:rsidRPr="004C3825">
              <w:rPr>
                <w:rFonts w:eastAsia="MS Mincho"/>
              </w:rPr>
              <w:br/>
              <w:t>(≥ 200 mg/</w:t>
            </w:r>
            <w:proofErr w:type="spellStart"/>
            <w:r w:rsidRPr="004C3825">
              <w:rPr>
                <w:rFonts w:eastAsia="MS Mincho"/>
              </w:rPr>
              <w:t>dL</w:t>
            </w:r>
            <w:proofErr w:type="spellEnd"/>
            <w:r w:rsidRPr="004C3825">
              <w:rPr>
                <w:rFonts w:eastAsia="MS Mincho"/>
              </w:rPr>
              <w:t>)</w:t>
            </w:r>
          </w:p>
        </w:tc>
        <w:tc>
          <w:tcPr>
            <w:tcW w:w="1330"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10.1%</w:t>
            </w:r>
          </w:p>
          <w:p w:rsidR="004C3825" w:rsidRPr="004C3825" w:rsidRDefault="004C3825" w:rsidP="004C3825">
            <w:pPr>
              <w:spacing w:before="120" w:after="120" w:line="280" w:lineRule="atLeast"/>
              <w:rPr>
                <w:rFonts w:eastAsia="MS Mincho"/>
              </w:rPr>
            </w:pPr>
            <w:r w:rsidRPr="004C3825">
              <w:rPr>
                <w:rFonts w:eastAsia="MS Mincho"/>
              </w:rPr>
              <w:t>(53/526)</w:t>
            </w:r>
          </w:p>
        </w:tc>
        <w:tc>
          <w:tcPr>
            <w:tcW w:w="1289"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14.3%</w:t>
            </w:r>
          </w:p>
          <w:p w:rsidR="004C3825" w:rsidRPr="004C3825" w:rsidRDefault="004C3825" w:rsidP="004C3825">
            <w:pPr>
              <w:spacing w:before="120" w:after="120" w:line="280" w:lineRule="atLeast"/>
              <w:rPr>
                <w:rFonts w:eastAsia="MS Mincho"/>
              </w:rPr>
            </w:pPr>
            <w:r w:rsidRPr="004C3825">
              <w:rPr>
                <w:rFonts w:eastAsia="MS Mincho"/>
              </w:rPr>
              <w:t>(7/49)</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10.8%</w:t>
            </w:r>
          </w:p>
          <w:p w:rsidR="004C3825" w:rsidRPr="004C3825" w:rsidRDefault="004C3825" w:rsidP="004C3825">
            <w:pPr>
              <w:spacing w:before="120" w:after="120" w:line="280" w:lineRule="atLeast"/>
              <w:rPr>
                <w:rFonts w:eastAsia="MS Mincho"/>
              </w:rPr>
            </w:pPr>
            <w:r w:rsidRPr="004C3825">
              <w:rPr>
                <w:rFonts w:eastAsia="MS Mincho"/>
              </w:rPr>
              <w:t>(41/379)</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6.3%</w:t>
            </w:r>
          </w:p>
          <w:p w:rsidR="004C3825" w:rsidRPr="004C3825" w:rsidRDefault="004C3825" w:rsidP="004C3825">
            <w:pPr>
              <w:spacing w:before="120" w:after="120" w:line="280" w:lineRule="atLeast"/>
              <w:rPr>
                <w:rFonts w:eastAsia="MS Mincho"/>
              </w:rPr>
            </w:pPr>
            <w:r w:rsidRPr="004C3825">
              <w:rPr>
                <w:rFonts w:eastAsia="MS Mincho"/>
              </w:rPr>
              <w:t>(25/400)</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10.5%</w:t>
            </w:r>
          </w:p>
          <w:p w:rsidR="004C3825" w:rsidRPr="004C3825" w:rsidRDefault="004C3825" w:rsidP="004C3825">
            <w:pPr>
              <w:spacing w:before="120" w:after="120" w:line="280" w:lineRule="atLeast"/>
              <w:rPr>
                <w:rFonts w:eastAsia="MS Mincho"/>
              </w:rPr>
            </w:pPr>
            <w:r w:rsidRPr="004C3825">
              <w:rPr>
                <w:rFonts w:eastAsia="MS Mincho"/>
              </w:rPr>
              <w:t>(22/209)</w:t>
            </w:r>
          </w:p>
        </w:tc>
        <w:tc>
          <w:tcPr>
            <w:tcW w:w="1461" w:type="dxa"/>
            <w:shd w:val="clear" w:color="auto" w:fill="auto"/>
          </w:tcPr>
          <w:p w:rsidR="004C3825" w:rsidRPr="004C3825" w:rsidRDefault="004C3825" w:rsidP="004C3825">
            <w:pPr>
              <w:spacing w:before="120" w:after="120" w:line="280" w:lineRule="atLeast"/>
              <w:rPr>
                <w:rFonts w:eastAsia="MS Mincho"/>
              </w:rPr>
            </w:pPr>
            <w:r w:rsidRPr="004C3825">
              <w:rPr>
                <w:rFonts w:eastAsia="MS Mincho"/>
              </w:rPr>
              <w:t>7.0%</w:t>
            </w:r>
          </w:p>
          <w:p w:rsidR="004C3825" w:rsidRPr="004C3825" w:rsidRDefault="004C3825" w:rsidP="004C3825">
            <w:pPr>
              <w:spacing w:before="120" w:after="120" w:line="280" w:lineRule="atLeast"/>
              <w:rPr>
                <w:rFonts w:eastAsia="MS Mincho"/>
              </w:rPr>
            </w:pPr>
            <w:r w:rsidRPr="004C3825">
              <w:rPr>
                <w:rFonts w:eastAsia="MS Mincho"/>
              </w:rPr>
              <w:t>(7/100)</w:t>
            </w:r>
          </w:p>
        </w:tc>
      </w:tr>
    </w:tbl>
    <w:p w:rsidR="004C3825" w:rsidRDefault="004C3825" w:rsidP="003F0610">
      <w:pPr>
        <w:spacing w:before="120" w:after="120" w:line="280" w:lineRule="atLeast"/>
        <w:jc w:val="both"/>
        <w:rPr>
          <w:rFonts w:eastAsia="MS Mincho"/>
        </w:rPr>
      </w:pPr>
    </w:p>
    <w:p w:rsidR="00CA6D47" w:rsidRDefault="00CA6D47" w:rsidP="003F0610">
      <w:pPr>
        <w:spacing w:before="120" w:after="120" w:line="280" w:lineRule="atLeast"/>
        <w:jc w:val="both"/>
        <w:rPr>
          <w:rFonts w:eastAsia="MS Mincho"/>
        </w:rPr>
      </w:pPr>
      <w:r>
        <w:rPr>
          <w:rFonts w:eastAsia="MS Mincho"/>
        </w:rPr>
        <w:t xml:space="preserve">In long term controlled studies the rate of markedly abnormal metabolic parameters was similar between LATUDA, </w:t>
      </w:r>
      <w:proofErr w:type="spellStart"/>
      <w:r>
        <w:rPr>
          <w:rFonts w:eastAsia="MS Mincho"/>
        </w:rPr>
        <w:t>risperidon</w:t>
      </w:r>
      <w:proofErr w:type="spellEnd"/>
      <w:r>
        <w:rPr>
          <w:rFonts w:eastAsia="MS Mincho"/>
        </w:rPr>
        <w:t xml:space="preserve"> and </w:t>
      </w:r>
      <w:proofErr w:type="spellStart"/>
      <w:r>
        <w:rPr>
          <w:rFonts w:eastAsia="MS Mincho"/>
        </w:rPr>
        <w:t>quetiapine</w:t>
      </w:r>
      <w:proofErr w:type="spellEnd"/>
      <w:r>
        <w:rPr>
          <w:rFonts w:eastAsia="MS Mincho"/>
        </w:rPr>
        <w:t xml:space="preserve"> XR.  For patients given any dose of LATUDA the rate of shift from normal to high total </w:t>
      </w:r>
      <w:proofErr w:type="spellStart"/>
      <w:r>
        <w:rPr>
          <w:rFonts w:eastAsia="MS Mincho"/>
        </w:rPr>
        <w:t>chlosterol</w:t>
      </w:r>
      <w:proofErr w:type="spellEnd"/>
      <w:r>
        <w:rPr>
          <w:rFonts w:eastAsia="MS Mincho"/>
        </w:rPr>
        <w:t xml:space="preserve"> was 2.2% and triglycerides was 6.2%.</w:t>
      </w:r>
    </w:p>
    <w:p w:rsidR="00AB58DF" w:rsidRDefault="00AB58DF" w:rsidP="006F5591">
      <w:pPr>
        <w:spacing w:before="120" w:after="120" w:line="280" w:lineRule="atLeast"/>
        <w:rPr>
          <w:rFonts w:eastAsia="MS Mincho"/>
          <w:u w:val="single"/>
        </w:rPr>
      </w:pPr>
      <w:r>
        <w:rPr>
          <w:rFonts w:eastAsia="MS Mincho"/>
          <w:u w:val="single"/>
        </w:rPr>
        <w:t>Body Temperature Regulation</w:t>
      </w:r>
    </w:p>
    <w:p w:rsidR="00AB58DF" w:rsidRDefault="00AB58DF" w:rsidP="00AB58DF">
      <w:pPr>
        <w:spacing w:before="120" w:after="120" w:line="280" w:lineRule="atLeast"/>
        <w:jc w:val="both"/>
      </w:pPr>
      <w:r w:rsidRPr="00476760">
        <w:t>Disruption of the body’s ability to reduce core body temperature has been attributed to antipsychotic agents.  Appropriate care is advised when prescribing LATUDA for patients who will be experiencing conditions that may contribute to an elevation in core body temperature, e.g., exercising strenuously, exposure to extreme heat, receiving concomitant medication with anticholinergic activity, or being subject to dehydration</w:t>
      </w:r>
      <w:r>
        <w:t>.</w:t>
      </w:r>
    </w:p>
    <w:p w:rsidR="00070116" w:rsidRDefault="00070116" w:rsidP="00AB58DF">
      <w:pPr>
        <w:spacing w:before="120" w:after="120" w:line="280" w:lineRule="atLeast"/>
        <w:jc w:val="both"/>
        <w:rPr>
          <w:rFonts w:eastAsia="MS Mincho"/>
          <w:u w:val="single"/>
        </w:rPr>
      </w:pPr>
      <w:r>
        <w:rPr>
          <w:rFonts w:eastAsia="MS Mincho"/>
          <w:u w:val="single"/>
        </w:rPr>
        <w:t>Dysphagia</w:t>
      </w:r>
    </w:p>
    <w:p w:rsidR="00070116" w:rsidRPr="00070116" w:rsidRDefault="00381162" w:rsidP="00AB58DF">
      <w:pPr>
        <w:spacing w:before="120" w:after="120" w:line="280" w:lineRule="atLeast"/>
        <w:jc w:val="both"/>
        <w:rPr>
          <w:rFonts w:eastAsia="MS Mincho"/>
        </w:rPr>
      </w:pPr>
      <w:proofErr w:type="spellStart"/>
      <w:r>
        <w:t>Oe</w:t>
      </w:r>
      <w:r w:rsidR="00070116" w:rsidRPr="00476760">
        <w:t>sophageal</w:t>
      </w:r>
      <w:proofErr w:type="spellEnd"/>
      <w:r w:rsidR="00070116" w:rsidRPr="00476760">
        <w:t xml:space="preserve"> </w:t>
      </w:r>
      <w:proofErr w:type="spellStart"/>
      <w:r w:rsidR="00070116" w:rsidRPr="00476760">
        <w:t>dysmotility</w:t>
      </w:r>
      <w:proofErr w:type="spellEnd"/>
      <w:r w:rsidR="00070116" w:rsidRPr="00476760">
        <w:t xml:space="preserve"> and aspiration have been associated with antipsychotic drug use. </w:t>
      </w:r>
      <w:r>
        <w:t xml:space="preserve">Aspiration pneumonia is a common cause of morbidity and mortality in elderly patients, in particular those with advanced Alzheimer’s dementia.  </w:t>
      </w:r>
      <w:r w:rsidR="00070116" w:rsidRPr="00476760">
        <w:t>LATUDA and other antipsychotic drugs should be used cautiously in patients at risk for aspiration pneumonia.</w:t>
      </w:r>
    </w:p>
    <w:bookmarkEnd w:id="4"/>
    <w:p w:rsidR="004739F2" w:rsidRPr="009B034E" w:rsidRDefault="004739F2" w:rsidP="009B034E">
      <w:pPr>
        <w:suppressLineNumbers/>
        <w:autoSpaceDE w:val="0"/>
        <w:autoSpaceDN w:val="0"/>
        <w:adjustRightInd w:val="0"/>
        <w:jc w:val="both"/>
        <w:rPr>
          <w:szCs w:val="24"/>
        </w:rPr>
      </w:pPr>
    </w:p>
    <w:p w:rsidR="00D22E2B" w:rsidRPr="00FD2E62" w:rsidRDefault="00FD2E62" w:rsidP="009B034E">
      <w:pPr>
        <w:suppressLineNumbers/>
        <w:autoSpaceDE w:val="0"/>
        <w:autoSpaceDN w:val="0"/>
        <w:adjustRightInd w:val="0"/>
        <w:jc w:val="both"/>
        <w:rPr>
          <w:b/>
          <w:szCs w:val="24"/>
        </w:rPr>
      </w:pPr>
      <w:r>
        <w:rPr>
          <w:b/>
          <w:szCs w:val="24"/>
        </w:rPr>
        <w:t>U</w:t>
      </w:r>
      <w:r w:rsidR="00F0475A">
        <w:rPr>
          <w:b/>
          <w:szCs w:val="24"/>
        </w:rPr>
        <w:t>se</w:t>
      </w:r>
      <w:r>
        <w:rPr>
          <w:b/>
          <w:szCs w:val="24"/>
        </w:rPr>
        <w:t xml:space="preserve"> in pregnancy (Category </w:t>
      </w:r>
      <w:r w:rsidR="00625333">
        <w:rPr>
          <w:b/>
          <w:szCs w:val="24"/>
        </w:rPr>
        <w:t>B1</w:t>
      </w:r>
      <w:r>
        <w:rPr>
          <w:b/>
          <w:szCs w:val="24"/>
        </w:rPr>
        <w:t>)</w:t>
      </w:r>
    </w:p>
    <w:p w:rsidR="009A5FC0" w:rsidRPr="009A5FC0" w:rsidRDefault="009A5FC0" w:rsidP="004144D7">
      <w:pPr>
        <w:suppressLineNumbers/>
        <w:autoSpaceDE w:val="0"/>
        <w:autoSpaceDN w:val="0"/>
        <w:adjustRightInd w:val="0"/>
        <w:jc w:val="both"/>
        <w:rPr>
          <w:szCs w:val="24"/>
        </w:rPr>
      </w:pPr>
      <w:r w:rsidRPr="009A5FC0">
        <w:rPr>
          <w:szCs w:val="24"/>
        </w:rPr>
        <w:t>There are no adequate and well-controlled studies in pregnant women. Patients should be</w:t>
      </w:r>
      <w:r w:rsidR="004144D7">
        <w:rPr>
          <w:szCs w:val="24"/>
        </w:rPr>
        <w:t xml:space="preserve"> </w:t>
      </w:r>
      <w:r w:rsidRPr="009A5FC0">
        <w:rPr>
          <w:szCs w:val="24"/>
        </w:rPr>
        <w:t>advised to notify their physician if they become pregnant or intend to become pregnant</w:t>
      </w:r>
      <w:r w:rsidR="004144D7">
        <w:rPr>
          <w:szCs w:val="24"/>
        </w:rPr>
        <w:t xml:space="preserve"> </w:t>
      </w:r>
      <w:r w:rsidRPr="009A5FC0">
        <w:rPr>
          <w:szCs w:val="24"/>
        </w:rPr>
        <w:t xml:space="preserve">during treatment with </w:t>
      </w:r>
      <w:r w:rsidR="003F0610">
        <w:rPr>
          <w:szCs w:val="24"/>
        </w:rPr>
        <w:t>LATUDA</w:t>
      </w:r>
      <w:r w:rsidRPr="009A5FC0">
        <w:rPr>
          <w:szCs w:val="24"/>
        </w:rPr>
        <w:t xml:space="preserve">. </w:t>
      </w:r>
      <w:r w:rsidR="00D22E2B">
        <w:rPr>
          <w:szCs w:val="24"/>
        </w:rPr>
        <w:t>LATUDA</w:t>
      </w:r>
      <w:r w:rsidRPr="009A5FC0">
        <w:rPr>
          <w:szCs w:val="24"/>
        </w:rPr>
        <w:t xml:space="preserve"> should be used in pregnancy only if the</w:t>
      </w:r>
      <w:r w:rsidR="004144D7">
        <w:rPr>
          <w:szCs w:val="24"/>
        </w:rPr>
        <w:t xml:space="preserve"> </w:t>
      </w:r>
      <w:r w:rsidRPr="009A5FC0">
        <w:rPr>
          <w:szCs w:val="24"/>
        </w:rPr>
        <w:t>potential benefit justifies the potential risk to the fetus.</w:t>
      </w:r>
    </w:p>
    <w:p w:rsidR="00D22E2B" w:rsidRDefault="00D22E2B" w:rsidP="007E336B">
      <w:pPr>
        <w:suppressLineNumbers/>
        <w:autoSpaceDE w:val="0"/>
        <w:autoSpaceDN w:val="0"/>
        <w:adjustRightInd w:val="0"/>
        <w:jc w:val="both"/>
        <w:rPr>
          <w:szCs w:val="24"/>
        </w:rPr>
      </w:pPr>
    </w:p>
    <w:p w:rsidR="00D80461" w:rsidRPr="004977C4" w:rsidRDefault="00D80461" w:rsidP="00D80461">
      <w:pPr>
        <w:suppressLineNumbers/>
        <w:autoSpaceDE w:val="0"/>
        <w:autoSpaceDN w:val="0"/>
        <w:adjustRightInd w:val="0"/>
        <w:jc w:val="both"/>
        <w:rPr>
          <w:szCs w:val="24"/>
          <w:u w:val="single"/>
        </w:rPr>
      </w:pPr>
      <w:r w:rsidRPr="004977C4">
        <w:rPr>
          <w:szCs w:val="24"/>
          <w:u w:val="single"/>
        </w:rPr>
        <w:t>Human Data</w:t>
      </w:r>
    </w:p>
    <w:p w:rsidR="009A5FC0" w:rsidRDefault="009A5FC0" w:rsidP="009262A0">
      <w:pPr>
        <w:suppressLineNumbers/>
        <w:autoSpaceDE w:val="0"/>
        <w:autoSpaceDN w:val="0"/>
        <w:adjustRightInd w:val="0"/>
        <w:jc w:val="both"/>
        <w:rPr>
          <w:szCs w:val="24"/>
        </w:rPr>
      </w:pPr>
      <w:r w:rsidRPr="009A5FC0">
        <w:rPr>
          <w:szCs w:val="24"/>
        </w:rPr>
        <w:lastRenderedPageBreak/>
        <w:t>Neonates exposed to antipsychotic drugs during the third trimester of pregnancy are at</w:t>
      </w:r>
      <w:r w:rsidR="004144D7">
        <w:rPr>
          <w:szCs w:val="24"/>
        </w:rPr>
        <w:t xml:space="preserve"> </w:t>
      </w:r>
      <w:r w:rsidRPr="009A5FC0">
        <w:rPr>
          <w:szCs w:val="24"/>
        </w:rPr>
        <w:t>risk for extrapyramidal and/or withdrawal symptoms following delivery. There have</w:t>
      </w:r>
      <w:r w:rsidR="003D5540">
        <w:rPr>
          <w:szCs w:val="24"/>
        </w:rPr>
        <w:t xml:space="preserve"> </w:t>
      </w:r>
      <w:r w:rsidRPr="009A5FC0">
        <w:rPr>
          <w:szCs w:val="24"/>
        </w:rPr>
        <w:t>been reports of agitation, hypertonia, hypotonia, tremor, somnolence, respiratory distress</w:t>
      </w:r>
      <w:r w:rsidR="00956851">
        <w:rPr>
          <w:szCs w:val="24"/>
        </w:rPr>
        <w:t xml:space="preserve"> </w:t>
      </w:r>
      <w:r w:rsidRPr="009A5FC0">
        <w:rPr>
          <w:szCs w:val="24"/>
        </w:rPr>
        <w:t>and feeding disorder in these neonates. These complications have varied in severity;</w:t>
      </w:r>
      <w:r w:rsidR="00956851">
        <w:rPr>
          <w:szCs w:val="24"/>
        </w:rPr>
        <w:t xml:space="preserve"> </w:t>
      </w:r>
      <w:r w:rsidRPr="009A5FC0">
        <w:rPr>
          <w:szCs w:val="24"/>
        </w:rPr>
        <w:t>while in some cases symptoms have been self-limited, in other cases neonates have</w:t>
      </w:r>
      <w:r w:rsidR="00956851">
        <w:rPr>
          <w:szCs w:val="24"/>
        </w:rPr>
        <w:t xml:space="preserve"> </w:t>
      </w:r>
      <w:r w:rsidRPr="009A5FC0">
        <w:rPr>
          <w:szCs w:val="24"/>
        </w:rPr>
        <w:t>required intensive care unit support and prolonged hospitalization.</w:t>
      </w:r>
    </w:p>
    <w:p w:rsidR="00D80461" w:rsidRDefault="00D80461" w:rsidP="009262A0">
      <w:pPr>
        <w:suppressLineNumbers/>
        <w:autoSpaceDE w:val="0"/>
        <w:autoSpaceDN w:val="0"/>
        <w:adjustRightInd w:val="0"/>
        <w:jc w:val="both"/>
        <w:rPr>
          <w:szCs w:val="24"/>
        </w:rPr>
      </w:pPr>
    </w:p>
    <w:p w:rsidR="00D80461" w:rsidRPr="004977C4" w:rsidRDefault="00D80461" w:rsidP="00D80461">
      <w:pPr>
        <w:suppressLineNumbers/>
        <w:autoSpaceDE w:val="0"/>
        <w:autoSpaceDN w:val="0"/>
        <w:adjustRightInd w:val="0"/>
        <w:jc w:val="both"/>
        <w:rPr>
          <w:szCs w:val="24"/>
          <w:u w:val="single"/>
        </w:rPr>
      </w:pPr>
      <w:r w:rsidRPr="004977C4">
        <w:rPr>
          <w:szCs w:val="24"/>
          <w:u w:val="single"/>
        </w:rPr>
        <w:t>Animal Data</w:t>
      </w:r>
    </w:p>
    <w:p w:rsidR="00542D0E" w:rsidRPr="00A56097" w:rsidRDefault="00E82CC0" w:rsidP="00A56097">
      <w:pPr>
        <w:pStyle w:val="C-BodyText"/>
        <w:jc w:val="both"/>
        <w:rPr>
          <w:rFonts w:hint="eastAsia"/>
          <w:iCs/>
          <w:szCs w:val="24"/>
        </w:rPr>
      </w:pPr>
      <w:r w:rsidRPr="00A56097">
        <w:rPr>
          <w:szCs w:val="24"/>
        </w:rPr>
        <w:t xml:space="preserve">No teratogenic or other adverse effects on fetuses were observed in studies in which </w:t>
      </w:r>
      <w:proofErr w:type="spellStart"/>
      <w:r w:rsidRPr="00A56097">
        <w:rPr>
          <w:szCs w:val="24"/>
        </w:rPr>
        <w:t>lurasidone</w:t>
      </w:r>
      <w:proofErr w:type="spellEnd"/>
      <w:r w:rsidRPr="00A56097">
        <w:rPr>
          <w:szCs w:val="24"/>
        </w:rPr>
        <w:t xml:space="preserve"> was administered during the period of organogenesis to rats and rabbits at respective oral doses up to 25 and 50 mg/kg/day, corresponding to 1.5 and 5 times, respectively, the MRHD based on body surface area. No effects on delivery or pup development were observed in rats given </w:t>
      </w:r>
      <w:proofErr w:type="spellStart"/>
      <w:r w:rsidRPr="00A56097">
        <w:rPr>
          <w:szCs w:val="24"/>
        </w:rPr>
        <w:t>lurasidone</w:t>
      </w:r>
      <w:proofErr w:type="spellEnd"/>
      <w:r w:rsidRPr="00A56097">
        <w:rPr>
          <w:szCs w:val="24"/>
        </w:rPr>
        <w:t xml:space="preserve"> from early gestation to weaning at oral doses up to 10 mg/kg/day (about half the MRHD based on body surface area).</w:t>
      </w:r>
    </w:p>
    <w:p w:rsidR="00D22E2B" w:rsidRDefault="00D22E2B" w:rsidP="009A5FC0">
      <w:pPr>
        <w:suppressLineNumbers/>
        <w:autoSpaceDE w:val="0"/>
        <w:autoSpaceDN w:val="0"/>
        <w:adjustRightInd w:val="0"/>
        <w:jc w:val="both"/>
        <w:rPr>
          <w:szCs w:val="24"/>
        </w:rPr>
      </w:pPr>
    </w:p>
    <w:p w:rsidR="00074A14" w:rsidRPr="006367D8" w:rsidRDefault="00D22E2B" w:rsidP="009A5FC0">
      <w:pPr>
        <w:suppressLineNumbers/>
        <w:autoSpaceDE w:val="0"/>
        <w:autoSpaceDN w:val="0"/>
        <w:adjustRightInd w:val="0"/>
        <w:jc w:val="both"/>
        <w:rPr>
          <w:b/>
          <w:szCs w:val="24"/>
        </w:rPr>
      </w:pPr>
      <w:r w:rsidRPr="00D22E2B">
        <w:rPr>
          <w:b/>
          <w:szCs w:val="24"/>
        </w:rPr>
        <w:t>Use in lactation</w:t>
      </w:r>
    </w:p>
    <w:p w:rsidR="00E82CC0" w:rsidRDefault="00DF6041" w:rsidP="009A5FC0">
      <w:pPr>
        <w:suppressLineNumbers/>
        <w:autoSpaceDE w:val="0"/>
        <w:autoSpaceDN w:val="0"/>
        <w:adjustRightInd w:val="0"/>
        <w:jc w:val="both"/>
        <w:rPr>
          <w:rFonts w:eastAsia="MS Mincho"/>
          <w:szCs w:val="24"/>
          <w:lang w:eastAsia="ja-JP"/>
        </w:rPr>
      </w:pPr>
      <w:proofErr w:type="spellStart"/>
      <w:r w:rsidRPr="00C439DB">
        <w:rPr>
          <w:rStyle w:val="C-BodyTextChar"/>
          <w:rFonts w:eastAsia="MS Mincho" w:hint="eastAsia"/>
        </w:rPr>
        <w:t>Lurasidone</w:t>
      </w:r>
      <w:proofErr w:type="spellEnd"/>
      <w:r w:rsidRPr="00C439DB">
        <w:rPr>
          <w:rStyle w:val="C-BodyTextChar"/>
        </w:rPr>
        <w:t xml:space="preserve"> </w:t>
      </w:r>
      <w:r w:rsidR="00E82CC0" w:rsidRPr="00C439DB">
        <w:rPr>
          <w:rStyle w:val="C-BodyTextChar"/>
          <w:rFonts w:eastAsia="MS Mincho" w:hint="eastAsia"/>
        </w:rPr>
        <w:t>and/or other metabolites were</w:t>
      </w:r>
      <w:r w:rsidR="009A5FC0" w:rsidRPr="00C439DB">
        <w:rPr>
          <w:rStyle w:val="C-BodyTextChar"/>
        </w:rPr>
        <w:t xml:space="preserve"> excreted in milk of rats during lactation</w:t>
      </w:r>
      <w:r w:rsidR="00E82CC0" w:rsidRPr="00C439DB">
        <w:rPr>
          <w:rStyle w:val="C-BodyTextChar"/>
          <w:rFonts w:eastAsia="MS Mincho" w:hint="eastAsia"/>
        </w:rPr>
        <w:t xml:space="preserve"> and the same would be expected for</w:t>
      </w:r>
      <w:r w:rsidR="009A5FC0" w:rsidRPr="00C439DB">
        <w:rPr>
          <w:rStyle w:val="C-BodyTextChar"/>
        </w:rPr>
        <w:t xml:space="preserve"> human milk. </w:t>
      </w:r>
      <w:r w:rsidR="00E82CC0" w:rsidRPr="00C439DB">
        <w:rPr>
          <w:rStyle w:val="C-BodyTextChar"/>
          <w:rFonts w:eastAsia="MS Mincho" w:hint="eastAsia"/>
        </w:rPr>
        <w:t>W</w:t>
      </w:r>
      <w:r w:rsidR="009A5FC0" w:rsidRPr="00C439DB">
        <w:rPr>
          <w:rStyle w:val="C-BodyTextChar"/>
        </w:rPr>
        <w:t>omen</w:t>
      </w:r>
      <w:r w:rsidR="006F5FE9" w:rsidRPr="00C439DB">
        <w:rPr>
          <w:rStyle w:val="C-BodyTextChar"/>
        </w:rPr>
        <w:t xml:space="preserve"> </w:t>
      </w:r>
      <w:r w:rsidR="009A5FC0" w:rsidRPr="00C439DB">
        <w:rPr>
          <w:rStyle w:val="C-BodyTextChar"/>
        </w:rPr>
        <w:t xml:space="preserve">receiving </w:t>
      </w:r>
      <w:r w:rsidR="002353CD" w:rsidRPr="00C439DB">
        <w:rPr>
          <w:rStyle w:val="C-BodyTextChar"/>
        </w:rPr>
        <w:t xml:space="preserve">LATUDA </w:t>
      </w:r>
      <w:r w:rsidR="00E82CC0" w:rsidRPr="00C439DB">
        <w:rPr>
          <w:rStyle w:val="C-BodyTextChar"/>
          <w:rFonts w:eastAsia="MS Mincho" w:hint="eastAsia"/>
        </w:rPr>
        <w:t>should not breastfeed</w:t>
      </w:r>
      <w:r w:rsidR="00C439DB">
        <w:rPr>
          <w:rFonts w:eastAsia="MS Mincho"/>
          <w:szCs w:val="24"/>
          <w:lang w:eastAsia="ja-JP"/>
        </w:rPr>
        <w:t>.</w:t>
      </w:r>
    </w:p>
    <w:p w:rsidR="001A71A3" w:rsidRDefault="001A71A3" w:rsidP="009A5FC0">
      <w:pPr>
        <w:suppressLineNumbers/>
        <w:autoSpaceDE w:val="0"/>
        <w:autoSpaceDN w:val="0"/>
        <w:adjustRightInd w:val="0"/>
        <w:jc w:val="both"/>
        <w:rPr>
          <w:szCs w:val="24"/>
        </w:rPr>
      </w:pPr>
    </w:p>
    <w:p w:rsidR="00C439DB" w:rsidRPr="00C439DB" w:rsidRDefault="006367D8" w:rsidP="00C439DB">
      <w:pPr>
        <w:pStyle w:val="C-BodyText"/>
        <w:spacing w:after="0"/>
        <w:jc w:val="both"/>
        <w:rPr>
          <w:b/>
          <w:szCs w:val="24"/>
        </w:rPr>
      </w:pPr>
      <w:r w:rsidRPr="00C439DB">
        <w:rPr>
          <w:b/>
        </w:rPr>
        <w:t>Effects on fertility</w:t>
      </w:r>
    </w:p>
    <w:p w:rsidR="006D5E13" w:rsidRPr="00C439DB" w:rsidRDefault="006D5E13" w:rsidP="00C439DB">
      <w:pPr>
        <w:pStyle w:val="C-BodyText"/>
        <w:spacing w:after="0"/>
        <w:jc w:val="both"/>
        <w:rPr>
          <w:szCs w:val="24"/>
        </w:rPr>
      </w:pPr>
      <w:r w:rsidRPr="006D5E13">
        <w:t xml:space="preserve">There was no effect on mating performance or fertility in male rats treated with </w:t>
      </w:r>
      <w:proofErr w:type="spellStart"/>
      <w:r w:rsidRPr="006D5E13">
        <w:t>lurasidone</w:t>
      </w:r>
      <w:proofErr w:type="spellEnd"/>
      <w:r w:rsidRPr="006D5E13">
        <w:t xml:space="preserve"> prior to and during mating at oral doses up to 150 mg/kg/day, corresponding to about 9 times the maximum recommended human dose (MRHD) based on body surface area. </w:t>
      </w:r>
    </w:p>
    <w:p w:rsidR="006D5E13" w:rsidRPr="006D5E13" w:rsidRDefault="006D5E13" w:rsidP="00C439DB">
      <w:pPr>
        <w:pStyle w:val="C-BodyText"/>
        <w:jc w:val="both"/>
        <w:rPr>
          <w:rFonts w:hint="eastAsia"/>
        </w:rPr>
      </w:pPr>
      <w:r w:rsidRPr="006D5E13">
        <w:t xml:space="preserve">In female rats given </w:t>
      </w:r>
      <w:proofErr w:type="spellStart"/>
      <w:r w:rsidRPr="006D5E13">
        <w:t>lurasidone</w:t>
      </w:r>
      <w:proofErr w:type="spellEnd"/>
      <w:r w:rsidRPr="006D5E13">
        <w:t xml:space="preserve"> prior to and during mating and in early pregnancy, oestrus was prolonged and mating was delayed at oral doses of 1.5-150 mg/kg/day (0.1-9 times the MRHD based on body surface area); the no-effect dose was 0.1 mg/kg/day. At the 150 mg/kg/day dose, reductions were observed in the proportion of females mating, fertility and the number of corpora </w:t>
      </w:r>
      <w:proofErr w:type="spellStart"/>
      <w:r w:rsidRPr="006D5E13">
        <w:t>lutea</w:t>
      </w:r>
      <w:proofErr w:type="spellEnd"/>
      <w:r w:rsidRPr="006D5E13">
        <w:t>, implantations and live fetuses per dam. These changes were reversed after a 14-day treatment-free period. The no-effect dose for reduced fertility was 15 mg/kg/day (approximately the MRHD based on body surface area).</w:t>
      </w:r>
    </w:p>
    <w:p w:rsidR="006367D8" w:rsidRDefault="006367D8" w:rsidP="009A5FC0">
      <w:pPr>
        <w:suppressLineNumbers/>
        <w:autoSpaceDE w:val="0"/>
        <w:autoSpaceDN w:val="0"/>
        <w:adjustRightInd w:val="0"/>
        <w:jc w:val="both"/>
        <w:rPr>
          <w:b/>
          <w:szCs w:val="24"/>
        </w:rPr>
      </w:pPr>
    </w:p>
    <w:p w:rsidR="00E600BC" w:rsidRDefault="00E600BC" w:rsidP="009A5FC0">
      <w:pPr>
        <w:suppressLineNumbers/>
        <w:autoSpaceDE w:val="0"/>
        <w:autoSpaceDN w:val="0"/>
        <w:adjustRightInd w:val="0"/>
        <w:jc w:val="both"/>
        <w:rPr>
          <w:b/>
          <w:szCs w:val="24"/>
        </w:rPr>
      </w:pPr>
      <w:r>
        <w:rPr>
          <w:b/>
          <w:szCs w:val="24"/>
        </w:rPr>
        <w:t xml:space="preserve">Use in the </w:t>
      </w:r>
      <w:r w:rsidR="00C54B88">
        <w:rPr>
          <w:b/>
          <w:szCs w:val="24"/>
        </w:rPr>
        <w:t>E</w:t>
      </w:r>
      <w:r>
        <w:rPr>
          <w:b/>
          <w:szCs w:val="24"/>
        </w:rPr>
        <w:t>lderly</w:t>
      </w:r>
    </w:p>
    <w:p w:rsidR="00E600BC" w:rsidRDefault="00E600BC" w:rsidP="00E600BC">
      <w:pPr>
        <w:pStyle w:val="C-BodyText"/>
        <w:jc w:val="both"/>
        <w:rPr>
          <w:szCs w:val="24"/>
        </w:rPr>
      </w:pPr>
      <w:r w:rsidRPr="00476760">
        <w:rPr>
          <w:szCs w:val="24"/>
        </w:rPr>
        <w:t xml:space="preserve">Clinical studies </w:t>
      </w:r>
      <w:r>
        <w:rPr>
          <w:szCs w:val="24"/>
        </w:rPr>
        <w:t>with</w:t>
      </w:r>
      <w:r w:rsidRPr="00476760">
        <w:rPr>
          <w:szCs w:val="24"/>
        </w:rPr>
        <w:t xml:space="preserve"> LATUDA did not include sufficient numbers of patients aged 65 and older to determine whether or not they respond differently from younger patients.</w:t>
      </w:r>
      <w:r>
        <w:rPr>
          <w:szCs w:val="24"/>
        </w:rPr>
        <w:t xml:space="preserve"> </w:t>
      </w:r>
      <w:r w:rsidRPr="00476760">
        <w:rPr>
          <w:szCs w:val="24"/>
        </w:rPr>
        <w:t xml:space="preserve">In elderly patients with psychosis (65 to 85), LATUDA concentrations (20 mg/day) were similar to those in young subjects.  </w:t>
      </w:r>
      <w:r>
        <w:rPr>
          <w:szCs w:val="24"/>
        </w:rPr>
        <w:t xml:space="preserve">It is unknown whether </w:t>
      </w:r>
      <w:r w:rsidRPr="00476760">
        <w:rPr>
          <w:szCs w:val="24"/>
        </w:rPr>
        <w:t>dose adjustment is necessary</w:t>
      </w:r>
      <w:r>
        <w:rPr>
          <w:szCs w:val="24"/>
        </w:rPr>
        <w:t xml:space="preserve"> on the basis of age alone.</w:t>
      </w:r>
      <w:r w:rsidRPr="00476760">
        <w:rPr>
          <w:szCs w:val="24"/>
        </w:rPr>
        <w:t xml:space="preserve"> </w:t>
      </w:r>
    </w:p>
    <w:p w:rsidR="00817BC3" w:rsidRPr="00476760" w:rsidRDefault="00817BC3" w:rsidP="00E600BC">
      <w:pPr>
        <w:pStyle w:val="C-BodyText"/>
        <w:jc w:val="both"/>
        <w:rPr>
          <w:szCs w:val="24"/>
        </w:rPr>
      </w:pPr>
      <w:r>
        <w:rPr>
          <w:szCs w:val="24"/>
        </w:rPr>
        <w:t xml:space="preserve">Elderly patients with schizophrenia may have reduced renal function and co-existing cardiovascular disease.  In these patients, the starting dose should be reduced. </w:t>
      </w:r>
    </w:p>
    <w:p w:rsidR="00817BC3" w:rsidRDefault="00817BC3" w:rsidP="00E600BC">
      <w:pPr>
        <w:suppressLineNumbers/>
        <w:autoSpaceDE w:val="0"/>
        <w:autoSpaceDN w:val="0"/>
        <w:adjustRightInd w:val="0"/>
        <w:jc w:val="both"/>
        <w:rPr>
          <w:szCs w:val="24"/>
        </w:rPr>
      </w:pPr>
    </w:p>
    <w:p w:rsidR="00E600BC" w:rsidRDefault="00E600BC" w:rsidP="00E600BC">
      <w:pPr>
        <w:suppressLineNumbers/>
        <w:autoSpaceDE w:val="0"/>
        <w:autoSpaceDN w:val="0"/>
        <w:adjustRightInd w:val="0"/>
        <w:jc w:val="both"/>
        <w:rPr>
          <w:b/>
          <w:szCs w:val="24"/>
        </w:rPr>
      </w:pPr>
      <w:r w:rsidRPr="00476760">
        <w:rPr>
          <w:szCs w:val="24"/>
        </w:rPr>
        <w:t>Elderly patients with dementia-related psychosis treated with LATUDA are at an increased risk of death compared to placebo. LATUDA is not approved for the treatment of patients with dementia-related psychosis</w:t>
      </w:r>
      <w:r>
        <w:rPr>
          <w:szCs w:val="24"/>
        </w:rPr>
        <w:t>.</w:t>
      </w:r>
    </w:p>
    <w:p w:rsidR="00E600BC" w:rsidRDefault="00E600BC" w:rsidP="009A5FC0">
      <w:pPr>
        <w:suppressLineNumbers/>
        <w:autoSpaceDE w:val="0"/>
        <w:autoSpaceDN w:val="0"/>
        <w:adjustRightInd w:val="0"/>
        <w:jc w:val="both"/>
        <w:rPr>
          <w:b/>
          <w:szCs w:val="24"/>
        </w:rPr>
      </w:pPr>
    </w:p>
    <w:p w:rsidR="001A71A3" w:rsidRPr="001A71A3" w:rsidRDefault="001A71A3" w:rsidP="009A5FC0">
      <w:pPr>
        <w:suppressLineNumbers/>
        <w:autoSpaceDE w:val="0"/>
        <w:autoSpaceDN w:val="0"/>
        <w:adjustRightInd w:val="0"/>
        <w:jc w:val="both"/>
        <w:rPr>
          <w:b/>
          <w:szCs w:val="24"/>
        </w:rPr>
      </w:pPr>
      <w:proofErr w:type="spellStart"/>
      <w:r w:rsidRPr="001A71A3">
        <w:rPr>
          <w:b/>
          <w:szCs w:val="24"/>
        </w:rPr>
        <w:t>Paediatric</w:t>
      </w:r>
      <w:proofErr w:type="spellEnd"/>
      <w:r w:rsidRPr="001A71A3">
        <w:rPr>
          <w:b/>
          <w:szCs w:val="24"/>
        </w:rPr>
        <w:t xml:space="preserve"> Use</w:t>
      </w:r>
    </w:p>
    <w:p w:rsidR="00DE1917" w:rsidRDefault="00DE1917" w:rsidP="009B034E">
      <w:pPr>
        <w:suppressLineNumbers/>
        <w:autoSpaceDE w:val="0"/>
        <w:autoSpaceDN w:val="0"/>
        <w:adjustRightInd w:val="0"/>
        <w:jc w:val="both"/>
        <w:rPr>
          <w:rFonts w:eastAsia="MS Mincho"/>
          <w:szCs w:val="24"/>
          <w:lang w:eastAsia="ja-JP"/>
        </w:rPr>
      </w:pPr>
      <w:r w:rsidRPr="00DE1917">
        <w:rPr>
          <w:rFonts w:eastAsia="MS Mincho"/>
          <w:szCs w:val="24"/>
          <w:lang w:eastAsia="ja-JP"/>
        </w:rPr>
        <w:lastRenderedPageBreak/>
        <w:t>The safety and efficacy of LATUDA in children aged less than 18 years have not yet been established.</w:t>
      </w:r>
      <w:r w:rsidR="00542AB8">
        <w:rPr>
          <w:rFonts w:eastAsia="MS Mincho"/>
          <w:szCs w:val="24"/>
          <w:lang w:eastAsia="ja-JP"/>
        </w:rPr>
        <w:t xml:space="preserve">  LATUDA is not recommended in children and adolescents aged to 18 years.</w:t>
      </w:r>
    </w:p>
    <w:p w:rsidR="00F806A6" w:rsidRPr="00F806A6" w:rsidRDefault="00F806A6" w:rsidP="00F806A6">
      <w:pPr>
        <w:jc w:val="both"/>
        <w:rPr>
          <w:b/>
          <w:szCs w:val="24"/>
        </w:rPr>
      </w:pPr>
    </w:p>
    <w:p w:rsidR="00E727BB" w:rsidRPr="0039337A" w:rsidRDefault="00E727BB" w:rsidP="00933FD3">
      <w:pPr>
        <w:suppressLineNumbers/>
        <w:ind w:left="562" w:hanging="562"/>
        <w:rPr>
          <w:b/>
          <w:noProof/>
          <w:color w:val="000000"/>
          <w:szCs w:val="24"/>
        </w:rPr>
      </w:pPr>
      <w:r w:rsidRPr="0039337A">
        <w:rPr>
          <w:b/>
          <w:noProof/>
          <w:color w:val="000000"/>
          <w:szCs w:val="24"/>
        </w:rPr>
        <w:t>Genotoxicity</w:t>
      </w:r>
    </w:p>
    <w:p w:rsidR="00E727BB" w:rsidRPr="00E727BB" w:rsidRDefault="00E727BB" w:rsidP="005B6F33">
      <w:pPr>
        <w:keepNext/>
        <w:keepLines/>
        <w:jc w:val="both"/>
        <w:rPr>
          <w:szCs w:val="24"/>
        </w:rPr>
      </w:pPr>
      <w:proofErr w:type="spellStart"/>
      <w:r w:rsidRPr="00E727BB">
        <w:rPr>
          <w:szCs w:val="24"/>
        </w:rPr>
        <w:t>Lurasidone</w:t>
      </w:r>
      <w:proofErr w:type="spellEnd"/>
      <w:r w:rsidRPr="00E727BB">
        <w:rPr>
          <w:szCs w:val="24"/>
        </w:rPr>
        <w:t xml:space="preserve"> was not genotoxic in the </w:t>
      </w:r>
      <w:r w:rsidR="006D5E13">
        <w:rPr>
          <w:sz w:val="22"/>
          <w:szCs w:val="22"/>
        </w:rPr>
        <w:t xml:space="preserve">bacterial reverse mutation </w:t>
      </w:r>
      <w:r w:rsidR="006D5E13">
        <w:rPr>
          <w:rFonts w:eastAsia="MS UI Gothic" w:hint="eastAsia"/>
          <w:sz w:val="22"/>
          <w:szCs w:val="22"/>
          <w:lang w:eastAsia="ja-JP"/>
        </w:rPr>
        <w:t>(</w:t>
      </w:r>
      <w:smartTag w:uri="urn:schemas-microsoft-com:office:smarttags" w:element="place">
        <w:smartTag w:uri="urn:schemas-microsoft-com:office:smarttags" w:element="City">
          <w:r w:rsidRPr="00E727BB">
            <w:rPr>
              <w:szCs w:val="24"/>
            </w:rPr>
            <w:t>Ames</w:t>
          </w:r>
        </w:smartTag>
      </w:smartTag>
      <w:r w:rsidR="006D5E13">
        <w:rPr>
          <w:rFonts w:eastAsia="MS UI Gothic" w:hint="eastAsia"/>
          <w:szCs w:val="24"/>
          <w:lang w:eastAsia="ja-JP"/>
        </w:rPr>
        <w:t>)</w:t>
      </w:r>
      <w:r w:rsidRPr="00E727BB">
        <w:rPr>
          <w:szCs w:val="24"/>
        </w:rPr>
        <w:t xml:space="preserve"> test, the in vitro chromosomal aberration test</w:t>
      </w:r>
      <w:r w:rsidR="005B6F33">
        <w:rPr>
          <w:szCs w:val="24"/>
        </w:rPr>
        <w:t xml:space="preserve"> </w:t>
      </w:r>
      <w:r w:rsidRPr="00E727BB">
        <w:rPr>
          <w:szCs w:val="24"/>
        </w:rPr>
        <w:t xml:space="preserve">in Chinese </w:t>
      </w:r>
      <w:r w:rsidR="006D5E13">
        <w:rPr>
          <w:rFonts w:eastAsia="MS UI Gothic" w:hint="eastAsia"/>
          <w:szCs w:val="24"/>
          <w:lang w:eastAsia="ja-JP"/>
        </w:rPr>
        <w:t>h</w:t>
      </w:r>
      <w:r w:rsidR="006D5E13" w:rsidRPr="00E727BB">
        <w:rPr>
          <w:szCs w:val="24"/>
        </w:rPr>
        <w:t xml:space="preserve">amster </w:t>
      </w:r>
      <w:r w:rsidR="006D5E13">
        <w:rPr>
          <w:rFonts w:eastAsia="MS UI Gothic" w:hint="eastAsia"/>
          <w:szCs w:val="24"/>
          <w:lang w:eastAsia="ja-JP"/>
        </w:rPr>
        <w:t>l</w:t>
      </w:r>
      <w:r w:rsidR="006D5E13" w:rsidRPr="00E727BB">
        <w:rPr>
          <w:szCs w:val="24"/>
        </w:rPr>
        <w:t xml:space="preserve">ung </w:t>
      </w:r>
      <w:r w:rsidRPr="00E727BB">
        <w:rPr>
          <w:szCs w:val="24"/>
        </w:rPr>
        <w:t>cells, or the in vivo mouse bone marrow micronucleus</w:t>
      </w:r>
      <w:r w:rsidR="005B6F33">
        <w:rPr>
          <w:szCs w:val="24"/>
        </w:rPr>
        <w:t xml:space="preserve"> </w:t>
      </w:r>
      <w:r w:rsidRPr="00E727BB">
        <w:rPr>
          <w:szCs w:val="24"/>
        </w:rPr>
        <w:t>test.</w:t>
      </w:r>
    </w:p>
    <w:p w:rsidR="006D5E13" w:rsidRDefault="006D5E13" w:rsidP="00933FD3">
      <w:pPr>
        <w:suppressLineNumbers/>
        <w:ind w:left="562" w:hanging="562"/>
        <w:rPr>
          <w:rFonts w:eastAsia="MS UI Gothic" w:hint="eastAsia"/>
          <w:b/>
          <w:noProof/>
          <w:color w:val="000000"/>
          <w:szCs w:val="24"/>
          <w:lang w:eastAsia="ja-JP"/>
        </w:rPr>
      </w:pPr>
    </w:p>
    <w:p w:rsidR="00E01A46" w:rsidRPr="003C0FF2" w:rsidRDefault="00E727BB" w:rsidP="003C0FF2">
      <w:pPr>
        <w:suppressLineNumbers/>
        <w:ind w:left="562" w:hanging="562"/>
        <w:rPr>
          <w:b/>
          <w:noProof/>
          <w:color w:val="000000"/>
          <w:szCs w:val="24"/>
        </w:rPr>
      </w:pPr>
      <w:r w:rsidRPr="0039337A">
        <w:rPr>
          <w:b/>
          <w:noProof/>
          <w:color w:val="000000"/>
          <w:szCs w:val="24"/>
        </w:rPr>
        <w:t>Carcinogenicity</w:t>
      </w:r>
    </w:p>
    <w:p w:rsidR="009C57FA" w:rsidRDefault="00E727BB" w:rsidP="00072F70">
      <w:pPr>
        <w:pStyle w:val="C-BodyText"/>
        <w:jc w:val="both"/>
        <w:rPr>
          <w:szCs w:val="24"/>
        </w:rPr>
      </w:pPr>
      <w:proofErr w:type="spellStart"/>
      <w:r w:rsidRPr="00E727BB">
        <w:rPr>
          <w:szCs w:val="24"/>
        </w:rPr>
        <w:t>Lurasidone</w:t>
      </w:r>
      <w:proofErr w:type="spellEnd"/>
      <w:r w:rsidRPr="00E727BB">
        <w:rPr>
          <w:szCs w:val="24"/>
        </w:rPr>
        <w:t xml:space="preserve"> was administered orally </w:t>
      </w:r>
      <w:r w:rsidR="006D5E13">
        <w:rPr>
          <w:rFonts w:eastAsia="MS UI Gothic" w:hint="eastAsia"/>
          <w:szCs w:val="24"/>
          <w:lang w:eastAsia="ja-JP"/>
        </w:rPr>
        <w:t xml:space="preserve">for 24 months </w:t>
      </w:r>
      <w:r w:rsidRPr="00E727BB">
        <w:rPr>
          <w:szCs w:val="24"/>
        </w:rPr>
        <w:t>at doses of 30, 100, 300, or 650 (the high dose was</w:t>
      </w:r>
      <w:r w:rsidR="009C57FA">
        <w:rPr>
          <w:szCs w:val="24"/>
        </w:rPr>
        <w:t xml:space="preserve"> </w:t>
      </w:r>
      <w:r w:rsidRPr="00E727BB">
        <w:rPr>
          <w:szCs w:val="24"/>
        </w:rPr>
        <w:t>reduced from 1200 in males) mg/kg/day to ICR mice and 3, 12, or 36 (high dose reduced</w:t>
      </w:r>
      <w:r w:rsidR="009C57FA">
        <w:rPr>
          <w:szCs w:val="24"/>
        </w:rPr>
        <w:t xml:space="preserve"> </w:t>
      </w:r>
      <w:r w:rsidRPr="00E727BB">
        <w:rPr>
          <w:szCs w:val="24"/>
        </w:rPr>
        <w:t>from 50) mg/kg/day to Sprague-Dawley rats.</w:t>
      </w:r>
    </w:p>
    <w:p w:rsidR="00E727BB" w:rsidRDefault="00E727BB" w:rsidP="00072F70">
      <w:pPr>
        <w:pStyle w:val="C-BodyText"/>
        <w:jc w:val="both"/>
        <w:rPr>
          <w:szCs w:val="24"/>
        </w:rPr>
      </w:pPr>
      <w:r w:rsidRPr="00E727BB">
        <w:rPr>
          <w:szCs w:val="24"/>
        </w:rPr>
        <w:t xml:space="preserve">In the mouse study, there were increased incidences of malignant mammary gland </w:t>
      </w:r>
      <w:r w:rsidR="006D5E13">
        <w:rPr>
          <w:szCs w:val="24"/>
        </w:rPr>
        <w:t>tumour</w:t>
      </w:r>
      <w:r w:rsidRPr="00E727BB">
        <w:rPr>
          <w:szCs w:val="24"/>
        </w:rPr>
        <w:t>s</w:t>
      </w:r>
      <w:r w:rsidR="009C57FA">
        <w:rPr>
          <w:szCs w:val="24"/>
        </w:rPr>
        <w:t xml:space="preserve"> </w:t>
      </w:r>
      <w:r w:rsidRPr="00E727BB">
        <w:rPr>
          <w:szCs w:val="24"/>
        </w:rPr>
        <w:t>and pituitary gland adenomas in females at all doses; the lowest dose tested produced</w:t>
      </w:r>
      <w:r w:rsidR="009C57FA">
        <w:rPr>
          <w:szCs w:val="24"/>
        </w:rPr>
        <w:t xml:space="preserve"> </w:t>
      </w:r>
      <w:r w:rsidRPr="00E727BB">
        <w:rPr>
          <w:szCs w:val="24"/>
        </w:rPr>
        <w:t>plasma levels (AUC</w:t>
      </w:r>
      <w:r w:rsidR="006D5E13">
        <w:rPr>
          <w:rFonts w:eastAsia="MS UI Gothic" w:hint="eastAsia"/>
          <w:szCs w:val="24"/>
          <w:lang w:eastAsia="ja-JP"/>
        </w:rPr>
        <w:t xml:space="preserve"> in females</w:t>
      </w:r>
      <w:r w:rsidRPr="00E727BB">
        <w:rPr>
          <w:szCs w:val="24"/>
        </w:rPr>
        <w:t xml:space="preserve">) approximately equal to those in humans receiving the </w:t>
      </w:r>
      <w:r w:rsidR="006D5E13">
        <w:rPr>
          <w:sz w:val="22"/>
          <w:szCs w:val="22"/>
        </w:rPr>
        <w:t xml:space="preserve">maximum recommended human dose </w:t>
      </w:r>
      <w:r w:rsidR="006D5E13">
        <w:rPr>
          <w:rFonts w:eastAsia="MS UI Gothic" w:hint="eastAsia"/>
          <w:sz w:val="22"/>
          <w:szCs w:val="22"/>
          <w:lang w:eastAsia="ja-JP"/>
        </w:rPr>
        <w:t>(</w:t>
      </w:r>
      <w:r w:rsidRPr="00E727BB">
        <w:rPr>
          <w:szCs w:val="24"/>
        </w:rPr>
        <w:t>MRHD</w:t>
      </w:r>
      <w:r w:rsidR="006D5E13">
        <w:rPr>
          <w:rFonts w:eastAsia="MS UI Gothic" w:hint="eastAsia"/>
          <w:szCs w:val="24"/>
          <w:lang w:eastAsia="ja-JP"/>
        </w:rPr>
        <w:t>)</w:t>
      </w:r>
      <w:r w:rsidRPr="00E727BB">
        <w:rPr>
          <w:szCs w:val="24"/>
        </w:rPr>
        <w:t xml:space="preserve"> of</w:t>
      </w:r>
      <w:r w:rsidR="009C57FA">
        <w:rPr>
          <w:szCs w:val="24"/>
        </w:rPr>
        <w:t xml:space="preserve"> </w:t>
      </w:r>
      <w:r w:rsidRPr="00E727BB">
        <w:rPr>
          <w:szCs w:val="24"/>
        </w:rPr>
        <w:t xml:space="preserve">160 mg/day. No increases in </w:t>
      </w:r>
      <w:r w:rsidR="006D5E13">
        <w:rPr>
          <w:szCs w:val="24"/>
        </w:rPr>
        <w:t>tumour</w:t>
      </w:r>
      <w:r w:rsidRPr="00E727BB">
        <w:rPr>
          <w:szCs w:val="24"/>
        </w:rPr>
        <w:t>s were seen in male mice up to the highest dose</w:t>
      </w:r>
      <w:r w:rsidR="009C57FA">
        <w:rPr>
          <w:szCs w:val="24"/>
        </w:rPr>
        <w:t xml:space="preserve"> </w:t>
      </w:r>
      <w:r w:rsidRPr="00E727BB">
        <w:rPr>
          <w:szCs w:val="24"/>
        </w:rPr>
        <w:t xml:space="preserve">tested, which produced plasma levels (AUC) </w:t>
      </w:r>
      <w:r w:rsidR="006D5E13">
        <w:rPr>
          <w:rFonts w:eastAsia="MS UI Gothic" w:hint="eastAsia"/>
          <w:szCs w:val="24"/>
          <w:lang w:eastAsia="ja-JP"/>
        </w:rPr>
        <w:t>14</w:t>
      </w:r>
      <w:r w:rsidRPr="00E727BB">
        <w:rPr>
          <w:szCs w:val="24"/>
        </w:rPr>
        <w:t xml:space="preserve"> times those in humans receiving the</w:t>
      </w:r>
      <w:r w:rsidR="009C57FA">
        <w:rPr>
          <w:szCs w:val="24"/>
        </w:rPr>
        <w:t xml:space="preserve"> </w:t>
      </w:r>
      <w:r w:rsidRPr="00E727BB">
        <w:rPr>
          <w:szCs w:val="24"/>
        </w:rPr>
        <w:t>MRHD.</w:t>
      </w:r>
    </w:p>
    <w:p w:rsidR="00723CEC" w:rsidRPr="00723CEC" w:rsidRDefault="00723CEC" w:rsidP="00CD3A5C">
      <w:pPr>
        <w:suppressLineNumbers/>
        <w:jc w:val="both"/>
        <w:rPr>
          <w:szCs w:val="24"/>
        </w:rPr>
      </w:pPr>
      <w:r w:rsidRPr="00723CEC">
        <w:rPr>
          <w:szCs w:val="24"/>
        </w:rPr>
        <w:t>In rats, an increased incidence of mammary gland carcinomas was seen in females at the</w:t>
      </w:r>
      <w:r w:rsidR="00CD3A5C">
        <w:rPr>
          <w:szCs w:val="24"/>
        </w:rPr>
        <w:t xml:space="preserve"> </w:t>
      </w:r>
      <w:r w:rsidRPr="00723CEC">
        <w:rPr>
          <w:szCs w:val="24"/>
        </w:rPr>
        <w:t>two higher doses; the no-effect dose of 3 mg/kg produced plasma levels (AUC) 0.4 times</w:t>
      </w:r>
      <w:r w:rsidR="00CD3A5C">
        <w:rPr>
          <w:szCs w:val="24"/>
        </w:rPr>
        <w:t xml:space="preserve"> </w:t>
      </w:r>
      <w:r w:rsidRPr="00723CEC">
        <w:rPr>
          <w:szCs w:val="24"/>
        </w:rPr>
        <w:t xml:space="preserve">those in humans receiving the MRHD. No increases in </w:t>
      </w:r>
      <w:proofErr w:type="spellStart"/>
      <w:r w:rsidRPr="00723CEC">
        <w:rPr>
          <w:szCs w:val="24"/>
        </w:rPr>
        <w:t>tumo</w:t>
      </w:r>
      <w:r w:rsidR="006D5E13">
        <w:rPr>
          <w:rFonts w:eastAsia="MS UI Gothic" w:hint="eastAsia"/>
          <w:szCs w:val="24"/>
          <w:lang w:eastAsia="ja-JP"/>
        </w:rPr>
        <w:t>u</w:t>
      </w:r>
      <w:r w:rsidRPr="00723CEC">
        <w:rPr>
          <w:szCs w:val="24"/>
        </w:rPr>
        <w:t>rs</w:t>
      </w:r>
      <w:proofErr w:type="spellEnd"/>
      <w:r w:rsidRPr="00723CEC">
        <w:rPr>
          <w:szCs w:val="24"/>
        </w:rPr>
        <w:t xml:space="preserve"> were seen in male rats up</w:t>
      </w:r>
      <w:r w:rsidR="00CD3A5C">
        <w:rPr>
          <w:szCs w:val="24"/>
        </w:rPr>
        <w:t xml:space="preserve"> </w:t>
      </w:r>
      <w:r w:rsidRPr="00723CEC">
        <w:rPr>
          <w:szCs w:val="24"/>
        </w:rPr>
        <w:t xml:space="preserve">to </w:t>
      </w:r>
      <w:r w:rsidR="006D5E13">
        <w:rPr>
          <w:rFonts w:eastAsia="MS UI Gothic" w:hint="eastAsia"/>
          <w:szCs w:val="24"/>
          <w:lang w:eastAsia="ja-JP"/>
        </w:rPr>
        <w:t xml:space="preserve">the </w:t>
      </w:r>
      <w:r w:rsidRPr="00723CEC">
        <w:rPr>
          <w:szCs w:val="24"/>
        </w:rPr>
        <w:t>highest dose tested, which produced plasma leve</w:t>
      </w:r>
      <w:r w:rsidR="00CD3A5C">
        <w:rPr>
          <w:szCs w:val="24"/>
        </w:rPr>
        <w:t xml:space="preserve">ls (AUC) 6 times those in human </w:t>
      </w:r>
      <w:r w:rsidRPr="00723CEC">
        <w:rPr>
          <w:szCs w:val="24"/>
        </w:rPr>
        <w:t>receiving the MRHD.</w:t>
      </w:r>
    </w:p>
    <w:p w:rsidR="00723CEC" w:rsidRDefault="00723CEC" w:rsidP="009C57FA">
      <w:pPr>
        <w:suppressLineNumbers/>
        <w:ind w:left="562" w:hanging="562"/>
        <w:jc w:val="both"/>
        <w:rPr>
          <w:szCs w:val="24"/>
        </w:rPr>
      </w:pPr>
    </w:p>
    <w:p w:rsidR="00C51DD9" w:rsidRDefault="00723CEC" w:rsidP="00BB18AF">
      <w:pPr>
        <w:suppressLineNumbers/>
        <w:tabs>
          <w:tab w:val="left" w:pos="0"/>
        </w:tabs>
        <w:jc w:val="both"/>
        <w:rPr>
          <w:sz w:val="22"/>
          <w:szCs w:val="22"/>
        </w:rPr>
      </w:pPr>
      <w:r w:rsidRPr="00723CEC">
        <w:rPr>
          <w:szCs w:val="24"/>
        </w:rPr>
        <w:t>Proliferative and/or neoplastic changes in the mammary and pituitary glands of rodents</w:t>
      </w:r>
      <w:r w:rsidR="00BB18AF">
        <w:rPr>
          <w:szCs w:val="24"/>
        </w:rPr>
        <w:t xml:space="preserve"> </w:t>
      </w:r>
      <w:r w:rsidRPr="00723CEC">
        <w:rPr>
          <w:szCs w:val="24"/>
        </w:rPr>
        <w:t>have been observed following chronic administration of antipsychotic drugs and are</w:t>
      </w:r>
      <w:r w:rsidR="00BB18AF">
        <w:rPr>
          <w:szCs w:val="24"/>
        </w:rPr>
        <w:t xml:space="preserve"> </w:t>
      </w:r>
      <w:r w:rsidRPr="00723CEC">
        <w:rPr>
          <w:szCs w:val="24"/>
        </w:rPr>
        <w:t>considered to be prolactin mediated. The relevance of this increased incidence of</w:t>
      </w:r>
      <w:r w:rsidR="00BB18AF">
        <w:rPr>
          <w:szCs w:val="24"/>
        </w:rPr>
        <w:t xml:space="preserve"> </w:t>
      </w:r>
      <w:r w:rsidRPr="00723CEC">
        <w:rPr>
          <w:szCs w:val="24"/>
        </w:rPr>
        <w:t xml:space="preserve">prolactin-mediated pituitary or mammary gland </w:t>
      </w:r>
      <w:proofErr w:type="spellStart"/>
      <w:r w:rsidR="006D5E13">
        <w:rPr>
          <w:szCs w:val="24"/>
        </w:rPr>
        <w:t>tumour</w:t>
      </w:r>
      <w:r w:rsidRPr="00723CEC">
        <w:rPr>
          <w:szCs w:val="24"/>
        </w:rPr>
        <w:t>s</w:t>
      </w:r>
      <w:proofErr w:type="spellEnd"/>
      <w:r w:rsidRPr="00723CEC">
        <w:rPr>
          <w:szCs w:val="24"/>
        </w:rPr>
        <w:t xml:space="preserve"> in rodents in terms of human risk</w:t>
      </w:r>
      <w:r w:rsidR="00BB18AF">
        <w:rPr>
          <w:szCs w:val="24"/>
        </w:rPr>
        <w:t xml:space="preserve"> </w:t>
      </w:r>
      <w:r w:rsidRPr="00723CEC">
        <w:rPr>
          <w:szCs w:val="24"/>
        </w:rPr>
        <w:t>is unknown.</w:t>
      </w:r>
      <w:r w:rsidR="00AE2F04" w:rsidRPr="00AE2F04">
        <w:rPr>
          <w:sz w:val="22"/>
          <w:szCs w:val="22"/>
        </w:rPr>
        <w:t xml:space="preserve"> </w:t>
      </w:r>
    </w:p>
    <w:p w:rsidR="00C51DD9" w:rsidRDefault="00C51DD9" w:rsidP="00BB18AF">
      <w:pPr>
        <w:suppressLineNumbers/>
        <w:tabs>
          <w:tab w:val="left" w:pos="0"/>
        </w:tabs>
        <w:jc w:val="both"/>
        <w:rPr>
          <w:sz w:val="22"/>
          <w:szCs w:val="22"/>
        </w:rPr>
      </w:pPr>
    </w:p>
    <w:p w:rsidR="00723CEC" w:rsidRPr="0066083E" w:rsidRDefault="00AE2F04" w:rsidP="00BB18AF">
      <w:pPr>
        <w:suppressLineNumbers/>
        <w:tabs>
          <w:tab w:val="left" w:pos="0"/>
        </w:tabs>
        <w:jc w:val="both"/>
        <w:rPr>
          <w:szCs w:val="24"/>
        </w:rPr>
      </w:pPr>
      <w:r w:rsidRPr="0066083E">
        <w:rPr>
          <w:szCs w:val="24"/>
        </w:rPr>
        <w:t xml:space="preserve">To date, neither clinical studies nor epidemiological studies have shown an association between chronic administration of these medicines and mammary </w:t>
      </w:r>
      <w:proofErr w:type="spellStart"/>
      <w:r w:rsidRPr="0066083E">
        <w:rPr>
          <w:szCs w:val="24"/>
        </w:rPr>
        <w:t>tumorigenesis</w:t>
      </w:r>
      <w:proofErr w:type="spellEnd"/>
      <w:r w:rsidRPr="0066083E">
        <w:rPr>
          <w:szCs w:val="24"/>
        </w:rPr>
        <w:t xml:space="preserve">. However, since tissue culture experiments indicate that approximately one-third of human breast cancers are prolactin-dependent </w:t>
      </w:r>
      <w:r w:rsidRPr="0066083E">
        <w:rPr>
          <w:i/>
          <w:iCs/>
          <w:szCs w:val="24"/>
        </w:rPr>
        <w:t>in vitro</w:t>
      </w:r>
      <w:r w:rsidRPr="0066083E">
        <w:rPr>
          <w:szCs w:val="24"/>
        </w:rPr>
        <w:t xml:space="preserve">, LATUDA should be used cautiously in patients with previously detected breast cancer or in patients with pituitary </w:t>
      </w:r>
      <w:proofErr w:type="spellStart"/>
      <w:r w:rsidRPr="0066083E">
        <w:rPr>
          <w:szCs w:val="24"/>
        </w:rPr>
        <w:t>tumours</w:t>
      </w:r>
      <w:proofErr w:type="spellEnd"/>
      <w:r w:rsidRPr="0066083E">
        <w:rPr>
          <w:szCs w:val="24"/>
        </w:rPr>
        <w:t>.</w:t>
      </w:r>
    </w:p>
    <w:p w:rsidR="00723CEC" w:rsidRDefault="00723CEC" w:rsidP="00C403CA">
      <w:pPr>
        <w:suppressLineNumbers/>
        <w:rPr>
          <w:b/>
          <w:noProof/>
          <w:color w:val="000000"/>
          <w:szCs w:val="22"/>
        </w:rPr>
      </w:pPr>
    </w:p>
    <w:p w:rsidR="00C66C89" w:rsidRPr="00301B7F" w:rsidRDefault="00C66C89" w:rsidP="00C66C89">
      <w:pPr>
        <w:rPr>
          <w:b/>
          <w:szCs w:val="24"/>
        </w:rPr>
      </w:pPr>
      <w:r w:rsidRPr="00301B7F">
        <w:rPr>
          <w:b/>
          <w:szCs w:val="24"/>
        </w:rPr>
        <w:t>Effects on ability to drive and use machines</w:t>
      </w:r>
    </w:p>
    <w:p w:rsidR="00C66C89" w:rsidRPr="00301B7F" w:rsidRDefault="00C66C89" w:rsidP="00C66C89">
      <w:pPr>
        <w:jc w:val="both"/>
        <w:rPr>
          <w:szCs w:val="24"/>
        </w:rPr>
      </w:pPr>
      <w:r>
        <w:rPr>
          <w:szCs w:val="24"/>
        </w:rPr>
        <w:t>LATUDA</w:t>
      </w:r>
      <w:r w:rsidRPr="00301B7F">
        <w:rPr>
          <w:szCs w:val="24"/>
        </w:rPr>
        <w:t>, like other antipsychotics, has the potential to impair judgment, thinking or</w:t>
      </w:r>
      <w:r>
        <w:rPr>
          <w:szCs w:val="24"/>
        </w:rPr>
        <w:t xml:space="preserve"> </w:t>
      </w:r>
      <w:r w:rsidRPr="00301B7F">
        <w:rPr>
          <w:szCs w:val="24"/>
        </w:rPr>
        <w:t xml:space="preserve">motor skills. Patients should </w:t>
      </w:r>
      <w:r w:rsidR="004C427C">
        <w:rPr>
          <w:szCs w:val="24"/>
        </w:rPr>
        <w:t>not</w:t>
      </w:r>
      <w:r w:rsidRPr="00301B7F">
        <w:rPr>
          <w:szCs w:val="24"/>
        </w:rPr>
        <w:t xml:space="preserve"> </w:t>
      </w:r>
      <w:r w:rsidR="004C427C" w:rsidRPr="00301B7F">
        <w:rPr>
          <w:szCs w:val="24"/>
        </w:rPr>
        <w:t>operat</w:t>
      </w:r>
      <w:r w:rsidR="004C427C">
        <w:rPr>
          <w:szCs w:val="24"/>
        </w:rPr>
        <w:t>e</w:t>
      </w:r>
      <w:r w:rsidR="004C427C" w:rsidRPr="00301B7F">
        <w:rPr>
          <w:szCs w:val="24"/>
        </w:rPr>
        <w:t xml:space="preserve"> </w:t>
      </w:r>
      <w:r w:rsidRPr="00301B7F">
        <w:rPr>
          <w:szCs w:val="24"/>
        </w:rPr>
        <w:t>hazardous machinery,</w:t>
      </w:r>
      <w:r>
        <w:rPr>
          <w:szCs w:val="24"/>
        </w:rPr>
        <w:t xml:space="preserve"> </w:t>
      </w:r>
      <w:r w:rsidRPr="00301B7F">
        <w:rPr>
          <w:szCs w:val="24"/>
        </w:rPr>
        <w:t xml:space="preserve">including motor vehicles, until they are reasonably certain that therapy with </w:t>
      </w:r>
      <w:r>
        <w:rPr>
          <w:szCs w:val="24"/>
        </w:rPr>
        <w:t xml:space="preserve">LATUDA </w:t>
      </w:r>
      <w:r w:rsidRPr="00301B7F">
        <w:rPr>
          <w:szCs w:val="24"/>
        </w:rPr>
        <w:t>does not affect them adversely.</w:t>
      </w:r>
    </w:p>
    <w:p w:rsidR="005C402B" w:rsidRDefault="005C402B" w:rsidP="00933FD3">
      <w:pPr>
        <w:suppressLineNumbers/>
        <w:ind w:left="562" w:hanging="562"/>
        <w:rPr>
          <w:b/>
          <w:noProof/>
          <w:color w:val="000000"/>
          <w:szCs w:val="22"/>
        </w:rPr>
      </w:pPr>
    </w:p>
    <w:p w:rsidR="00C66C89" w:rsidRDefault="00C66C89" w:rsidP="00933FD3">
      <w:pPr>
        <w:suppressLineNumbers/>
        <w:ind w:left="562" w:hanging="562"/>
        <w:rPr>
          <w:b/>
          <w:noProof/>
          <w:color w:val="000000"/>
          <w:szCs w:val="24"/>
        </w:rPr>
      </w:pPr>
    </w:p>
    <w:p w:rsidR="00E727BB" w:rsidRPr="00E374A8" w:rsidRDefault="00E727BB" w:rsidP="00933FD3">
      <w:pPr>
        <w:suppressLineNumbers/>
        <w:ind w:left="562" w:hanging="562"/>
        <w:rPr>
          <w:rFonts w:ascii="Times New Roman Bold" w:hAnsi="Times New Roman Bold"/>
          <w:b/>
          <w:caps/>
          <w:noProof/>
          <w:color w:val="000000"/>
          <w:szCs w:val="24"/>
        </w:rPr>
      </w:pPr>
      <w:r w:rsidRPr="00E374A8">
        <w:rPr>
          <w:rFonts w:ascii="Times New Roman Bold" w:hAnsi="Times New Roman Bold"/>
          <w:b/>
          <w:caps/>
          <w:noProof/>
          <w:color w:val="000000"/>
          <w:szCs w:val="24"/>
        </w:rPr>
        <w:t>Interactions with other medicines</w:t>
      </w:r>
    </w:p>
    <w:p w:rsidR="008D1947" w:rsidRDefault="008D1947" w:rsidP="008D1947">
      <w:pPr>
        <w:suppressLineNumbers/>
        <w:autoSpaceDE w:val="0"/>
        <w:autoSpaceDN w:val="0"/>
        <w:adjustRightInd w:val="0"/>
      </w:pPr>
    </w:p>
    <w:p w:rsidR="008D1947" w:rsidRPr="008D1947" w:rsidRDefault="008D1947" w:rsidP="008D1947">
      <w:pPr>
        <w:suppressLineNumbers/>
        <w:autoSpaceDE w:val="0"/>
        <w:autoSpaceDN w:val="0"/>
        <w:adjustRightInd w:val="0"/>
        <w:jc w:val="both"/>
        <w:rPr>
          <w:szCs w:val="24"/>
        </w:rPr>
      </w:pPr>
      <w:r w:rsidRPr="008D1947">
        <w:rPr>
          <w:szCs w:val="24"/>
        </w:rPr>
        <w:t>Given the primary central nervous system effects of lurasidone</w:t>
      </w:r>
      <w:r>
        <w:rPr>
          <w:szCs w:val="24"/>
        </w:rPr>
        <w:t xml:space="preserve"> (see ADVERSE E</w:t>
      </w:r>
      <w:r w:rsidR="00DE1917">
        <w:rPr>
          <w:rFonts w:eastAsia="MS Mincho" w:hint="eastAsia"/>
          <w:szCs w:val="24"/>
          <w:lang w:eastAsia="ja-JP"/>
        </w:rPr>
        <w:t>FF</w:t>
      </w:r>
      <w:r>
        <w:rPr>
          <w:szCs w:val="24"/>
        </w:rPr>
        <w:t>E</w:t>
      </w:r>
      <w:r w:rsidR="00DE1917">
        <w:rPr>
          <w:rFonts w:eastAsia="MS Mincho" w:hint="eastAsia"/>
          <w:szCs w:val="24"/>
          <w:lang w:eastAsia="ja-JP"/>
        </w:rPr>
        <w:t>C</w:t>
      </w:r>
      <w:r>
        <w:rPr>
          <w:szCs w:val="24"/>
        </w:rPr>
        <w:t>TS)</w:t>
      </w:r>
      <w:proofErr w:type="gramStart"/>
      <w:r w:rsidRPr="008D1947">
        <w:rPr>
          <w:szCs w:val="24"/>
        </w:rPr>
        <w:t>,</w:t>
      </w:r>
      <w:proofErr w:type="gramEnd"/>
      <w:r w:rsidRPr="008D1947">
        <w:rPr>
          <w:szCs w:val="24"/>
        </w:rPr>
        <w:t xml:space="preserve"> </w:t>
      </w:r>
      <w:r>
        <w:rPr>
          <w:szCs w:val="24"/>
        </w:rPr>
        <w:t>LATUDA</w:t>
      </w:r>
      <w:r w:rsidRPr="008D1947">
        <w:rPr>
          <w:szCs w:val="24"/>
        </w:rPr>
        <w:t xml:space="preserve"> should be used with caution in combination with other centrally acting drugs and alcohol. </w:t>
      </w:r>
    </w:p>
    <w:p w:rsidR="008D1947" w:rsidRPr="00D20153" w:rsidRDefault="008D1947" w:rsidP="008D1947">
      <w:pPr>
        <w:suppressLineNumbers/>
        <w:autoSpaceDE w:val="0"/>
        <w:autoSpaceDN w:val="0"/>
        <w:adjustRightInd w:val="0"/>
      </w:pPr>
    </w:p>
    <w:p w:rsidR="008D1947" w:rsidRPr="00C403CA" w:rsidRDefault="00FF2704" w:rsidP="008D1947">
      <w:pPr>
        <w:suppressLineNumbers/>
        <w:rPr>
          <w:i/>
          <w:noProof/>
          <w:color w:val="000000"/>
          <w:u w:val="single"/>
        </w:rPr>
      </w:pPr>
      <w:r w:rsidRPr="00C403CA">
        <w:rPr>
          <w:rFonts w:eastAsia="MS Mincho" w:hint="eastAsia"/>
          <w:i/>
          <w:iCs/>
          <w:color w:val="000000"/>
          <w:szCs w:val="22"/>
          <w:u w:val="single"/>
          <w:lang w:eastAsia="ja-JP"/>
        </w:rPr>
        <w:t>Effects on</w:t>
      </w:r>
      <w:r w:rsidR="008D1947" w:rsidRPr="00C403CA">
        <w:rPr>
          <w:i/>
          <w:iCs/>
          <w:color w:val="000000"/>
          <w:szCs w:val="22"/>
          <w:u w:val="single"/>
        </w:rPr>
        <w:t xml:space="preserve"> </w:t>
      </w:r>
      <w:r w:rsidR="00411E72" w:rsidRPr="00C403CA">
        <w:rPr>
          <w:i/>
          <w:noProof/>
          <w:color w:val="000000"/>
          <w:u w:val="single"/>
        </w:rPr>
        <w:t>LATUDA</w:t>
      </w:r>
    </w:p>
    <w:p w:rsidR="008939AA" w:rsidRPr="00C403CA" w:rsidRDefault="00C403CA" w:rsidP="0006336D">
      <w:pPr>
        <w:suppressLineNumbers/>
        <w:autoSpaceDE w:val="0"/>
        <w:autoSpaceDN w:val="0"/>
        <w:adjustRightInd w:val="0"/>
        <w:jc w:val="both"/>
        <w:rPr>
          <w:szCs w:val="24"/>
        </w:rPr>
      </w:pPr>
      <w:r>
        <w:rPr>
          <w:szCs w:val="24"/>
        </w:rPr>
        <w:lastRenderedPageBreak/>
        <w:t>Based on in vitro studies, l</w:t>
      </w:r>
      <w:r w:rsidR="008939AA" w:rsidRPr="00C403CA">
        <w:rPr>
          <w:szCs w:val="24"/>
        </w:rPr>
        <w:t>urasidone is not a substrate of CYP1A1, CYP1A2, CYP2A6, CYP4A11, CYP2B6, CYP2C8, CYP2C9, CYP2C19, CYP2D6 or CYP2E1 enzymes. This suggests that an interaction of lurasidone with drugs that are inhibitors or inducers of these enzymes is unlikely.</w:t>
      </w:r>
    </w:p>
    <w:p w:rsidR="008939AA" w:rsidRPr="00C403CA" w:rsidRDefault="008939AA" w:rsidP="0006336D">
      <w:pPr>
        <w:suppressLineNumbers/>
        <w:autoSpaceDE w:val="0"/>
        <w:autoSpaceDN w:val="0"/>
        <w:adjustRightInd w:val="0"/>
        <w:jc w:val="both"/>
        <w:rPr>
          <w:szCs w:val="24"/>
        </w:rPr>
      </w:pPr>
    </w:p>
    <w:p w:rsidR="005B7E1E" w:rsidRDefault="005B7E1E" w:rsidP="0006336D">
      <w:pPr>
        <w:suppressLineNumbers/>
        <w:autoSpaceDE w:val="0"/>
        <w:autoSpaceDN w:val="0"/>
        <w:adjustRightInd w:val="0"/>
        <w:jc w:val="both"/>
        <w:rPr>
          <w:szCs w:val="24"/>
        </w:rPr>
      </w:pPr>
      <w:r w:rsidRPr="00DE5605">
        <w:rPr>
          <w:szCs w:val="24"/>
        </w:rPr>
        <w:t xml:space="preserve">Grapefruit and grapefruit juice </w:t>
      </w:r>
      <w:r w:rsidR="00E40905">
        <w:rPr>
          <w:szCs w:val="24"/>
        </w:rPr>
        <w:t xml:space="preserve">inhibits CYP3A4 and may increase the serum levels of LATUDA.  It </w:t>
      </w:r>
      <w:r w:rsidRPr="00DE5605">
        <w:rPr>
          <w:szCs w:val="24"/>
        </w:rPr>
        <w:t xml:space="preserve">should </w:t>
      </w:r>
      <w:r w:rsidR="00E40905">
        <w:rPr>
          <w:szCs w:val="24"/>
        </w:rPr>
        <w:t>not be taken with</w:t>
      </w:r>
      <w:r w:rsidR="00E40905" w:rsidRPr="00DE5605">
        <w:rPr>
          <w:szCs w:val="24"/>
        </w:rPr>
        <w:t xml:space="preserve"> </w:t>
      </w:r>
      <w:r w:rsidRPr="00DE5605">
        <w:rPr>
          <w:szCs w:val="24"/>
        </w:rPr>
        <w:t>LATUDA</w:t>
      </w:r>
      <w:r>
        <w:rPr>
          <w:szCs w:val="24"/>
        </w:rPr>
        <w:t>.</w:t>
      </w:r>
    </w:p>
    <w:p w:rsidR="005B7E1E" w:rsidRDefault="005B7E1E" w:rsidP="0006336D">
      <w:pPr>
        <w:suppressLineNumbers/>
        <w:autoSpaceDE w:val="0"/>
        <w:autoSpaceDN w:val="0"/>
        <w:adjustRightInd w:val="0"/>
        <w:jc w:val="both"/>
        <w:rPr>
          <w:szCs w:val="24"/>
        </w:rPr>
      </w:pPr>
    </w:p>
    <w:p w:rsidR="008939AA" w:rsidRDefault="00C5475C" w:rsidP="0006336D">
      <w:pPr>
        <w:suppressLineNumbers/>
        <w:autoSpaceDE w:val="0"/>
        <w:autoSpaceDN w:val="0"/>
        <w:adjustRightInd w:val="0"/>
        <w:jc w:val="both"/>
        <w:rPr>
          <w:szCs w:val="24"/>
        </w:rPr>
      </w:pPr>
      <w:proofErr w:type="spellStart"/>
      <w:r>
        <w:rPr>
          <w:szCs w:val="24"/>
        </w:rPr>
        <w:t>Lurasidone</w:t>
      </w:r>
      <w:proofErr w:type="spellEnd"/>
      <w:r w:rsidR="008939AA" w:rsidRPr="00C403CA">
        <w:rPr>
          <w:szCs w:val="24"/>
        </w:rPr>
        <w:t xml:space="preserve"> is predominantly metabolized by CYP3A4; interaction of </w:t>
      </w:r>
      <w:r w:rsidR="00877E5A">
        <w:rPr>
          <w:szCs w:val="24"/>
        </w:rPr>
        <w:t>LATUDA</w:t>
      </w:r>
      <w:r w:rsidR="008939AA" w:rsidRPr="00C403CA">
        <w:rPr>
          <w:szCs w:val="24"/>
        </w:rPr>
        <w:t xml:space="preserve"> with strong and moderate inhibitors or inducers of this enzyme has been observed (</w:t>
      </w:r>
      <w:r w:rsidR="00122EE1" w:rsidRPr="00122EE1">
        <w:rPr>
          <w:rStyle w:val="C-Hyperlink"/>
        </w:rPr>
        <w:fldChar w:fldCharType="begin"/>
      </w:r>
      <w:r w:rsidR="00122EE1" w:rsidRPr="00122EE1">
        <w:rPr>
          <w:rStyle w:val="C-Hyperlink"/>
        </w:rPr>
        <w:instrText xml:space="preserve"> REF _Ref377384465 \h \* MERGEFORMAT </w:instrText>
      </w:r>
      <w:r w:rsidR="00122EE1" w:rsidRPr="00122EE1">
        <w:rPr>
          <w:rStyle w:val="C-Hyperlink"/>
        </w:rPr>
      </w:r>
      <w:r w:rsidR="00122EE1" w:rsidRPr="00122EE1">
        <w:rPr>
          <w:rStyle w:val="C-Hyperlink"/>
        </w:rPr>
        <w:fldChar w:fldCharType="separate"/>
      </w:r>
      <w:r w:rsidR="00135CE1" w:rsidRPr="00135CE1">
        <w:rPr>
          <w:rStyle w:val="C-Hyperlink"/>
          <w:rFonts w:eastAsia="MS Mincho"/>
        </w:rPr>
        <w:t>Table 6</w:t>
      </w:r>
      <w:r w:rsidR="00122EE1" w:rsidRPr="00122EE1">
        <w:rPr>
          <w:rStyle w:val="C-Hyperlink"/>
        </w:rPr>
        <w:fldChar w:fldCharType="end"/>
      </w:r>
      <w:r w:rsidR="008939AA" w:rsidRPr="00C403CA">
        <w:rPr>
          <w:szCs w:val="24"/>
        </w:rPr>
        <w:t xml:space="preserve">). </w:t>
      </w:r>
      <w:r w:rsidR="003D5540">
        <w:rPr>
          <w:szCs w:val="24"/>
        </w:rPr>
        <w:t>LATUDA</w:t>
      </w:r>
      <w:r w:rsidR="003D5540" w:rsidRPr="00C403CA">
        <w:rPr>
          <w:szCs w:val="24"/>
        </w:rPr>
        <w:t xml:space="preserve"> </w:t>
      </w:r>
      <w:r w:rsidR="008939AA" w:rsidRPr="00C403CA">
        <w:rPr>
          <w:szCs w:val="24"/>
        </w:rPr>
        <w:t>should not be used in combination with strong inhibitors or inducers of this enzyme.</w:t>
      </w:r>
    </w:p>
    <w:p w:rsidR="00122EE1" w:rsidRDefault="00122EE1" w:rsidP="0006336D">
      <w:pPr>
        <w:suppressLineNumbers/>
        <w:autoSpaceDE w:val="0"/>
        <w:autoSpaceDN w:val="0"/>
        <w:adjustRightInd w:val="0"/>
        <w:jc w:val="both"/>
        <w:rPr>
          <w:szCs w:val="24"/>
        </w:rPr>
      </w:pPr>
    </w:p>
    <w:p w:rsidR="00560835" w:rsidRPr="00560835" w:rsidRDefault="00FB6E20" w:rsidP="00FB6E20">
      <w:pPr>
        <w:pStyle w:val="Caption"/>
        <w:rPr>
          <w:rFonts w:eastAsia="MS Mincho"/>
        </w:rPr>
      </w:pPr>
      <w:bookmarkStart w:id="5" w:name="_Toc308081555"/>
      <w:bookmarkStart w:id="6" w:name="_Toc333492495"/>
      <w:bookmarkStart w:id="7" w:name="_Ref377384465"/>
      <w:r>
        <w:rPr>
          <w:rFonts w:eastAsia="MS Mincho"/>
        </w:rPr>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6</w:t>
      </w:r>
      <w:r>
        <w:rPr>
          <w:rFonts w:eastAsia="MS Mincho"/>
        </w:rPr>
        <w:fldChar w:fldCharType="end"/>
      </w:r>
      <w:bookmarkEnd w:id="7"/>
      <w:r>
        <w:rPr>
          <w:rFonts w:eastAsia="MS Mincho"/>
        </w:rPr>
        <w:t>:</w:t>
      </w:r>
      <w:r>
        <w:rPr>
          <w:rFonts w:eastAsia="MS Mincho"/>
        </w:rPr>
        <w:tab/>
      </w:r>
      <w:r w:rsidR="00560835" w:rsidRPr="00560835">
        <w:rPr>
          <w:rFonts w:eastAsia="MS Mincho"/>
        </w:rPr>
        <w:t xml:space="preserve">Summary of Effect of Coadministered </w:t>
      </w:r>
      <w:r w:rsidR="007C6699">
        <w:rPr>
          <w:rFonts w:eastAsia="MS Mincho"/>
        </w:rPr>
        <w:t>Medicines</w:t>
      </w:r>
      <w:r w:rsidR="00560835" w:rsidRPr="00560835">
        <w:rPr>
          <w:rFonts w:eastAsia="MS Mincho"/>
        </w:rPr>
        <w:t xml:space="preserve"> on Exposure to </w:t>
      </w:r>
      <w:r w:rsidR="00FF2704" w:rsidRPr="00FF2704">
        <w:rPr>
          <w:rFonts w:eastAsia="MS Mincho"/>
        </w:rPr>
        <w:t>LATUDA</w:t>
      </w:r>
      <w:r w:rsidR="00560835" w:rsidRPr="00560835">
        <w:rPr>
          <w:rFonts w:eastAsia="MS Mincho"/>
        </w:rPr>
        <w:t xml:space="preserve"> in Healthy Subjects or Patients with Schizophrenia</w:t>
      </w:r>
      <w:bookmarkEnd w:id="5"/>
      <w:bookmarkEnd w:id="6"/>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2"/>
        <w:gridCol w:w="1845"/>
        <w:gridCol w:w="1236"/>
        <w:gridCol w:w="1232"/>
        <w:gridCol w:w="1233"/>
        <w:gridCol w:w="2002"/>
      </w:tblGrid>
      <w:tr w:rsidR="005A3D8A" w:rsidRPr="007A4777" w:rsidTr="007A4777">
        <w:trPr>
          <w:trHeight w:val="793"/>
        </w:trPr>
        <w:tc>
          <w:tcPr>
            <w:tcW w:w="1682" w:type="dxa"/>
            <w:vMerge w:val="restart"/>
            <w:shd w:val="clear" w:color="auto" w:fill="auto"/>
          </w:tcPr>
          <w:p w:rsidR="005A3D8A" w:rsidRPr="007A4777" w:rsidRDefault="005A3D8A" w:rsidP="007A4777">
            <w:pPr>
              <w:autoSpaceDE w:val="0"/>
              <w:autoSpaceDN w:val="0"/>
              <w:adjustRightInd w:val="0"/>
              <w:spacing w:before="120"/>
              <w:rPr>
                <w:b/>
                <w:bCs/>
                <w:sz w:val="20"/>
                <w:lang w:val="en-AU"/>
              </w:rPr>
            </w:pPr>
            <w:r w:rsidRPr="007A4777">
              <w:rPr>
                <w:b/>
                <w:bCs/>
                <w:sz w:val="20"/>
                <w:lang w:val="en-AU"/>
              </w:rPr>
              <w:t>Coadministered Medicine</w:t>
            </w:r>
          </w:p>
        </w:tc>
        <w:tc>
          <w:tcPr>
            <w:tcW w:w="3081" w:type="dxa"/>
            <w:gridSpan w:val="2"/>
            <w:shd w:val="clear" w:color="auto" w:fill="auto"/>
          </w:tcPr>
          <w:p w:rsidR="005A3D8A" w:rsidRPr="007A4777" w:rsidRDefault="005A3D8A" w:rsidP="007A4777">
            <w:pPr>
              <w:autoSpaceDE w:val="0"/>
              <w:autoSpaceDN w:val="0"/>
              <w:adjustRightInd w:val="0"/>
              <w:spacing w:before="120"/>
              <w:ind w:firstLine="720"/>
              <w:rPr>
                <w:b/>
                <w:bCs/>
                <w:sz w:val="20"/>
                <w:lang w:val="en-AU"/>
              </w:rPr>
            </w:pPr>
            <w:r w:rsidRPr="007A4777">
              <w:rPr>
                <w:b/>
                <w:bCs/>
                <w:sz w:val="20"/>
                <w:lang w:val="en-AU"/>
              </w:rPr>
              <w:t>Dose Schedule</w:t>
            </w:r>
          </w:p>
        </w:tc>
        <w:tc>
          <w:tcPr>
            <w:tcW w:w="2465" w:type="dxa"/>
            <w:gridSpan w:val="2"/>
            <w:shd w:val="clear" w:color="auto" w:fill="auto"/>
          </w:tcPr>
          <w:p w:rsidR="005A3D8A" w:rsidRPr="007A4777" w:rsidRDefault="005A3D8A" w:rsidP="007A4777">
            <w:pPr>
              <w:autoSpaceDE w:val="0"/>
              <w:autoSpaceDN w:val="0"/>
              <w:adjustRightInd w:val="0"/>
              <w:spacing w:before="120"/>
              <w:rPr>
                <w:b/>
                <w:bCs/>
                <w:sz w:val="20"/>
                <w:lang w:val="en-AU"/>
              </w:rPr>
            </w:pPr>
            <w:r w:rsidRPr="007A4777">
              <w:rPr>
                <w:b/>
                <w:bCs/>
                <w:sz w:val="20"/>
                <w:lang w:val="en-AU"/>
              </w:rPr>
              <w:t xml:space="preserve">Effect on </w:t>
            </w:r>
            <w:r w:rsidR="00FF2704" w:rsidRPr="007A4777">
              <w:rPr>
                <w:b/>
                <w:bCs/>
                <w:sz w:val="20"/>
                <w:lang w:val="en-AU"/>
              </w:rPr>
              <w:t>L</w:t>
            </w:r>
            <w:r w:rsidR="00FF2704" w:rsidRPr="007A4777">
              <w:rPr>
                <w:rFonts w:eastAsia="MS Mincho" w:hint="eastAsia"/>
                <w:b/>
                <w:bCs/>
                <w:sz w:val="20"/>
                <w:lang w:val="en-AU" w:eastAsia="ja-JP"/>
              </w:rPr>
              <w:t>ATUDA</w:t>
            </w:r>
            <w:r w:rsidR="00FF2704" w:rsidRPr="007A4777">
              <w:rPr>
                <w:b/>
                <w:bCs/>
                <w:sz w:val="20"/>
                <w:lang w:val="en-AU"/>
              </w:rPr>
              <w:t xml:space="preserve"> </w:t>
            </w:r>
            <w:r w:rsidRPr="007A4777">
              <w:rPr>
                <w:b/>
                <w:bCs/>
                <w:sz w:val="20"/>
                <w:lang w:val="en-AU"/>
              </w:rPr>
              <w:t>Pharmacokinetics</w:t>
            </w:r>
          </w:p>
        </w:tc>
        <w:tc>
          <w:tcPr>
            <w:tcW w:w="2002" w:type="dxa"/>
            <w:vMerge w:val="restart"/>
            <w:shd w:val="clear" w:color="auto" w:fill="auto"/>
          </w:tcPr>
          <w:p w:rsidR="005A3D8A" w:rsidRPr="007A4777" w:rsidRDefault="005A3D8A" w:rsidP="007A4777">
            <w:pPr>
              <w:autoSpaceDE w:val="0"/>
              <w:autoSpaceDN w:val="0"/>
              <w:adjustRightInd w:val="0"/>
              <w:spacing w:before="120"/>
              <w:ind w:firstLine="62"/>
              <w:rPr>
                <w:b/>
                <w:bCs/>
                <w:sz w:val="20"/>
                <w:lang w:val="en-AU"/>
              </w:rPr>
            </w:pPr>
            <w:r w:rsidRPr="007A4777">
              <w:rPr>
                <w:b/>
                <w:bCs/>
                <w:sz w:val="20"/>
                <w:lang w:val="en-AU"/>
              </w:rPr>
              <w:t>Recommendation</w:t>
            </w:r>
          </w:p>
        </w:tc>
      </w:tr>
      <w:tr w:rsidR="005A3D8A" w:rsidRPr="007A4777" w:rsidTr="007A4777">
        <w:trPr>
          <w:trHeight w:val="144"/>
        </w:trPr>
        <w:tc>
          <w:tcPr>
            <w:tcW w:w="1682" w:type="dxa"/>
            <w:vMerge/>
            <w:shd w:val="clear" w:color="auto" w:fill="auto"/>
          </w:tcPr>
          <w:p w:rsidR="005A3D8A" w:rsidRPr="007A4777" w:rsidRDefault="005A3D8A" w:rsidP="007A4777">
            <w:pPr>
              <w:autoSpaceDE w:val="0"/>
              <w:autoSpaceDN w:val="0"/>
              <w:adjustRightInd w:val="0"/>
              <w:spacing w:before="120"/>
              <w:ind w:firstLine="720"/>
              <w:rPr>
                <w:b/>
                <w:bCs/>
                <w:sz w:val="20"/>
                <w:lang w:val="en-AU"/>
              </w:rPr>
            </w:pPr>
          </w:p>
        </w:tc>
        <w:tc>
          <w:tcPr>
            <w:tcW w:w="1845" w:type="dxa"/>
            <w:shd w:val="clear" w:color="auto" w:fill="auto"/>
          </w:tcPr>
          <w:p w:rsidR="005A3D8A" w:rsidRPr="007A4777" w:rsidRDefault="005A3D8A" w:rsidP="007A4777">
            <w:pPr>
              <w:autoSpaceDE w:val="0"/>
              <w:autoSpaceDN w:val="0"/>
              <w:adjustRightInd w:val="0"/>
              <w:spacing w:before="120"/>
              <w:ind w:hanging="62"/>
              <w:jc w:val="center"/>
              <w:rPr>
                <w:b/>
                <w:bCs/>
                <w:sz w:val="20"/>
                <w:lang w:val="en-AU"/>
              </w:rPr>
            </w:pPr>
            <w:r w:rsidRPr="007A4777">
              <w:rPr>
                <w:b/>
                <w:bCs/>
                <w:sz w:val="20"/>
                <w:lang w:val="en-AU"/>
              </w:rPr>
              <w:t>Coadministered Medicine</w:t>
            </w:r>
          </w:p>
        </w:tc>
        <w:tc>
          <w:tcPr>
            <w:tcW w:w="1236" w:type="dxa"/>
            <w:shd w:val="clear" w:color="auto" w:fill="auto"/>
          </w:tcPr>
          <w:p w:rsidR="005A3D8A" w:rsidRPr="007A4777" w:rsidRDefault="00FF2704" w:rsidP="007A4777">
            <w:pPr>
              <w:autoSpaceDE w:val="0"/>
              <w:autoSpaceDN w:val="0"/>
              <w:adjustRightInd w:val="0"/>
              <w:spacing w:before="120"/>
              <w:ind w:hanging="17"/>
              <w:jc w:val="center"/>
              <w:rPr>
                <w:rFonts w:eastAsia="MS Mincho" w:hint="eastAsia"/>
                <w:b/>
                <w:bCs/>
                <w:sz w:val="20"/>
                <w:lang w:val="en-AU" w:eastAsia="ja-JP"/>
              </w:rPr>
            </w:pPr>
            <w:r w:rsidRPr="007A4777">
              <w:rPr>
                <w:rFonts w:eastAsia="MS Mincho" w:hint="eastAsia"/>
                <w:b/>
                <w:bCs/>
                <w:spacing w:val="-6"/>
                <w:sz w:val="20"/>
                <w:lang w:val="en-AU" w:eastAsia="ja-JP"/>
              </w:rPr>
              <w:t>LATUDA</w:t>
            </w:r>
          </w:p>
        </w:tc>
        <w:tc>
          <w:tcPr>
            <w:tcW w:w="1232" w:type="dxa"/>
            <w:shd w:val="clear" w:color="auto" w:fill="auto"/>
          </w:tcPr>
          <w:p w:rsidR="005A3D8A" w:rsidRPr="007A4777" w:rsidRDefault="005A3D8A" w:rsidP="007A4777">
            <w:pPr>
              <w:autoSpaceDE w:val="0"/>
              <w:autoSpaceDN w:val="0"/>
              <w:adjustRightInd w:val="0"/>
              <w:spacing w:before="120"/>
              <w:jc w:val="center"/>
              <w:rPr>
                <w:b/>
                <w:bCs/>
                <w:sz w:val="20"/>
                <w:lang w:val="en-AU"/>
              </w:rPr>
            </w:pPr>
            <w:r w:rsidRPr="007A4777">
              <w:rPr>
                <w:b/>
                <w:bCs/>
                <w:sz w:val="20"/>
                <w:lang w:val="en-AU"/>
              </w:rPr>
              <w:t>C</w:t>
            </w:r>
            <w:r w:rsidRPr="007A4777">
              <w:rPr>
                <w:b/>
                <w:bCs/>
                <w:sz w:val="20"/>
                <w:vertAlign w:val="subscript"/>
                <w:lang w:val="en-AU"/>
              </w:rPr>
              <w:t>max</w:t>
            </w:r>
          </w:p>
        </w:tc>
        <w:tc>
          <w:tcPr>
            <w:tcW w:w="1232" w:type="dxa"/>
            <w:shd w:val="clear" w:color="auto" w:fill="auto"/>
          </w:tcPr>
          <w:p w:rsidR="005A3D8A" w:rsidRPr="007A4777" w:rsidRDefault="005A3D8A" w:rsidP="007A4777">
            <w:pPr>
              <w:autoSpaceDE w:val="0"/>
              <w:autoSpaceDN w:val="0"/>
              <w:adjustRightInd w:val="0"/>
              <w:spacing w:before="120"/>
              <w:jc w:val="center"/>
              <w:rPr>
                <w:b/>
                <w:bCs/>
                <w:sz w:val="20"/>
                <w:lang w:val="en-AU"/>
              </w:rPr>
            </w:pPr>
            <w:r w:rsidRPr="007A4777">
              <w:rPr>
                <w:b/>
                <w:bCs/>
                <w:sz w:val="20"/>
                <w:lang w:val="en-AU"/>
              </w:rPr>
              <w:t>AUC</w:t>
            </w:r>
          </w:p>
        </w:tc>
        <w:tc>
          <w:tcPr>
            <w:tcW w:w="2002" w:type="dxa"/>
            <w:vMerge/>
            <w:shd w:val="clear" w:color="auto" w:fill="auto"/>
          </w:tcPr>
          <w:p w:rsidR="005A3D8A" w:rsidRPr="007A4777" w:rsidRDefault="005A3D8A" w:rsidP="007A4777">
            <w:pPr>
              <w:autoSpaceDE w:val="0"/>
              <w:autoSpaceDN w:val="0"/>
              <w:adjustRightInd w:val="0"/>
              <w:spacing w:before="120"/>
              <w:ind w:firstLine="720"/>
              <w:rPr>
                <w:b/>
                <w:bCs/>
                <w:sz w:val="20"/>
                <w:lang w:val="en-AU"/>
              </w:rPr>
            </w:pPr>
          </w:p>
        </w:tc>
      </w:tr>
      <w:tr w:rsidR="005A3D8A" w:rsidRPr="007A4777" w:rsidTr="007A4777">
        <w:trPr>
          <w:trHeight w:val="1253"/>
        </w:trPr>
        <w:tc>
          <w:tcPr>
            <w:tcW w:w="1682" w:type="dxa"/>
            <w:shd w:val="clear" w:color="auto" w:fill="auto"/>
          </w:tcPr>
          <w:p w:rsidR="005A3D8A" w:rsidRPr="007A4777" w:rsidRDefault="005A3D8A" w:rsidP="007A4777">
            <w:pPr>
              <w:autoSpaceDE w:val="0"/>
              <w:autoSpaceDN w:val="0"/>
              <w:adjustRightInd w:val="0"/>
              <w:spacing w:before="120"/>
              <w:rPr>
                <w:sz w:val="20"/>
                <w:lang w:val="en-AU"/>
              </w:rPr>
            </w:pPr>
            <w:r w:rsidRPr="007A4777">
              <w:rPr>
                <w:sz w:val="20"/>
                <w:lang w:val="en-AU"/>
              </w:rPr>
              <w:t>Ketoconazole</w:t>
            </w:r>
          </w:p>
          <w:p w:rsidR="005A3D8A" w:rsidRPr="007A4777" w:rsidRDefault="005A3D8A" w:rsidP="007A4777">
            <w:pPr>
              <w:autoSpaceDE w:val="0"/>
              <w:autoSpaceDN w:val="0"/>
              <w:adjustRightInd w:val="0"/>
              <w:spacing w:before="120"/>
              <w:rPr>
                <w:sz w:val="20"/>
                <w:lang w:val="en-AU"/>
              </w:rPr>
            </w:pPr>
            <w:r w:rsidRPr="007A4777">
              <w:rPr>
                <w:sz w:val="20"/>
                <w:lang w:val="en-AU"/>
              </w:rPr>
              <w:t>(strong CYP3A4</w:t>
            </w:r>
          </w:p>
          <w:p w:rsidR="005A3D8A" w:rsidRPr="007A4777" w:rsidRDefault="005A3D8A" w:rsidP="007A4777">
            <w:pPr>
              <w:autoSpaceDE w:val="0"/>
              <w:autoSpaceDN w:val="0"/>
              <w:adjustRightInd w:val="0"/>
              <w:spacing w:before="120"/>
              <w:rPr>
                <w:bCs/>
                <w:sz w:val="20"/>
                <w:lang w:val="en-AU"/>
              </w:rPr>
            </w:pPr>
            <w:r w:rsidRPr="007A4777">
              <w:rPr>
                <w:sz w:val="20"/>
                <w:lang w:val="en-AU"/>
              </w:rPr>
              <w:t>inhibitor)</w:t>
            </w:r>
          </w:p>
        </w:tc>
        <w:tc>
          <w:tcPr>
            <w:tcW w:w="1845" w:type="dxa"/>
            <w:shd w:val="clear" w:color="auto" w:fill="auto"/>
          </w:tcPr>
          <w:p w:rsidR="005A3D8A" w:rsidRPr="007A4777" w:rsidRDefault="005A3D8A" w:rsidP="007A4777">
            <w:pPr>
              <w:autoSpaceDE w:val="0"/>
              <w:autoSpaceDN w:val="0"/>
              <w:adjustRightInd w:val="0"/>
              <w:spacing w:before="120"/>
              <w:ind w:firstLine="28"/>
              <w:jc w:val="center"/>
              <w:rPr>
                <w:sz w:val="20"/>
                <w:lang w:val="en-AU"/>
              </w:rPr>
            </w:pPr>
            <w:r w:rsidRPr="007A4777">
              <w:rPr>
                <w:sz w:val="20"/>
                <w:lang w:val="en-AU"/>
              </w:rPr>
              <w:t>400 mg/day</w:t>
            </w:r>
          </w:p>
          <w:p w:rsidR="005A3D8A" w:rsidRPr="007A4777" w:rsidRDefault="005A3D8A" w:rsidP="007A4777">
            <w:pPr>
              <w:autoSpaceDE w:val="0"/>
              <w:autoSpaceDN w:val="0"/>
              <w:adjustRightInd w:val="0"/>
              <w:spacing w:before="120"/>
              <w:ind w:firstLine="28"/>
              <w:jc w:val="center"/>
              <w:rPr>
                <w:bCs/>
                <w:sz w:val="20"/>
                <w:lang w:val="en-AU"/>
              </w:rPr>
            </w:pPr>
            <w:r w:rsidRPr="007A4777">
              <w:rPr>
                <w:sz w:val="20"/>
                <w:lang w:val="en-AU"/>
              </w:rPr>
              <w:t xml:space="preserve">for </w:t>
            </w:r>
            <w:r w:rsidR="007C6699">
              <w:rPr>
                <w:sz w:val="20"/>
                <w:lang w:val="en-AU"/>
              </w:rPr>
              <w:t>7</w:t>
            </w:r>
            <w:r w:rsidRPr="007A4777">
              <w:rPr>
                <w:sz w:val="20"/>
                <w:lang w:val="en-AU"/>
              </w:rPr>
              <w:t xml:space="preserve"> days</w:t>
            </w:r>
          </w:p>
        </w:tc>
        <w:tc>
          <w:tcPr>
            <w:tcW w:w="1236" w:type="dxa"/>
            <w:shd w:val="clear" w:color="auto" w:fill="auto"/>
          </w:tcPr>
          <w:p w:rsidR="005A3D8A" w:rsidRPr="007A4777" w:rsidRDefault="005A3D8A" w:rsidP="007A4777">
            <w:pPr>
              <w:autoSpaceDE w:val="0"/>
              <w:autoSpaceDN w:val="0"/>
              <w:adjustRightInd w:val="0"/>
              <w:spacing w:before="120"/>
              <w:jc w:val="center"/>
              <w:rPr>
                <w:sz w:val="20"/>
                <w:lang w:val="en-AU"/>
              </w:rPr>
            </w:pPr>
            <w:r w:rsidRPr="007A4777">
              <w:rPr>
                <w:sz w:val="20"/>
                <w:lang w:val="en-AU"/>
              </w:rPr>
              <w:t>10 mg</w:t>
            </w:r>
          </w:p>
          <w:p w:rsidR="005A3D8A" w:rsidRPr="007A4777" w:rsidRDefault="005A3D8A" w:rsidP="007A4777">
            <w:pPr>
              <w:autoSpaceDE w:val="0"/>
              <w:autoSpaceDN w:val="0"/>
              <w:adjustRightInd w:val="0"/>
              <w:spacing w:before="120"/>
              <w:jc w:val="center"/>
              <w:rPr>
                <w:bCs/>
                <w:sz w:val="20"/>
                <w:lang w:val="en-AU"/>
              </w:rPr>
            </w:pPr>
            <w:r w:rsidRPr="007A4777">
              <w:rPr>
                <w:sz w:val="20"/>
                <w:lang w:val="en-AU"/>
              </w:rPr>
              <w:t>single dose</w:t>
            </w:r>
          </w:p>
        </w:tc>
        <w:tc>
          <w:tcPr>
            <w:tcW w:w="1232" w:type="dxa"/>
            <w:shd w:val="clear" w:color="auto" w:fill="auto"/>
          </w:tcPr>
          <w:p w:rsidR="005A3D8A" w:rsidRPr="007A4777" w:rsidRDefault="005A3D8A" w:rsidP="007A4777">
            <w:pPr>
              <w:autoSpaceDE w:val="0"/>
              <w:autoSpaceDN w:val="0"/>
              <w:adjustRightInd w:val="0"/>
              <w:spacing w:before="120"/>
              <w:ind w:firstLine="7"/>
              <w:jc w:val="center"/>
              <w:rPr>
                <w:bCs/>
                <w:sz w:val="20"/>
                <w:lang w:val="en-AU"/>
              </w:rPr>
            </w:pPr>
            <w:r w:rsidRPr="007A4777">
              <w:rPr>
                <w:sz w:val="20"/>
                <w:lang w:val="en-AU"/>
              </w:rPr>
              <w:t>6.</w:t>
            </w:r>
            <w:r w:rsidR="00745C73">
              <w:rPr>
                <w:sz w:val="20"/>
                <w:lang w:val="en-AU"/>
              </w:rPr>
              <w:t>8</w:t>
            </w:r>
            <w:r w:rsidRPr="007A4777">
              <w:rPr>
                <w:sz w:val="20"/>
                <w:lang w:val="en-AU"/>
              </w:rPr>
              <w:t>-</w:t>
            </w:r>
            <w:r w:rsidR="003D5540">
              <w:rPr>
                <w:sz w:val="20"/>
                <w:lang w:val="en-AU"/>
              </w:rPr>
              <w:t>fold increase</w:t>
            </w:r>
          </w:p>
        </w:tc>
        <w:tc>
          <w:tcPr>
            <w:tcW w:w="1232" w:type="dxa"/>
            <w:shd w:val="clear" w:color="auto" w:fill="auto"/>
          </w:tcPr>
          <w:p w:rsidR="005A3D8A" w:rsidRPr="007A4777" w:rsidRDefault="005A3D8A" w:rsidP="007A4777">
            <w:pPr>
              <w:autoSpaceDE w:val="0"/>
              <w:autoSpaceDN w:val="0"/>
              <w:adjustRightInd w:val="0"/>
              <w:spacing w:before="120"/>
              <w:ind w:firstLine="35"/>
              <w:jc w:val="center"/>
              <w:rPr>
                <w:bCs/>
                <w:sz w:val="20"/>
                <w:lang w:val="en-AU"/>
              </w:rPr>
            </w:pPr>
            <w:r w:rsidRPr="007A4777">
              <w:rPr>
                <w:sz w:val="20"/>
                <w:lang w:val="en-AU"/>
              </w:rPr>
              <w:t>9.</w:t>
            </w:r>
            <w:r w:rsidR="00745C73">
              <w:rPr>
                <w:sz w:val="20"/>
                <w:lang w:val="en-AU"/>
              </w:rPr>
              <w:t>3</w:t>
            </w:r>
            <w:r w:rsidRPr="007A4777">
              <w:rPr>
                <w:sz w:val="20"/>
                <w:lang w:val="en-AU"/>
              </w:rPr>
              <w:t>-</w:t>
            </w:r>
            <w:r w:rsidR="003D5540">
              <w:rPr>
                <w:sz w:val="20"/>
                <w:lang w:val="en-AU"/>
              </w:rPr>
              <w:t>fold increase</w:t>
            </w:r>
          </w:p>
        </w:tc>
        <w:tc>
          <w:tcPr>
            <w:tcW w:w="2002" w:type="dxa"/>
            <w:shd w:val="clear" w:color="auto" w:fill="auto"/>
          </w:tcPr>
          <w:p w:rsidR="005A3D8A" w:rsidRDefault="005A3D8A" w:rsidP="007A4777">
            <w:pPr>
              <w:autoSpaceDE w:val="0"/>
              <w:autoSpaceDN w:val="0"/>
              <w:adjustRightInd w:val="0"/>
              <w:spacing w:before="120"/>
              <w:ind w:firstLine="62"/>
              <w:jc w:val="center"/>
              <w:rPr>
                <w:rFonts w:eastAsia="MS Mincho"/>
                <w:sz w:val="20"/>
                <w:lang w:val="en-AU" w:eastAsia="ja-JP"/>
              </w:rPr>
            </w:pPr>
            <w:r w:rsidRPr="007A4777">
              <w:rPr>
                <w:sz w:val="20"/>
                <w:lang w:val="en-AU"/>
              </w:rPr>
              <w:t>Should not be coadministered with L</w:t>
            </w:r>
            <w:r w:rsidR="00FF2704" w:rsidRPr="007A4777">
              <w:rPr>
                <w:rFonts w:eastAsia="MS Mincho" w:hint="eastAsia"/>
                <w:sz w:val="20"/>
                <w:lang w:val="en-AU" w:eastAsia="ja-JP"/>
              </w:rPr>
              <w:t>ATUDA</w:t>
            </w:r>
          </w:p>
          <w:p w:rsidR="007C6699" w:rsidRPr="007A4777" w:rsidRDefault="007C6699" w:rsidP="007A4777">
            <w:pPr>
              <w:autoSpaceDE w:val="0"/>
              <w:autoSpaceDN w:val="0"/>
              <w:adjustRightInd w:val="0"/>
              <w:spacing w:before="120"/>
              <w:ind w:firstLine="62"/>
              <w:jc w:val="center"/>
              <w:rPr>
                <w:rFonts w:eastAsia="MS Mincho"/>
                <w:bCs/>
                <w:sz w:val="20"/>
                <w:lang w:val="en-AU" w:eastAsia="ja-JP"/>
              </w:rPr>
            </w:pPr>
            <w:r>
              <w:rPr>
                <w:rFonts w:eastAsia="MS Mincho"/>
                <w:sz w:val="20"/>
                <w:lang w:val="en-AU" w:eastAsia="ja-JP"/>
              </w:rPr>
              <w:t>(contraindicated)</w:t>
            </w:r>
          </w:p>
        </w:tc>
      </w:tr>
      <w:tr w:rsidR="005A3D8A" w:rsidRPr="007A4777" w:rsidTr="007A4777">
        <w:trPr>
          <w:trHeight w:val="1732"/>
        </w:trPr>
        <w:tc>
          <w:tcPr>
            <w:tcW w:w="1682" w:type="dxa"/>
            <w:shd w:val="clear" w:color="auto" w:fill="auto"/>
          </w:tcPr>
          <w:p w:rsidR="005A3D8A" w:rsidRPr="007A4777" w:rsidRDefault="005A3D8A" w:rsidP="007A4777">
            <w:pPr>
              <w:autoSpaceDE w:val="0"/>
              <w:autoSpaceDN w:val="0"/>
              <w:adjustRightInd w:val="0"/>
              <w:spacing w:before="120"/>
              <w:rPr>
                <w:sz w:val="20"/>
                <w:lang w:val="en-AU"/>
              </w:rPr>
            </w:pPr>
            <w:r w:rsidRPr="007A4777">
              <w:rPr>
                <w:sz w:val="20"/>
                <w:lang w:val="en-AU"/>
              </w:rPr>
              <w:t>Diltiazem</w:t>
            </w:r>
          </w:p>
          <w:p w:rsidR="005A3D8A" w:rsidRPr="007A4777" w:rsidRDefault="005A3D8A" w:rsidP="007A4777">
            <w:pPr>
              <w:autoSpaceDE w:val="0"/>
              <w:autoSpaceDN w:val="0"/>
              <w:adjustRightInd w:val="0"/>
              <w:spacing w:before="120"/>
              <w:rPr>
                <w:sz w:val="20"/>
                <w:lang w:val="en-AU"/>
              </w:rPr>
            </w:pPr>
            <w:r w:rsidRPr="007A4777">
              <w:rPr>
                <w:sz w:val="20"/>
                <w:lang w:val="en-AU"/>
              </w:rPr>
              <w:t>(moderate CYP3A4</w:t>
            </w:r>
            <w:r w:rsidR="006B4753" w:rsidRPr="007A4777">
              <w:rPr>
                <w:sz w:val="20"/>
                <w:lang w:val="en-AU"/>
              </w:rPr>
              <w:t xml:space="preserve"> </w:t>
            </w:r>
            <w:r w:rsidRPr="007A4777">
              <w:rPr>
                <w:sz w:val="20"/>
                <w:lang w:val="en-AU"/>
              </w:rPr>
              <w:t>inhibitor)</w:t>
            </w:r>
          </w:p>
        </w:tc>
        <w:tc>
          <w:tcPr>
            <w:tcW w:w="1845" w:type="dxa"/>
            <w:shd w:val="clear" w:color="auto" w:fill="auto"/>
          </w:tcPr>
          <w:p w:rsidR="009870E6" w:rsidRPr="007A4777" w:rsidRDefault="005A3D8A" w:rsidP="007A4777">
            <w:pPr>
              <w:autoSpaceDE w:val="0"/>
              <w:autoSpaceDN w:val="0"/>
              <w:adjustRightInd w:val="0"/>
              <w:spacing w:before="120"/>
              <w:jc w:val="center"/>
              <w:rPr>
                <w:sz w:val="20"/>
                <w:lang w:val="en-AU"/>
              </w:rPr>
            </w:pPr>
            <w:r w:rsidRPr="007A4777">
              <w:rPr>
                <w:sz w:val="20"/>
                <w:lang w:val="en-AU"/>
              </w:rPr>
              <w:t>240 mg/day</w:t>
            </w:r>
          </w:p>
          <w:p w:rsidR="005A3D8A" w:rsidRPr="007A4777" w:rsidRDefault="005A3D8A" w:rsidP="007A4777">
            <w:pPr>
              <w:autoSpaceDE w:val="0"/>
              <w:autoSpaceDN w:val="0"/>
              <w:adjustRightInd w:val="0"/>
              <w:spacing w:before="120"/>
              <w:jc w:val="center"/>
              <w:rPr>
                <w:sz w:val="20"/>
                <w:lang w:val="en-AU"/>
              </w:rPr>
            </w:pPr>
            <w:r w:rsidRPr="007A4777">
              <w:rPr>
                <w:sz w:val="20"/>
                <w:lang w:val="en-AU"/>
              </w:rPr>
              <w:t>for 5 days</w:t>
            </w:r>
          </w:p>
        </w:tc>
        <w:tc>
          <w:tcPr>
            <w:tcW w:w="1236" w:type="dxa"/>
            <w:shd w:val="clear" w:color="auto" w:fill="auto"/>
          </w:tcPr>
          <w:p w:rsidR="005A3D8A" w:rsidRPr="007A4777" w:rsidRDefault="005A3D8A" w:rsidP="007A4777">
            <w:pPr>
              <w:autoSpaceDE w:val="0"/>
              <w:autoSpaceDN w:val="0"/>
              <w:adjustRightInd w:val="0"/>
              <w:spacing w:before="120"/>
              <w:jc w:val="center"/>
              <w:rPr>
                <w:sz w:val="20"/>
                <w:lang w:val="en-AU"/>
              </w:rPr>
            </w:pPr>
            <w:r w:rsidRPr="007A4777">
              <w:rPr>
                <w:sz w:val="20"/>
                <w:lang w:val="en-AU"/>
              </w:rPr>
              <w:t>20 mg</w:t>
            </w:r>
          </w:p>
          <w:p w:rsidR="005A3D8A" w:rsidRPr="007A4777" w:rsidRDefault="005A3D8A" w:rsidP="007A4777">
            <w:pPr>
              <w:autoSpaceDE w:val="0"/>
              <w:autoSpaceDN w:val="0"/>
              <w:adjustRightInd w:val="0"/>
              <w:spacing w:before="120"/>
              <w:jc w:val="center"/>
              <w:rPr>
                <w:bCs/>
                <w:sz w:val="20"/>
                <w:lang w:val="en-AU"/>
              </w:rPr>
            </w:pPr>
            <w:r w:rsidRPr="007A4777">
              <w:rPr>
                <w:sz w:val="20"/>
                <w:lang w:val="en-AU"/>
              </w:rPr>
              <w:t>single dose</w:t>
            </w:r>
          </w:p>
        </w:tc>
        <w:tc>
          <w:tcPr>
            <w:tcW w:w="1232" w:type="dxa"/>
            <w:shd w:val="clear" w:color="auto" w:fill="auto"/>
          </w:tcPr>
          <w:p w:rsidR="005A3D8A" w:rsidRPr="007A4777" w:rsidRDefault="005A3D8A" w:rsidP="007A4777">
            <w:pPr>
              <w:autoSpaceDE w:val="0"/>
              <w:autoSpaceDN w:val="0"/>
              <w:adjustRightInd w:val="0"/>
              <w:spacing w:before="120"/>
              <w:ind w:firstLine="7"/>
              <w:jc w:val="center"/>
              <w:rPr>
                <w:bCs/>
                <w:sz w:val="20"/>
                <w:lang w:val="en-AU"/>
              </w:rPr>
            </w:pPr>
            <w:r w:rsidRPr="007A4777">
              <w:rPr>
                <w:sz w:val="20"/>
                <w:lang w:val="en-AU"/>
              </w:rPr>
              <w:t>2.1-</w:t>
            </w:r>
            <w:r w:rsidR="00745C73">
              <w:rPr>
                <w:sz w:val="20"/>
                <w:lang w:val="en-AU"/>
              </w:rPr>
              <w:t>fold increase</w:t>
            </w:r>
            <w:r w:rsidRPr="007A4777">
              <w:rPr>
                <w:sz w:val="20"/>
                <w:lang w:val="en-AU"/>
              </w:rPr>
              <w:t xml:space="preserve"> </w:t>
            </w:r>
          </w:p>
        </w:tc>
        <w:tc>
          <w:tcPr>
            <w:tcW w:w="1232" w:type="dxa"/>
            <w:shd w:val="clear" w:color="auto" w:fill="auto"/>
          </w:tcPr>
          <w:p w:rsidR="005A3D8A" w:rsidRPr="007A4777" w:rsidRDefault="005A3D8A" w:rsidP="007A4777">
            <w:pPr>
              <w:autoSpaceDE w:val="0"/>
              <w:autoSpaceDN w:val="0"/>
              <w:adjustRightInd w:val="0"/>
              <w:spacing w:before="120"/>
              <w:ind w:firstLine="35"/>
              <w:jc w:val="center"/>
              <w:rPr>
                <w:bCs/>
                <w:sz w:val="20"/>
                <w:lang w:val="en-AU"/>
              </w:rPr>
            </w:pPr>
            <w:r w:rsidRPr="007A4777">
              <w:rPr>
                <w:sz w:val="20"/>
                <w:lang w:val="en-AU"/>
              </w:rPr>
              <w:t>2.2-</w:t>
            </w:r>
            <w:r w:rsidR="00745C73">
              <w:rPr>
                <w:sz w:val="20"/>
                <w:lang w:val="en-AU"/>
              </w:rPr>
              <w:t xml:space="preserve">fold increase </w:t>
            </w:r>
          </w:p>
        </w:tc>
        <w:tc>
          <w:tcPr>
            <w:tcW w:w="2002" w:type="dxa"/>
            <w:shd w:val="clear" w:color="auto" w:fill="auto"/>
          </w:tcPr>
          <w:p w:rsidR="005A3D8A" w:rsidRPr="007A4777" w:rsidRDefault="007C6699" w:rsidP="007C6699">
            <w:pPr>
              <w:autoSpaceDE w:val="0"/>
              <w:autoSpaceDN w:val="0"/>
              <w:adjustRightInd w:val="0"/>
              <w:spacing w:before="120"/>
              <w:jc w:val="center"/>
              <w:rPr>
                <w:bCs/>
                <w:sz w:val="20"/>
                <w:lang w:val="en-AU"/>
              </w:rPr>
            </w:pPr>
            <w:r>
              <w:rPr>
                <w:sz w:val="20"/>
                <w:lang w:val="en-AU"/>
              </w:rPr>
              <w:t xml:space="preserve">Recommended starting dose is 20 mg; </w:t>
            </w:r>
            <w:r w:rsidR="005A3D8A" w:rsidRPr="007C6699">
              <w:rPr>
                <w:sz w:val="20"/>
                <w:lang w:val="en-AU"/>
              </w:rPr>
              <w:t>L</w:t>
            </w:r>
            <w:r w:rsidR="00FF2704" w:rsidRPr="007C6699">
              <w:rPr>
                <w:rFonts w:eastAsia="MS Mincho" w:hint="eastAsia"/>
                <w:sz w:val="20"/>
                <w:lang w:val="en-AU" w:eastAsia="ja-JP"/>
              </w:rPr>
              <w:t>ATUDA</w:t>
            </w:r>
            <w:r w:rsidR="005A3D8A" w:rsidRPr="007C6699">
              <w:rPr>
                <w:sz w:val="20"/>
                <w:lang w:val="en-AU"/>
              </w:rPr>
              <w:t xml:space="preserve"> dose should not exceed </w:t>
            </w:r>
            <w:r w:rsidR="00970556" w:rsidRPr="007C6699">
              <w:rPr>
                <w:sz w:val="20"/>
                <w:lang w:val="en-AU"/>
              </w:rPr>
              <w:t>80</w:t>
            </w:r>
            <w:r w:rsidR="005A3D8A" w:rsidRPr="007C6699">
              <w:rPr>
                <w:sz w:val="20"/>
                <w:lang w:val="en-AU"/>
              </w:rPr>
              <w:t xml:space="preserve"> mg/day</w:t>
            </w:r>
          </w:p>
        </w:tc>
      </w:tr>
      <w:tr w:rsidR="005A3D8A" w:rsidRPr="007A4777" w:rsidTr="007A4777">
        <w:trPr>
          <w:trHeight w:val="1732"/>
        </w:trPr>
        <w:tc>
          <w:tcPr>
            <w:tcW w:w="1682" w:type="dxa"/>
            <w:shd w:val="clear" w:color="auto" w:fill="auto"/>
          </w:tcPr>
          <w:p w:rsidR="005A3D8A" w:rsidRPr="007A4777" w:rsidRDefault="005A3D8A" w:rsidP="007A4777">
            <w:pPr>
              <w:autoSpaceDE w:val="0"/>
              <w:autoSpaceDN w:val="0"/>
              <w:adjustRightInd w:val="0"/>
              <w:spacing w:before="120"/>
              <w:rPr>
                <w:sz w:val="20"/>
                <w:lang w:val="en-AU"/>
              </w:rPr>
            </w:pPr>
            <w:r w:rsidRPr="007A4777">
              <w:rPr>
                <w:sz w:val="20"/>
                <w:lang w:val="en-AU"/>
              </w:rPr>
              <w:t>Rifampin</w:t>
            </w:r>
          </w:p>
          <w:p w:rsidR="005A3D8A" w:rsidRPr="007A4777" w:rsidRDefault="005A3D8A" w:rsidP="007A4777">
            <w:pPr>
              <w:autoSpaceDE w:val="0"/>
              <w:autoSpaceDN w:val="0"/>
              <w:adjustRightInd w:val="0"/>
              <w:spacing w:before="120"/>
              <w:rPr>
                <w:sz w:val="20"/>
                <w:lang w:val="en-AU"/>
              </w:rPr>
            </w:pPr>
            <w:r w:rsidRPr="007A4777">
              <w:rPr>
                <w:sz w:val="20"/>
                <w:lang w:val="en-AU"/>
              </w:rPr>
              <w:t>(strong CYP3A4</w:t>
            </w:r>
            <w:r w:rsidR="006B4753" w:rsidRPr="007A4777">
              <w:rPr>
                <w:sz w:val="20"/>
                <w:lang w:val="en-AU"/>
              </w:rPr>
              <w:t xml:space="preserve"> </w:t>
            </w:r>
            <w:r w:rsidRPr="007A4777">
              <w:rPr>
                <w:sz w:val="20"/>
                <w:lang w:val="en-AU"/>
              </w:rPr>
              <w:t>inducer)</w:t>
            </w:r>
          </w:p>
        </w:tc>
        <w:tc>
          <w:tcPr>
            <w:tcW w:w="1845" w:type="dxa"/>
            <w:shd w:val="clear" w:color="auto" w:fill="auto"/>
          </w:tcPr>
          <w:p w:rsidR="005A3D8A" w:rsidRPr="007A4777" w:rsidRDefault="005A3D8A" w:rsidP="007A4777">
            <w:pPr>
              <w:autoSpaceDE w:val="0"/>
              <w:autoSpaceDN w:val="0"/>
              <w:adjustRightInd w:val="0"/>
              <w:spacing w:before="120"/>
              <w:ind w:firstLine="28"/>
              <w:jc w:val="center"/>
              <w:rPr>
                <w:sz w:val="20"/>
                <w:lang w:val="en-AU"/>
              </w:rPr>
            </w:pPr>
            <w:r w:rsidRPr="007A4777">
              <w:rPr>
                <w:sz w:val="20"/>
                <w:lang w:val="en-AU"/>
              </w:rPr>
              <w:t>600 mg/day</w:t>
            </w:r>
          </w:p>
          <w:p w:rsidR="005A3D8A" w:rsidRPr="007A4777" w:rsidRDefault="005A3D8A" w:rsidP="007A4777">
            <w:pPr>
              <w:autoSpaceDE w:val="0"/>
              <w:autoSpaceDN w:val="0"/>
              <w:adjustRightInd w:val="0"/>
              <w:spacing w:before="120"/>
              <w:ind w:firstLine="28"/>
              <w:jc w:val="center"/>
              <w:rPr>
                <w:bCs/>
                <w:sz w:val="20"/>
                <w:lang w:val="en-AU"/>
              </w:rPr>
            </w:pPr>
            <w:r w:rsidRPr="007A4777">
              <w:rPr>
                <w:sz w:val="20"/>
                <w:lang w:val="en-AU"/>
              </w:rPr>
              <w:t>for 8 days</w:t>
            </w:r>
          </w:p>
        </w:tc>
        <w:tc>
          <w:tcPr>
            <w:tcW w:w="1236" w:type="dxa"/>
            <w:shd w:val="clear" w:color="auto" w:fill="auto"/>
          </w:tcPr>
          <w:p w:rsidR="005A3D8A" w:rsidRPr="007A4777" w:rsidRDefault="005A3D8A" w:rsidP="007A4777">
            <w:pPr>
              <w:autoSpaceDE w:val="0"/>
              <w:autoSpaceDN w:val="0"/>
              <w:adjustRightInd w:val="0"/>
              <w:spacing w:before="120"/>
              <w:jc w:val="center"/>
              <w:rPr>
                <w:sz w:val="20"/>
                <w:lang w:val="en-AU"/>
              </w:rPr>
            </w:pPr>
            <w:r w:rsidRPr="007A4777">
              <w:rPr>
                <w:sz w:val="20"/>
                <w:lang w:val="en-AU"/>
              </w:rPr>
              <w:t>40 mg</w:t>
            </w:r>
          </w:p>
          <w:p w:rsidR="005A3D8A" w:rsidRPr="007A4777" w:rsidRDefault="005A3D8A" w:rsidP="007A4777">
            <w:pPr>
              <w:autoSpaceDE w:val="0"/>
              <w:autoSpaceDN w:val="0"/>
              <w:adjustRightInd w:val="0"/>
              <w:spacing w:before="120"/>
              <w:jc w:val="center"/>
              <w:rPr>
                <w:bCs/>
                <w:sz w:val="20"/>
                <w:lang w:val="en-AU"/>
              </w:rPr>
            </w:pPr>
            <w:r w:rsidRPr="007A4777">
              <w:rPr>
                <w:sz w:val="20"/>
                <w:lang w:val="en-AU"/>
              </w:rPr>
              <w:t>single dose</w:t>
            </w:r>
          </w:p>
        </w:tc>
        <w:tc>
          <w:tcPr>
            <w:tcW w:w="1232" w:type="dxa"/>
            <w:shd w:val="clear" w:color="auto" w:fill="auto"/>
          </w:tcPr>
          <w:p w:rsidR="005A3D8A" w:rsidRPr="007A4777" w:rsidRDefault="00745C73" w:rsidP="007A4777">
            <w:pPr>
              <w:autoSpaceDE w:val="0"/>
              <w:autoSpaceDN w:val="0"/>
              <w:adjustRightInd w:val="0"/>
              <w:spacing w:before="120"/>
              <w:ind w:firstLine="7"/>
              <w:jc w:val="center"/>
              <w:rPr>
                <w:bCs/>
                <w:sz w:val="20"/>
                <w:lang w:val="en-AU"/>
              </w:rPr>
            </w:pPr>
            <w:r>
              <w:rPr>
                <w:sz w:val="20"/>
                <w:lang w:val="en-AU"/>
              </w:rPr>
              <w:t>85% decrease</w:t>
            </w:r>
          </w:p>
        </w:tc>
        <w:tc>
          <w:tcPr>
            <w:tcW w:w="1232" w:type="dxa"/>
            <w:shd w:val="clear" w:color="auto" w:fill="auto"/>
          </w:tcPr>
          <w:p w:rsidR="005A3D8A" w:rsidRPr="007A4777" w:rsidRDefault="00745C73" w:rsidP="007A4777">
            <w:pPr>
              <w:autoSpaceDE w:val="0"/>
              <w:autoSpaceDN w:val="0"/>
              <w:adjustRightInd w:val="0"/>
              <w:spacing w:before="120"/>
              <w:ind w:firstLine="35"/>
              <w:jc w:val="center"/>
              <w:rPr>
                <w:bCs/>
                <w:sz w:val="20"/>
                <w:lang w:val="en-AU"/>
              </w:rPr>
            </w:pPr>
            <w:r>
              <w:rPr>
                <w:sz w:val="20"/>
                <w:lang w:val="en-AU"/>
              </w:rPr>
              <w:t>82-83% decrease</w:t>
            </w:r>
          </w:p>
        </w:tc>
        <w:tc>
          <w:tcPr>
            <w:tcW w:w="2002" w:type="dxa"/>
            <w:shd w:val="clear" w:color="auto" w:fill="auto"/>
          </w:tcPr>
          <w:p w:rsidR="005A3D8A" w:rsidRDefault="005A3D8A" w:rsidP="007A4777">
            <w:pPr>
              <w:autoSpaceDE w:val="0"/>
              <w:autoSpaceDN w:val="0"/>
              <w:adjustRightInd w:val="0"/>
              <w:spacing w:before="120"/>
              <w:jc w:val="center"/>
              <w:rPr>
                <w:rFonts w:eastAsia="MS Mincho"/>
                <w:sz w:val="20"/>
                <w:lang w:val="en-AU" w:eastAsia="ja-JP"/>
              </w:rPr>
            </w:pPr>
            <w:r w:rsidRPr="007A4777">
              <w:rPr>
                <w:sz w:val="20"/>
                <w:lang w:val="en-AU"/>
              </w:rPr>
              <w:t xml:space="preserve">Should not be coadministered with </w:t>
            </w:r>
            <w:r w:rsidR="00FF2704" w:rsidRPr="007A4777">
              <w:rPr>
                <w:sz w:val="20"/>
                <w:lang w:val="en-AU"/>
              </w:rPr>
              <w:t>L</w:t>
            </w:r>
            <w:r w:rsidR="00FF2704" w:rsidRPr="007A4777">
              <w:rPr>
                <w:rFonts w:eastAsia="MS Mincho" w:hint="eastAsia"/>
                <w:sz w:val="20"/>
                <w:lang w:val="en-AU" w:eastAsia="ja-JP"/>
              </w:rPr>
              <w:t>ATUDA</w:t>
            </w:r>
          </w:p>
          <w:p w:rsidR="00745C73" w:rsidRPr="007A4777" w:rsidRDefault="00745C73" w:rsidP="007A4777">
            <w:pPr>
              <w:autoSpaceDE w:val="0"/>
              <w:autoSpaceDN w:val="0"/>
              <w:adjustRightInd w:val="0"/>
              <w:spacing w:before="120"/>
              <w:jc w:val="center"/>
              <w:rPr>
                <w:rFonts w:eastAsia="MS Mincho"/>
                <w:bCs/>
                <w:sz w:val="20"/>
                <w:lang w:val="en-AU" w:eastAsia="ja-JP"/>
              </w:rPr>
            </w:pPr>
            <w:r>
              <w:rPr>
                <w:rFonts w:eastAsia="MS Mincho"/>
                <w:sz w:val="20"/>
                <w:lang w:val="en-AU" w:eastAsia="ja-JP"/>
              </w:rPr>
              <w:t>(contraindicated)</w:t>
            </w:r>
          </w:p>
        </w:tc>
      </w:tr>
      <w:tr w:rsidR="005A3D8A" w:rsidRPr="007A4777" w:rsidTr="007A4777">
        <w:trPr>
          <w:trHeight w:val="1161"/>
        </w:trPr>
        <w:tc>
          <w:tcPr>
            <w:tcW w:w="1682" w:type="dxa"/>
            <w:shd w:val="clear" w:color="auto" w:fill="auto"/>
          </w:tcPr>
          <w:p w:rsidR="005A3D8A" w:rsidRPr="007A4777" w:rsidRDefault="005A3D8A" w:rsidP="007A4777">
            <w:pPr>
              <w:autoSpaceDE w:val="0"/>
              <w:autoSpaceDN w:val="0"/>
              <w:adjustRightInd w:val="0"/>
              <w:spacing w:before="120"/>
              <w:rPr>
                <w:bCs/>
                <w:sz w:val="20"/>
                <w:lang w:val="en-AU"/>
              </w:rPr>
            </w:pPr>
            <w:r w:rsidRPr="007A4777">
              <w:rPr>
                <w:sz w:val="20"/>
                <w:lang w:val="en-AU"/>
              </w:rPr>
              <w:t>Lithium</w:t>
            </w:r>
          </w:p>
        </w:tc>
        <w:tc>
          <w:tcPr>
            <w:tcW w:w="1845" w:type="dxa"/>
            <w:shd w:val="clear" w:color="auto" w:fill="auto"/>
          </w:tcPr>
          <w:p w:rsidR="005A3D8A" w:rsidRPr="007A4777" w:rsidRDefault="005A3D8A" w:rsidP="007A4777">
            <w:pPr>
              <w:autoSpaceDE w:val="0"/>
              <w:autoSpaceDN w:val="0"/>
              <w:adjustRightInd w:val="0"/>
              <w:spacing w:before="120"/>
              <w:jc w:val="center"/>
              <w:rPr>
                <w:sz w:val="20"/>
                <w:lang w:val="en-AU"/>
              </w:rPr>
            </w:pPr>
            <w:r w:rsidRPr="007A4777">
              <w:rPr>
                <w:sz w:val="20"/>
                <w:lang w:val="en-AU"/>
              </w:rPr>
              <w:t>600 mg BID</w:t>
            </w:r>
          </w:p>
          <w:p w:rsidR="005A3D8A" w:rsidRPr="007A4777" w:rsidRDefault="005A3D8A" w:rsidP="007A4777">
            <w:pPr>
              <w:autoSpaceDE w:val="0"/>
              <w:autoSpaceDN w:val="0"/>
              <w:adjustRightInd w:val="0"/>
              <w:spacing w:before="120"/>
              <w:ind w:firstLine="28"/>
              <w:jc w:val="center"/>
              <w:rPr>
                <w:bCs/>
                <w:sz w:val="20"/>
                <w:lang w:val="en-AU"/>
              </w:rPr>
            </w:pPr>
            <w:r w:rsidRPr="007A4777">
              <w:rPr>
                <w:sz w:val="20"/>
                <w:lang w:val="en-AU"/>
              </w:rPr>
              <w:t>for 8 days</w:t>
            </w:r>
          </w:p>
        </w:tc>
        <w:tc>
          <w:tcPr>
            <w:tcW w:w="1236" w:type="dxa"/>
            <w:shd w:val="clear" w:color="auto" w:fill="auto"/>
          </w:tcPr>
          <w:p w:rsidR="005A3D8A" w:rsidRPr="007A4777" w:rsidRDefault="005A3D8A" w:rsidP="007A4777">
            <w:pPr>
              <w:autoSpaceDE w:val="0"/>
              <w:autoSpaceDN w:val="0"/>
              <w:adjustRightInd w:val="0"/>
              <w:spacing w:before="120"/>
              <w:jc w:val="center"/>
              <w:rPr>
                <w:sz w:val="20"/>
                <w:lang w:val="en-AU"/>
              </w:rPr>
            </w:pPr>
            <w:r w:rsidRPr="007A4777">
              <w:rPr>
                <w:sz w:val="20"/>
                <w:lang w:val="en-AU"/>
              </w:rPr>
              <w:t>120 mg/day</w:t>
            </w:r>
          </w:p>
          <w:p w:rsidR="005A3D8A" w:rsidRPr="007A4777" w:rsidRDefault="005A3D8A" w:rsidP="007A4777">
            <w:pPr>
              <w:autoSpaceDE w:val="0"/>
              <w:autoSpaceDN w:val="0"/>
              <w:adjustRightInd w:val="0"/>
              <w:spacing w:before="120"/>
              <w:jc w:val="center"/>
              <w:rPr>
                <w:bCs/>
                <w:sz w:val="20"/>
                <w:lang w:val="en-AU"/>
              </w:rPr>
            </w:pPr>
            <w:r w:rsidRPr="007A4777">
              <w:rPr>
                <w:sz w:val="20"/>
                <w:lang w:val="en-AU"/>
              </w:rPr>
              <w:t>for 8 days</w:t>
            </w:r>
          </w:p>
        </w:tc>
        <w:tc>
          <w:tcPr>
            <w:tcW w:w="1232" w:type="dxa"/>
            <w:shd w:val="clear" w:color="auto" w:fill="auto"/>
          </w:tcPr>
          <w:p w:rsidR="005A3D8A" w:rsidRPr="007A4777" w:rsidRDefault="00745C73" w:rsidP="007A4777">
            <w:pPr>
              <w:autoSpaceDE w:val="0"/>
              <w:autoSpaceDN w:val="0"/>
              <w:adjustRightInd w:val="0"/>
              <w:spacing w:before="120"/>
              <w:ind w:firstLine="7"/>
              <w:jc w:val="center"/>
              <w:rPr>
                <w:bCs/>
                <w:sz w:val="20"/>
                <w:lang w:val="en-AU"/>
              </w:rPr>
            </w:pPr>
            <w:r>
              <w:rPr>
                <w:sz w:val="20"/>
                <w:lang w:val="en-AU"/>
              </w:rPr>
              <w:t>92%</w:t>
            </w:r>
            <w:r w:rsidRPr="00745C73">
              <w:rPr>
                <w:sz w:val="20"/>
                <w:vertAlign w:val="superscript"/>
                <w:lang w:val="en-AU"/>
              </w:rPr>
              <w:t>a</w:t>
            </w:r>
          </w:p>
        </w:tc>
        <w:tc>
          <w:tcPr>
            <w:tcW w:w="1232" w:type="dxa"/>
            <w:shd w:val="clear" w:color="auto" w:fill="auto"/>
          </w:tcPr>
          <w:p w:rsidR="005A3D8A" w:rsidRPr="007A4777" w:rsidRDefault="00745C73" w:rsidP="007A4777">
            <w:pPr>
              <w:autoSpaceDE w:val="0"/>
              <w:autoSpaceDN w:val="0"/>
              <w:adjustRightInd w:val="0"/>
              <w:spacing w:before="120"/>
              <w:ind w:firstLine="35"/>
              <w:jc w:val="center"/>
              <w:rPr>
                <w:bCs/>
                <w:sz w:val="20"/>
                <w:lang w:val="en-AU"/>
              </w:rPr>
            </w:pPr>
            <w:r>
              <w:rPr>
                <w:sz w:val="20"/>
                <w:lang w:val="en-AU"/>
              </w:rPr>
              <w:t>107%</w:t>
            </w:r>
            <w:r w:rsidRPr="00745C73">
              <w:rPr>
                <w:sz w:val="20"/>
                <w:vertAlign w:val="superscript"/>
                <w:lang w:val="en-AU"/>
              </w:rPr>
              <w:t>a</w:t>
            </w:r>
          </w:p>
        </w:tc>
        <w:tc>
          <w:tcPr>
            <w:tcW w:w="2002" w:type="dxa"/>
            <w:shd w:val="clear" w:color="auto" w:fill="auto"/>
          </w:tcPr>
          <w:p w:rsidR="005A3D8A" w:rsidRPr="007A4777" w:rsidRDefault="005A3D8A" w:rsidP="00E91263">
            <w:pPr>
              <w:autoSpaceDE w:val="0"/>
              <w:autoSpaceDN w:val="0"/>
              <w:adjustRightInd w:val="0"/>
              <w:spacing w:before="120"/>
              <w:jc w:val="center"/>
              <w:rPr>
                <w:bCs/>
                <w:sz w:val="20"/>
                <w:lang w:val="en-AU"/>
              </w:rPr>
            </w:pPr>
            <w:r w:rsidRPr="007A4777">
              <w:rPr>
                <w:sz w:val="20"/>
                <w:lang w:val="en-AU"/>
              </w:rPr>
              <w:t xml:space="preserve">No </w:t>
            </w:r>
            <w:r w:rsidR="00FF2704" w:rsidRPr="007A4777">
              <w:rPr>
                <w:sz w:val="20"/>
                <w:lang w:val="en-AU"/>
              </w:rPr>
              <w:t>L</w:t>
            </w:r>
            <w:r w:rsidR="00FF2704" w:rsidRPr="007A4777">
              <w:rPr>
                <w:rFonts w:eastAsia="MS Mincho" w:hint="eastAsia"/>
                <w:sz w:val="20"/>
                <w:lang w:val="en-AU" w:eastAsia="ja-JP"/>
              </w:rPr>
              <w:t>ATUD</w:t>
            </w:r>
            <w:r w:rsidR="00745C73">
              <w:rPr>
                <w:rFonts w:eastAsia="MS Mincho"/>
                <w:sz w:val="20"/>
                <w:lang w:val="en-AU" w:eastAsia="ja-JP"/>
              </w:rPr>
              <w:t>A</w:t>
            </w:r>
            <w:r w:rsidR="00FF2704" w:rsidRPr="007A4777">
              <w:rPr>
                <w:sz w:val="20"/>
                <w:lang w:val="en-AU"/>
              </w:rPr>
              <w:t xml:space="preserve"> </w:t>
            </w:r>
            <w:r w:rsidRPr="007A4777">
              <w:rPr>
                <w:sz w:val="20"/>
                <w:lang w:val="en-AU"/>
              </w:rPr>
              <w:t>dose adjustment required.</w:t>
            </w:r>
          </w:p>
        </w:tc>
      </w:tr>
    </w:tbl>
    <w:p w:rsidR="00560835" w:rsidRPr="00560835" w:rsidRDefault="00C72BC6" w:rsidP="00C72BC6">
      <w:pPr>
        <w:pStyle w:val="C-TableFootnote"/>
        <w:rPr>
          <w:rFonts w:eastAsia="MS Mincho"/>
        </w:rPr>
      </w:pPr>
      <w:proofErr w:type="gramStart"/>
      <w:r w:rsidRPr="00933C57">
        <w:rPr>
          <w:rFonts w:eastAsia="MS Mincho"/>
          <w:vertAlign w:val="superscript"/>
        </w:rPr>
        <w:t>a</w:t>
      </w:r>
      <w:r w:rsidR="00933C57">
        <w:rPr>
          <w:rFonts w:eastAsia="MS Mincho"/>
        </w:rPr>
        <w:t>Ratio</w:t>
      </w:r>
      <w:proofErr w:type="gramEnd"/>
      <w:r w:rsidR="00933C57">
        <w:rPr>
          <w:rFonts w:eastAsia="MS Mincho"/>
        </w:rPr>
        <w:t xml:space="preserve"> of geometric least squares means (lurasidone + lithium/lurasidone)</w:t>
      </w:r>
    </w:p>
    <w:p w:rsidR="00D40B54" w:rsidRDefault="00D40B54" w:rsidP="00560835">
      <w:pPr>
        <w:spacing w:before="120" w:after="120" w:line="280" w:lineRule="atLeast"/>
        <w:rPr>
          <w:rFonts w:eastAsia="MS Mincho"/>
          <w:u w:val="single"/>
        </w:rPr>
      </w:pPr>
    </w:p>
    <w:p w:rsidR="00560835" w:rsidRPr="00B71A7C" w:rsidRDefault="00560835" w:rsidP="00560835">
      <w:pPr>
        <w:spacing w:before="120" w:after="120" w:line="280" w:lineRule="atLeast"/>
        <w:rPr>
          <w:rFonts w:eastAsia="MS Mincho"/>
          <w:u w:val="single"/>
        </w:rPr>
      </w:pPr>
      <w:r w:rsidRPr="00B71A7C">
        <w:rPr>
          <w:rFonts w:eastAsia="MS Mincho"/>
          <w:u w:val="single"/>
        </w:rPr>
        <w:t>Effects on Coadministered Drug</w:t>
      </w:r>
    </w:p>
    <w:p w:rsidR="00560835" w:rsidRPr="00560835" w:rsidRDefault="00560835" w:rsidP="00560835">
      <w:pPr>
        <w:spacing w:before="120" w:after="120" w:line="280" w:lineRule="atLeast"/>
        <w:jc w:val="both"/>
        <w:rPr>
          <w:rFonts w:eastAsia="MS Mincho"/>
        </w:rPr>
      </w:pPr>
      <w:r w:rsidRPr="00560835">
        <w:rPr>
          <w:rFonts w:eastAsia="MS Mincho"/>
          <w:b/>
        </w:rPr>
        <w:t>Digoxin (P-gp substrate):</w:t>
      </w:r>
      <w:r w:rsidRPr="00560835">
        <w:rPr>
          <w:rFonts w:eastAsia="MS Mincho"/>
        </w:rPr>
        <w:t xml:space="preserve">  Coadministration of </w:t>
      </w:r>
      <w:r w:rsidR="00FF2704">
        <w:rPr>
          <w:rFonts w:eastAsia="MS Mincho" w:hint="eastAsia"/>
          <w:lang w:eastAsia="ja-JP"/>
        </w:rPr>
        <w:t>LATUDA</w:t>
      </w:r>
      <w:r w:rsidRPr="00560835">
        <w:rPr>
          <w:rFonts w:eastAsia="MS Mincho"/>
        </w:rPr>
        <w:t xml:space="preserve"> (120 mg/day) at steady state with a single dose of digoxin (0.25 mg) increased C</w:t>
      </w:r>
      <w:r w:rsidRPr="00560835">
        <w:rPr>
          <w:rFonts w:eastAsia="MS Mincho"/>
          <w:vertAlign w:val="subscript"/>
        </w:rPr>
        <w:t>max</w:t>
      </w:r>
      <w:r w:rsidRPr="00560835">
        <w:rPr>
          <w:rFonts w:eastAsia="MS Mincho"/>
        </w:rPr>
        <w:t xml:space="preserve"> and </w:t>
      </w:r>
      <w:proofErr w:type="gramStart"/>
      <w:r w:rsidRPr="00560835">
        <w:rPr>
          <w:rFonts w:eastAsia="MS Mincho"/>
        </w:rPr>
        <w:t>AUC</w:t>
      </w:r>
      <w:r w:rsidRPr="00560835">
        <w:rPr>
          <w:rFonts w:eastAsia="MS Mincho"/>
          <w:vertAlign w:val="subscript"/>
        </w:rPr>
        <w:t>(</w:t>
      </w:r>
      <w:proofErr w:type="gramEnd"/>
      <w:r w:rsidRPr="00560835">
        <w:rPr>
          <w:rFonts w:eastAsia="MS Mincho"/>
          <w:vertAlign w:val="subscript"/>
        </w:rPr>
        <w:t>0-24)</w:t>
      </w:r>
      <w:r w:rsidRPr="00560835">
        <w:rPr>
          <w:rFonts w:eastAsia="MS Mincho"/>
        </w:rPr>
        <w:t xml:space="preserve"> for digoxin by approximately 9% and 13%, respectively relative to digoxin alone.  Digoxin dose adjustment is not required when coadministered with </w:t>
      </w:r>
      <w:r w:rsidR="00FF2704">
        <w:rPr>
          <w:rFonts w:eastAsia="MS Mincho" w:hint="eastAsia"/>
          <w:lang w:eastAsia="ja-JP"/>
        </w:rPr>
        <w:t>LATUDA</w:t>
      </w:r>
      <w:r w:rsidRPr="00560835">
        <w:rPr>
          <w:rFonts w:eastAsia="MS Mincho"/>
        </w:rPr>
        <w:t>.</w:t>
      </w:r>
    </w:p>
    <w:p w:rsidR="00560835" w:rsidRPr="00560835" w:rsidRDefault="00560835" w:rsidP="00560835">
      <w:pPr>
        <w:spacing w:before="120" w:after="120" w:line="280" w:lineRule="atLeast"/>
        <w:jc w:val="both"/>
        <w:rPr>
          <w:rFonts w:eastAsia="MS Mincho"/>
          <w:szCs w:val="24"/>
        </w:rPr>
      </w:pPr>
      <w:r w:rsidRPr="00560835">
        <w:rPr>
          <w:rFonts w:eastAsia="MS Mincho"/>
          <w:b/>
          <w:szCs w:val="24"/>
        </w:rPr>
        <w:lastRenderedPageBreak/>
        <w:t xml:space="preserve">Lithium: </w:t>
      </w:r>
      <w:r w:rsidRPr="00560835">
        <w:rPr>
          <w:rFonts w:eastAsia="MS Mincho"/>
          <w:szCs w:val="24"/>
        </w:rPr>
        <w:t xml:space="preserve">Coadministration of </w:t>
      </w:r>
      <w:r w:rsidR="00FF2704">
        <w:rPr>
          <w:rFonts w:eastAsia="MS Mincho" w:hint="eastAsia"/>
          <w:szCs w:val="24"/>
          <w:lang w:eastAsia="ja-JP"/>
        </w:rPr>
        <w:t>LATUDA</w:t>
      </w:r>
      <w:r w:rsidR="00FF2704" w:rsidRPr="00560835">
        <w:rPr>
          <w:rFonts w:eastAsia="MS Mincho"/>
          <w:szCs w:val="24"/>
        </w:rPr>
        <w:t xml:space="preserve"> </w:t>
      </w:r>
      <w:r w:rsidRPr="00560835">
        <w:rPr>
          <w:rFonts w:eastAsia="MS Mincho"/>
          <w:szCs w:val="24"/>
        </w:rPr>
        <w:t>(120 mg/day) and lithium (1200 mg/day) at steady state resulted in comparable mean lithium C</w:t>
      </w:r>
      <w:r w:rsidRPr="00560835">
        <w:rPr>
          <w:rFonts w:eastAsia="MS Mincho"/>
          <w:szCs w:val="24"/>
          <w:vertAlign w:val="subscript"/>
        </w:rPr>
        <w:t xml:space="preserve">max </w:t>
      </w:r>
      <w:r w:rsidRPr="00560835">
        <w:rPr>
          <w:rFonts w:eastAsia="MS Mincho"/>
          <w:szCs w:val="24"/>
        </w:rPr>
        <w:t xml:space="preserve">values on Day 4 (0.65 mmol/L) and Day 8 (0.75 mmol/L) and maintenance of the therapeutic range for lithium (0.6 to 1.2 mmol/L).  No adjustment of lithium dose is required when coadministered with </w:t>
      </w:r>
      <w:r w:rsidR="00FF2704">
        <w:rPr>
          <w:rFonts w:eastAsia="MS Mincho" w:hint="eastAsia"/>
          <w:szCs w:val="24"/>
          <w:lang w:eastAsia="ja-JP"/>
        </w:rPr>
        <w:t>LATUDA</w:t>
      </w:r>
      <w:r w:rsidRPr="00560835">
        <w:rPr>
          <w:rFonts w:eastAsia="MS Mincho"/>
          <w:szCs w:val="24"/>
        </w:rPr>
        <w:t>.</w:t>
      </w:r>
    </w:p>
    <w:p w:rsidR="00560835" w:rsidRPr="00560835" w:rsidRDefault="00560835" w:rsidP="00560835">
      <w:pPr>
        <w:spacing w:before="120" w:after="120" w:line="280" w:lineRule="atLeast"/>
        <w:jc w:val="both"/>
        <w:rPr>
          <w:rFonts w:eastAsia="MS Mincho"/>
        </w:rPr>
      </w:pPr>
      <w:r w:rsidRPr="00560835">
        <w:rPr>
          <w:rFonts w:eastAsia="MS Mincho"/>
          <w:b/>
        </w:rPr>
        <w:t>Midazolam (CYP3A4 substrate):</w:t>
      </w:r>
      <w:r w:rsidRPr="00560835">
        <w:rPr>
          <w:rFonts w:eastAsia="MS Mincho"/>
        </w:rPr>
        <w:t xml:space="preserve"> Coadministration of </w:t>
      </w:r>
      <w:r w:rsidR="000B116F">
        <w:rPr>
          <w:rFonts w:eastAsia="MS Mincho" w:hint="eastAsia"/>
          <w:lang w:eastAsia="ja-JP"/>
        </w:rPr>
        <w:t>L</w:t>
      </w:r>
      <w:r w:rsidR="00FF2704">
        <w:rPr>
          <w:rFonts w:eastAsia="MS Mincho" w:hint="eastAsia"/>
          <w:lang w:eastAsia="ja-JP"/>
        </w:rPr>
        <w:t>ATUDA</w:t>
      </w:r>
      <w:r w:rsidR="00FF2704" w:rsidRPr="00560835">
        <w:rPr>
          <w:rFonts w:eastAsia="MS Mincho"/>
        </w:rPr>
        <w:t xml:space="preserve"> </w:t>
      </w:r>
      <w:r w:rsidRPr="00560835">
        <w:rPr>
          <w:rFonts w:eastAsia="MS Mincho"/>
        </w:rPr>
        <w:t>(120 mg/day) at steady state with a single dose of 5 mg midazolam increased midazolam C</w:t>
      </w:r>
      <w:r w:rsidRPr="00560835">
        <w:rPr>
          <w:rFonts w:eastAsia="MS Mincho"/>
          <w:vertAlign w:val="subscript"/>
        </w:rPr>
        <w:t>max</w:t>
      </w:r>
      <w:r w:rsidRPr="00560835">
        <w:rPr>
          <w:rFonts w:eastAsia="MS Mincho"/>
        </w:rPr>
        <w:t xml:space="preserve"> and </w:t>
      </w:r>
      <w:proofErr w:type="gramStart"/>
      <w:r w:rsidRPr="00560835">
        <w:rPr>
          <w:rFonts w:eastAsia="MS Mincho"/>
        </w:rPr>
        <w:t>AUC</w:t>
      </w:r>
      <w:r w:rsidRPr="00560835">
        <w:rPr>
          <w:rFonts w:eastAsia="MS Mincho"/>
          <w:vertAlign w:val="subscript"/>
        </w:rPr>
        <w:t>(</w:t>
      </w:r>
      <w:proofErr w:type="gramEnd"/>
      <w:r w:rsidRPr="00560835">
        <w:rPr>
          <w:rFonts w:eastAsia="MS Mincho"/>
          <w:vertAlign w:val="subscript"/>
        </w:rPr>
        <w:t>0-24)</w:t>
      </w:r>
      <w:r w:rsidRPr="00560835">
        <w:rPr>
          <w:rFonts w:eastAsia="MS Mincho"/>
        </w:rPr>
        <w:t xml:space="preserve"> by approximately 21% and 44%, respectively relative to midazolam alone.  Midazolam dose adjustment is not required when coadministered with </w:t>
      </w:r>
      <w:r w:rsidR="00FF2704">
        <w:rPr>
          <w:rFonts w:eastAsia="MS Mincho" w:hint="eastAsia"/>
          <w:lang w:eastAsia="ja-JP"/>
        </w:rPr>
        <w:t>LATUDA</w:t>
      </w:r>
      <w:r w:rsidRPr="00560835">
        <w:rPr>
          <w:rFonts w:eastAsia="MS Mincho"/>
        </w:rPr>
        <w:t xml:space="preserve">.  </w:t>
      </w:r>
    </w:p>
    <w:p w:rsidR="00560835" w:rsidRPr="00560835" w:rsidRDefault="00560835" w:rsidP="00560835">
      <w:pPr>
        <w:spacing w:before="120" w:after="120" w:line="280" w:lineRule="atLeast"/>
        <w:jc w:val="both"/>
        <w:rPr>
          <w:rFonts w:eastAsia="MS Mincho"/>
        </w:rPr>
      </w:pPr>
      <w:r w:rsidRPr="00560835">
        <w:rPr>
          <w:rFonts w:eastAsia="MS Mincho"/>
          <w:b/>
        </w:rPr>
        <w:t>Oral Contraceptive (estrogen/progesterone</w:t>
      </w:r>
      <w:r w:rsidRPr="00560835">
        <w:rPr>
          <w:rFonts w:eastAsia="MS Mincho"/>
        </w:rPr>
        <w:t xml:space="preserve">): Coadministration of </w:t>
      </w:r>
      <w:r w:rsidR="00FF2704">
        <w:rPr>
          <w:rFonts w:eastAsia="MS Mincho" w:hint="eastAsia"/>
          <w:lang w:eastAsia="ja-JP"/>
        </w:rPr>
        <w:t>LATUDA</w:t>
      </w:r>
      <w:r w:rsidR="00FF2704" w:rsidRPr="00560835">
        <w:rPr>
          <w:rFonts w:eastAsia="MS Mincho"/>
        </w:rPr>
        <w:t xml:space="preserve"> </w:t>
      </w:r>
      <w:r w:rsidRPr="00560835">
        <w:rPr>
          <w:rFonts w:eastAsia="MS Mincho"/>
        </w:rPr>
        <w:t>(40 mg/day) at steady state with an oral contraceptive (OC) containing ethinyl estradiol and norelgestimate resulted in equivalent AUC</w:t>
      </w:r>
      <w:r w:rsidRPr="00560835">
        <w:rPr>
          <w:rFonts w:eastAsia="MS Mincho"/>
          <w:vertAlign w:val="subscript"/>
        </w:rPr>
        <w:t>(0-24)</w:t>
      </w:r>
      <w:r w:rsidRPr="00560835">
        <w:rPr>
          <w:rFonts w:eastAsia="MS Mincho"/>
        </w:rPr>
        <w:t xml:space="preserve"> and C</w:t>
      </w:r>
      <w:r w:rsidRPr="00560835">
        <w:rPr>
          <w:rFonts w:eastAsia="MS Mincho"/>
          <w:vertAlign w:val="subscript"/>
        </w:rPr>
        <w:t>max</w:t>
      </w:r>
      <w:r w:rsidRPr="00560835">
        <w:rPr>
          <w:rFonts w:eastAsia="MS Mincho"/>
        </w:rPr>
        <w:t xml:space="preserve"> of ethinyl estradiol and norelgestromin relative to OC administration alone.  Also, sex hormone binding globulin levels were not meaningfully affected by coadministration of </w:t>
      </w:r>
      <w:r w:rsidR="00FF2704">
        <w:rPr>
          <w:rFonts w:eastAsia="MS Mincho" w:hint="eastAsia"/>
          <w:lang w:eastAsia="ja-JP"/>
        </w:rPr>
        <w:t>LATUDA</w:t>
      </w:r>
      <w:r w:rsidR="00FF2704" w:rsidRPr="00560835">
        <w:rPr>
          <w:rFonts w:eastAsia="MS Mincho"/>
        </w:rPr>
        <w:t xml:space="preserve"> </w:t>
      </w:r>
      <w:r w:rsidRPr="00560835">
        <w:rPr>
          <w:rFonts w:eastAsia="MS Mincho"/>
        </w:rPr>
        <w:t xml:space="preserve">and OC. Dose adjustment of OC dose is not required when coadministered with </w:t>
      </w:r>
      <w:r w:rsidR="00FF2704">
        <w:rPr>
          <w:rFonts w:eastAsia="MS Mincho" w:hint="eastAsia"/>
          <w:lang w:eastAsia="ja-JP"/>
        </w:rPr>
        <w:t>LATUDA</w:t>
      </w:r>
      <w:r w:rsidRPr="00560835">
        <w:rPr>
          <w:rFonts w:eastAsia="MS Mincho"/>
        </w:rPr>
        <w:t>.</w:t>
      </w:r>
    </w:p>
    <w:p w:rsidR="00560835" w:rsidRDefault="00560835" w:rsidP="008D1947">
      <w:pPr>
        <w:rPr>
          <w:u w:val="single"/>
        </w:rPr>
      </w:pPr>
    </w:p>
    <w:p w:rsidR="00560835" w:rsidRPr="003F07CD" w:rsidRDefault="00497C2B" w:rsidP="008D1947">
      <w:pPr>
        <w:rPr>
          <w:b/>
          <w:szCs w:val="24"/>
        </w:rPr>
      </w:pPr>
      <w:r w:rsidRPr="003F07CD">
        <w:rPr>
          <w:b/>
          <w:szCs w:val="24"/>
        </w:rPr>
        <w:t>ADVERSE EFFECTS</w:t>
      </w:r>
    </w:p>
    <w:p w:rsidR="00497C2B" w:rsidRDefault="00497C2B" w:rsidP="008D1947">
      <w:pPr>
        <w:rPr>
          <w:u w:val="single"/>
        </w:rPr>
      </w:pPr>
    </w:p>
    <w:p w:rsidR="002E0788" w:rsidRPr="002E0788" w:rsidRDefault="002E0788" w:rsidP="002E0788">
      <w:pPr>
        <w:suppressLineNumbers/>
        <w:autoSpaceDE w:val="0"/>
        <w:autoSpaceDN w:val="0"/>
        <w:adjustRightInd w:val="0"/>
        <w:jc w:val="both"/>
        <w:rPr>
          <w:szCs w:val="24"/>
        </w:rPr>
      </w:pPr>
      <w:r w:rsidRPr="002E0788">
        <w:rPr>
          <w:szCs w:val="24"/>
        </w:rPr>
        <w:t xml:space="preserve">The </w:t>
      </w:r>
      <w:r>
        <w:rPr>
          <w:szCs w:val="24"/>
        </w:rPr>
        <w:t xml:space="preserve">following findings are </w:t>
      </w:r>
      <w:r w:rsidRPr="002E0788">
        <w:rPr>
          <w:szCs w:val="24"/>
        </w:rPr>
        <w:t>derived from a clinical study database for LATUDA consisting of 2905 patients with schizophrenia exposed to one or more doses with a total experience of 985.3 patient-years.  Of these patients, 1508 participated in short-term, placebo-controlled schizophrenia studies with doses of 20 mg, 40 mg, 80 mg, 120 mg or 160 mg once daily.  A total of 769 LATUDA-treated patients had at least 24 weeks and 371 LATUDA-treated patients had at least 52 weeks of exposure.</w:t>
      </w:r>
    </w:p>
    <w:p w:rsidR="00F9672E" w:rsidRPr="00F9672E" w:rsidRDefault="00F9672E" w:rsidP="00486280">
      <w:pPr>
        <w:spacing w:before="120" w:after="120" w:line="280" w:lineRule="atLeast"/>
        <w:jc w:val="both"/>
        <w:rPr>
          <w:rFonts w:eastAsia="MS Mincho" w:cs="Times New Roman"/>
        </w:rPr>
      </w:pPr>
      <w:r w:rsidRPr="00F9672E">
        <w:rPr>
          <w:rFonts w:eastAsia="MS Mincho" w:cs="Times New Roman"/>
        </w:rPr>
        <w:t xml:space="preserve">The most common adverse </w:t>
      </w:r>
      <w:r w:rsidR="009230F5">
        <w:rPr>
          <w:rFonts w:eastAsia="MS Mincho" w:cs="Times New Roman"/>
        </w:rPr>
        <w:t>events</w:t>
      </w:r>
      <w:r w:rsidR="009230F5" w:rsidRPr="00F9672E">
        <w:rPr>
          <w:rFonts w:eastAsia="MS Mincho" w:cs="Times New Roman"/>
        </w:rPr>
        <w:t xml:space="preserve"> </w:t>
      </w:r>
      <w:r w:rsidR="009230F5">
        <w:rPr>
          <w:rFonts w:eastAsia="MS Mincho" w:cs="Times New Roman"/>
        </w:rPr>
        <w:t>(incidence ≥</w:t>
      </w:r>
      <w:r w:rsidRPr="00F9672E">
        <w:rPr>
          <w:rFonts w:eastAsia="MS Mincho" w:cs="Times New Roman"/>
        </w:rPr>
        <w:t xml:space="preserve">5% and at least twice the rate of placebo) in patients treated with </w:t>
      </w:r>
      <w:r w:rsidR="00096C24">
        <w:rPr>
          <w:rFonts w:eastAsia="MS Mincho" w:cs="Times New Roman"/>
        </w:rPr>
        <w:t>LATUDA</w:t>
      </w:r>
      <w:r w:rsidRPr="00F9672E">
        <w:rPr>
          <w:rFonts w:eastAsia="MS Mincho" w:cs="Times New Roman"/>
        </w:rPr>
        <w:t xml:space="preserve"> were somnolence, </w:t>
      </w:r>
      <w:proofErr w:type="spellStart"/>
      <w:r w:rsidRPr="00F9672E">
        <w:rPr>
          <w:rFonts w:eastAsia="MS Mincho" w:cs="Times New Roman"/>
        </w:rPr>
        <w:t>akathisia</w:t>
      </w:r>
      <w:proofErr w:type="spellEnd"/>
      <w:r w:rsidRPr="00F9672E">
        <w:rPr>
          <w:rFonts w:eastAsia="MS Mincho" w:cs="Times New Roman"/>
        </w:rPr>
        <w:t xml:space="preserve">, nausea and </w:t>
      </w:r>
      <w:proofErr w:type="gramStart"/>
      <w:r w:rsidRPr="00F9672E">
        <w:rPr>
          <w:rFonts w:eastAsia="MS Mincho" w:cs="Times New Roman"/>
        </w:rPr>
        <w:t>parkinsonism</w:t>
      </w:r>
      <w:proofErr w:type="gramEnd"/>
      <w:r w:rsidRPr="00F9672E">
        <w:rPr>
          <w:rFonts w:eastAsia="MS Mincho" w:cs="Times New Roman"/>
        </w:rPr>
        <w:t>.</w:t>
      </w:r>
    </w:p>
    <w:p w:rsidR="00053A48" w:rsidRDefault="00F9672E" w:rsidP="00486280">
      <w:pPr>
        <w:spacing w:before="120" w:after="120" w:line="280" w:lineRule="atLeast"/>
        <w:jc w:val="both"/>
        <w:rPr>
          <w:rFonts w:eastAsia="MS Mincho" w:cs="Times New Roman"/>
        </w:rPr>
      </w:pPr>
      <w:r w:rsidRPr="00F9672E">
        <w:rPr>
          <w:rFonts w:eastAsia="MS Mincho" w:cs="Times New Roman"/>
        </w:rPr>
        <w:t xml:space="preserve">Adverse </w:t>
      </w:r>
      <w:r w:rsidR="005338CA">
        <w:rPr>
          <w:rFonts w:eastAsia="MS Mincho" w:cs="Times New Roman"/>
        </w:rPr>
        <w:t>events</w:t>
      </w:r>
      <w:r w:rsidR="005338CA" w:rsidRPr="00F9672E">
        <w:rPr>
          <w:rFonts w:eastAsia="MS Mincho" w:cs="Times New Roman"/>
        </w:rPr>
        <w:t xml:space="preserve"> </w:t>
      </w:r>
      <w:r w:rsidRPr="00F9672E">
        <w:rPr>
          <w:rFonts w:eastAsia="MS Mincho" w:cs="Times New Roman"/>
        </w:rPr>
        <w:t xml:space="preserve">associated with the use of </w:t>
      </w:r>
      <w:r w:rsidR="00755F25">
        <w:rPr>
          <w:rFonts w:eastAsia="MS Mincho" w:cs="Times New Roman"/>
        </w:rPr>
        <w:t>LATUDA</w:t>
      </w:r>
      <w:r w:rsidRPr="00F9672E">
        <w:rPr>
          <w:rFonts w:eastAsia="MS Mincho" w:cs="Times New Roman"/>
        </w:rPr>
        <w:t xml:space="preserve"> (incidence of 2% or greater, rounded to the nearest percent and </w:t>
      </w:r>
      <w:r w:rsidR="00096C24">
        <w:rPr>
          <w:rFonts w:eastAsia="MS Mincho" w:cs="Times New Roman"/>
        </w:rPr>
        <w:t>LATUDA</w:t>
      </w:r>
      <w:r w:rsidRPr="00F9672E">
        <w:rPr>
          <w:rFonts w:eastAsia="MS Mincho" w:cs="Times New Roman"/>
        </w:rPr>
        <w:t xml:space="preserve"> incidence greater than placebo) that occurred during acute therapy (up to 6-weeks in patients with schizophrenia) are shown in</w:t>
      </w:r>
      <w:r w:rsidR="00D40B54">
        <w:rPr>
          <w:rFonts w:eastAsia="MS Mincho" w:cs="Times New Roman"/>
        </w:rPr>
        <w:t xml:space="preserve"> </w:t>
      </w:r>
      <w:r w:rsidR="00096C24" w:rsidRPr="00096C24">
        <w:rPr>
          <w:rStyle w:val="C-Hyperlink"/>
          <w:rFonts w:eastAsia="MS Mincho"/>
        </w:rPr>
        <w:fldChar w:fldCharType="begin"/>
      </w:r>
      <w:r w:rsidR="00096C24" w:rsidRPr="00096C24">
        <w:rPr>
          <w:rStyle w:val="C-Hyperlink"/>
          <w:rFonts w:eastAsia="MS Mincho"/>
        </w:rPr>
        <w:instrText xml:space="preserve"> REF _Ref381603482 \h \* MERGEFORMAT </w:instrText>
      </w:r>
      <w:r w:rsidR="00096C24" w:rsidRPr="00096C24">
        <w:rPr>
          <w:rStyle w:val="C-Hyperlink"/>
          <w:rFonts w:eastAsia="MS Mincho"/>
        </w:rPr>
      </w:r>
      <w:r w:rsidR="00096C24" w:rsidRPr="00096C24">
        <w:rPr>
          <w:rStyle w:val="C-Hyperlink"/>
          <w:rFonts w:eastAsia="MS Mincho"/>
        </w:rPr>
        <w:fldChar w:fldCharType="separate"/>
      </w:r>
      <w:r w:rsidR="00135CE1" w:rsidRPr="00135CE1">
        <w:rPr>
          <w:rStyle w:val="C-Hyperlink"/>
          <w:rFonts w:eastAsia="MS Mincho"/>
        </w:rPr>
        <w:t>Table 7</w:t>
      </w:r>
      <w:r w:rsidR="00096C24" w:rsidRPr="00096C24">
        <w:rPr>
          <w:rStyle w:val="C-Hyperlink"/>
          <w:rFonts w:eastAsia="MS Mincho"/>
        </w:rPr>
        <w:fldChar w:fldCharType="end"/>
      </w:r>
      <w:r w:rsidRPr="00F9672E">
        <w:rPr>
          <w:rFonts w:eastAsia="MS Mincho" w:cs="Times New Roman"/>
        </w:rPr>
        <w:t xml:space="preserve">. </w:t>
      </w:r>
    </w:p>
    <w:p w:rsidR="00F9672E" w:rsidRPr="00F9672E" w:rsidRDefault="00053A48" w:rsidP="00486280">
      <w:pPr>
        <w:spacing w:before="120" w:after="120" w:line="280" w:lineRule="atLeast"/>
        <w:jc w:val="both"/>
        <w:rPr>
          <w:rFonts w:eastAsia="MS Mincho" w:cs="Times New Roman"/>
        </w:rPr>
      </w:pPr>
      <w:r>
        <w:rPr>
          <w:rFonts w:eastAsia="MS Mincho" w:cs="Times New Roman"/>
        </w:rPr>
        <w:br w:type="page"/>
      </w:r>
    </w:p>
    <w:p w:rsidR="004521CA" w:rsidRPr="004521CA" w:rsidRDefault="00FB6E20" w:rsidP="00FB6E20">
      <w:pPr>
        <w:pStyle w:val="Caption"/>
        <w:rPr>
          <w:rFonts w:eastAsia="MS Mincho"/>
        </w:rPr>
      </w:pPr>
      <w:bookmarkStart w:id="8" w:name="_Ref381603482"/>
      <w:r>
        <w:rPr>
          <w:rFonts w:eastAsia="MS Mincho"/>
        </w:rPr>
        <w:lastRenderedPageBreak/>
        <w:t>Table </w:t>
      </w:r>
      <w:r>
        <w:rPr>
          <w:rFonts w:eastAsia="MS Mincho"/>
        </w:rPr>
        <w:fldChar w:fldCharType="begin"/>
      </w:r>
      <w:r>
        <w:rPr>
          <w:rFonts w:eastAsia="MS Mincho"/>
        </w:rPr>
        <w:instrText xml:space="preserve"> SEQ Table \* ARABIC \* MERGEFORMAT </w:instrText>
      </w:r>
      <w:r>
        <w:rPr>
          <w:rFonts w:eastAsia="MS Mincho"/>
        </w:rPr>
        <w:fldChar w:fldCharType="separate"/>
      </w:r>
      <w:r w:rsidR="00135CE1">
        <w:rPr>
          <w:rFonts w:eastAsia="MS Mincho"/>
          <w:noProof/>
        </w:rPr>
        <w:t>7</w:t>
      </w:r>
      <w:r>
        <w:rPr>
          <w:rFonts w:eastAsia="MS Mincho"/>
        </w:rPr>
        <w:fldChar w:fldCharType="end"/>
      </w:r>
      <w:bookmarkEnd w:id="8"/>
      <w:r>
        <w:rPr>
          <w:rFonts w:eastAsia="MS Mincho"/>
        </w:rPr>
        <w:t>:</w:t>
      </w:r>
      <w:r>
        <w:rPr>
          <w:rFonts w:eastAsia="MS Mincho"/>
        </w:rPr>
        <w:tab/>
      </w:r>
      <w:r w:rsidR="004521CA" w:rsidRPr="004521CA">
        <w:rPr>
          <w:rFonts w:eastAsia="MS Mincho"/>
        </w:rPr>
        <w:t xml:space="preserve">Adverse </w:t>
      </w:r>
      <w:r w:rsidR="00A7351E">
        <w:rPr>
          <w:rFonts w:eastAsia="MS Mincho"/>
        </w:rPr>
        <w:t>Events</w:t>
      </w:r>
      <w:r w:rsidR="004521CA" w:rsidRPr="004521CA">
        <w:rPr>
          <w:rFonts w:eastAsia="MS Mincho"/>
        </w:rPr>
        <w:t xml:space="preserve"> in 2% or More of </w:t>
      </w:r>
      <w:r w:rsidR="00486280">
        <w:rPr>
          <w:rFonts w:eastAsia="MS Mincho"/>
        </w:rPr>
        <w:t>LATUDA</w:t>
      </w:r>
      <w:r w:rsidR="004521CA" w:rsidRPr="004521CA">
        <w:rPr>
          <w:rFonts w:eastAsia="MS Mincho"/>
        </w:rPr>
        <w:t xml:space="preserve">-Treated Patients and That Occurred at Greater Incidence than in the Placebo-Treated Patients in Short-term Schizophrenia Studies </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68"/>
        <w:gridCol w:w="1080"/>
        <w:gridCol w:w="990"/>
        <w:gridCol w:w="990"/>
        <w:gridCol w:w="990"/>
        <w:gridCol w:w="990"/>
        <w:gridCol w:w="990"/>
        <w:gridCol w:w="1170"/>
      </w:tblGrid>
      <w:tr w:rsidR="005338CA" w:rsidRPr="005338CA" w:rsidTr="00F848D3">
        <w:trPr>
          <w:cantSplit/>
          <w:trHeight w:val="443"/>
          <w:tblHeader/>
        </w:trPr>
        <w:tc>
          <w:tcPr>
            <w:tcW w:w="2268" w:type="dxa"/>
            <w:tcBorders>
              <w:top w:val="single" w:sz="4" w:space="0" w:color="auto"/>
              <w:left w:val="nil"/>
              <w:bottom w:val="single" w:sz="4" w:space="0" w:color="auto"/>
              <w:right w:val="nil"/>
            </w:tcBorders>
            <w:shd w:val="clear" w:color="auto" w:fill="auto"/>
          </w:tcPr>
          <w:p w:rsidR="005338CA" w:rsidRPr="005338CA" w:rsidRDefault="005338CA" w:rsidP="005338CA">
            <w:pPr>
              <w:keepNext/>
              <w:spacing w:before="60" w:after="60"/>
              <w:rPr>
                <w:rFonts w:eastAsia="MS Mincho" w:cs="Times New Roman"/>
                <w:b/>
                <w:sz w:val="22"/>
                <w:szCs w:val="22"/>
              </w:rPr>
            </w:pPr>
          </w:p>
        </w:tc>
        <w:tc>
          <w:tcPr>
            <w:tcW w:w="7200" w:type="dxa"/>
            <w:gridSpan w:val="7"/>
            <w:tcBorders>
              <w:top w:val="single" w:sz="4" w:space="0" w:color="auto"/>
              <w:left w:val="nil"/>
              <w:bottom w:val="single" w:sz="4" w:space="0" w:color="auto"/>
              <w:right w:val="nil"/>
            </w:tcBorders>
            <w:shd w:val="clear" w:color="auto" w:fill="auto"/>
          </w:tcPr>
          <w:p w:rsidR="005338CA" w:rsidRPr="005338CA" w:rsidRDefault="005338CA" w:rsidP="00A7351E">
            <w:pPr>
              <w:keepNext/>
              <w:spacing w:before="60" w:after="60"/>
              <w:jc w:val="center"/>
              <w:rPr>
                <w:rFonts w:eastAsia="MS Mincho" w:cs="Times New Roman"/>
                <w:b/>
                <w:sz w:val="22"/>
                <w:szCs w:val="22"/>
              </w:rPr>
            </w:pPr>
            <w:r w:rsidRPr="005338CA">
              <w:rPr>
                <w:rFonts w:eastAsia="MS Mincho" w:cs="Times New Roman"/>
                <w:b/>
                <w:sz w:val="22"/>
                <w:szCs w:val="22"/>
              </w:rPr>
              <w:t xml:space="preserve">Percentages of Patients Reporting </w:t>
            </w:r>
            <w:r w:rsidR="00A7351E">
              <w:rPr>
                <w:rFonts w:eastAsia="MS Mincho" w:cs="Times New Roman"/>
                <w:b/>
                <w:sz w:val="22"/>
                <w:szCs w:val="22"/>
              </w:rPr>
              <w:t>Event</w:t>
            </w:r>
          </w:p>
        </w:tc>
      </w:tr>
      <w:tr w:rsidR="005338CA" w:rsidRPr="005338CA" w:rsidTr="00F848D3">
        <w:trPr>
          <w:cantSplit/>
          <w:trHeight w:val="443"/>
          <w:tblHeader/>
        </w:trPr>
        <w:tc>
          <w:tcPr>
            <w:tcW w:w="2268" w:type="dxa"/>
            <w:tcBorders>
              <w:top w:val="single" w:sz="4" w:space="0" w:color="auto"/>
              <w:left w:val="nil"/>
              <w:bottom w:val="nil"/>
              <w:right w:val="nil"/>
            </w:tcBorders>
            <w:shd w:val="clear" w:color="auto" w:fill="auto"/>
          </w:tcPr>
          <w:p w:rsidR="005338CA" w:rsidRPr="005338CA" w:rsidRDefault="005338CA" w:rsidP="005338CA">
            <w:pPr>
              <w:keepNext/>
              <w:spacing w:before="60" w:after="60"/>
              <w:rPr>
                <w:rFonts w:eastAsia="MS Mincho" w:cs="Times New Roman"/>
                <w:b/>
                <w:sz w:val="22"/>
                <w:szCs w:val="22"/>
              </w:rPr>
            </w:pPr>
          </w:p>
        </w:tc>
        <w:tc>
          <w:tcPr>
            <w:tcW w:w="7200" w:type="dxa"/>
            <w:gridSpan w:val="7"/>
            <w:tcBorders>
              <w:top w:val="single" w:sz="4" w:space="0" w:color="auto"/>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LATUDA</w:t>
            </w:r>
          </w:p>
        </w:tc>
      </w:tr>
      <w:tr w:rsidR="005338CA" w:rsidRPr="005338CA" w:rsidTr="00F848D3">
        <w:trPr>
          <w:cantSplit/>
          <w:trHeight w:val="578"/>
          <w:tblHeader/>
        </w:trPr>
        <w:tc>
          <w:tcPr>
            <w:tcW w:w="2268" w:type="dxa"/>
            <w:tcBorders>
              <w:top w:val="nil"/>
              <w:left w:val="nil"/>
              <w:bottom w:val="single" w:sz="6" w:space="0" w:color="auto"/>
              <w:right w:val="nil"/>
            </w:tcBorders>
            <w:shd w:val="clear" w:color="auto" w:fill="auto"/>
          </w:tcPr>
          <w:p w:rsidR="005338CA" w:rsidRPr="005338CA" w:rsidRDefault="005338CA" w:rsidP="005338CA">
            <w:pPr>
              <w:keepNext/>
              <w:spacing w:before="60" w:after="60"/>
              <w:rPr>
                <w:rFonts w:eastAsia="MS Mincho" w:cs="Times New Roman"/>
                <w:b/>
                <w:sz w:val="22"/>
                <w:szCs w:val="22"/>
              </w:rPr>
            </w:pPr>
            <w:r w:rsidRPr="005338CA">
              <w:rPr>
                <w:rFonts w:eastAsia="MS Mincho" w:cs="Times New Roman"/>
                <w:b/>
                <w:sz w:val="22"/>
                <w:szCs w:val="22"/>
              </w:rPr>
              <w:t>Body System or</w:t>
            </w:r>
          </w:p>
          <w:p w:rsidR="005338CA" w:rsidRPr="005338CA" w:rsidRDefault="005338CA" w:rsidP="005338CA">
            <w:pPr>
              <w:keepNext/>
              <w:spacing w:before="60" w:after="60"/>
              <w:rPr>
                <w:rFonts w:eastAsia="MS Mincho" w:cs="Times New Roman"/>
                <w:b/>
                <w:sz w:val="22"/>
                <w:szCs w:val="22"/>
              </w:rPr>
            </w:pPr>
            <w:r w:rsidRPr="005338CA">
              <w:rPr>
                <w:rFonts w:eastAsia="MS Mincho" w:cs="Times New Roman"/>
                <w:b/>
                <w:sz w:val="22"/>
                <w:szCs w:val="22"/>
              </w:rPr>
              <w:t>Organ Class</w:t>
            </w:r>
          </w:p>
        </w:tc>
        <w:tc>
          <w:tcPr>
            <w:tcW w:w="108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Placebo</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(N=708)</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99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20</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mg/day</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(N=71)</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99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40</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 xml:space="preserve"> mg/day</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(N=487)</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99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80</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 xml:space="preserve"> mg/day</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(N=538)</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99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120</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 xml:space="preserve"> mg/day</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(N=291)</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990" w:type="dxa"/>
            <w:tcBorders>
              <w:top w:val="nil"/>
              <w:left w:val="nil"/>
              <w:bottom w:val="single" w:sz="6" w:space="0" w:color="auto"/>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160</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 xml:space="preserve"> mg/day</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(N=121)</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c>
          <w:tcPr>
            <w:tcW w:w="1170" w:type="dxa"/>
            <w:tcBorders>
              <w:top w:val="nil"/>
              <w:left w:val="nil"/>
              <w:bottom w:val="single" w:sz="6" w:space="0" w:color="auto"/>
              <w:right w:val="nil"/>
            </w:tcBorders>
          </w:tcPr>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All</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LATUDA</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(N=1508)</w:t>
            </w:r>
          </w:p>
          <w:p w:rsidR="005338CA" w:rsidRPr="005338CA" w:rsidRDefault="005338CA" w:rsidP="005338CA">
            <w:pPr>
              <w:keepNext/>
              <w:spacing w:before="60" w:after="60"/>
              <w:jc w:val="center"/>
              <w:rPr>
                <w:rFonts w:eastAsia="MS Mincho" w:cs="Times New Roman"/>
                <w:b/>
                <w:sz w:val="22"/>
                <w:szCs w:val="22"/>
              </w:rPr>
            </w:pPr>
            <w:r w:rsidRPr="005338CA">
              <w:rPr>
                <w:rFonts w:eastAsia="MS Mincho" w:cs="Times New Roman"/>
                <w:b/>
                <w:sz w:val="22"/>
                <w:szCs w:val="22"/>
              </w:rPr>
              <w:t>(%)</w:t>
            </w:r>
          </w:p>
        </w:tc>
      </w:tr>
      <w:tr w:rsidR="005338CA" w:rsidRPr="005338CA" w:rsidTr="00F848D3">
        <w:trPr>
          <w:cantSplit/>
          <w:trHeight w:val="376"/>
          <w:tblHeader/>
        </w:trPr>
        <w:tc>
          <w:tcPr>
            <w:tcW w:w="2268" w:type="dxa"/>
            <w:tcBorders>
              <w:left w:val="nil"/>
              <w:bottom w:val="nil"/>
              <w:right w:val="nil"/>
            </w:tcBorders>
            <w:shd w:val="clear" w:color="auto" w:fill="auto"/>
          </w:tcPr>
          <w:p w:rsidR="005338CA" w:rsidRPr="005338CA" w:rsidRDefault="005338CA" w:rsidP="005338CA">
            <w:pPr>
              <w:keepNext/>
              <w:spacing w:before="60" w:after="60"/>
              <w:rPr>
                <w:rFonts w:eastAsia="MS Mincho" w:cs="Times New Roman"/>
                <w:b/>
                <w:sz w:val="22"/>
                <w:szCs w:val="22"/>
              </w:rPr>
            </w:pPr>
            <w:r w:rsidRPr="005338CA">
              <w:rPr>
                <w:rFonts w:eastAsia="MS Mincho" w:cs="Times New Roman"/>
                <w:b/>
                <w:sz w:val="22"/>
                <w:szCs w:val="22"/>
              </w:rPr>
              <w:t>Gastrointestinal Disorders</w:t>
            </w:r>
          </w:p>
        </w:tc>
        <w:tc>
          <w:tcPr>
            <w:tcW w:w="108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1170" w:type="dxa"/>
            <w:tcBorders>
              <w:left w:val="nil"/>
              <w:bottom w:val="nil"/>
              <w:right w:val="nil"/>
            </w:tcBorders>
          </w:tcPr>
          <w:p w:rsidR="005338CA" w:rsidRPr="005338CA" w:rsidRDefault="005338CA" w:rsidP="005338CA">
            <w:pPr>
              <w:keepNext/>
              <w:spacing w:before="60" w:after="60"/>
              <w:jc w:val="center"/>
              <w:rPr>
                <w:rFonts w:eastAsia="MS Mincho" w:cs="Times New Roman"/>
                <w:b/>
                <w:sz w:val="22"/>
                <w:szCs w:val="22"/>
              </w:rPr>
            </w:pPr>
          </w:p>
        </w:tc>
      </w:tr>
      <w:tr w:rsidR="005338CA" w:rsidRPr="005338CA" w:rsidTr="00F848D3">
        <w:trPr>
          <w:cantSplit/>
          <w:trHeight w:val="376"/>
          <w:tblHeader/>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Nausea</w:t>
            </w:r>
          </w:p>
        </w:tc>
        <w:tc>
          <w:tcPr>
            <w:tcW w:w="108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5</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11</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10</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9</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13</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7</w:t>
            </w:r>
          </w:p>
        </w:tc>
        <w:tc>
          <w:tcPr>
            <w:tcW w:w="1170" w:type="dxa"/>
            <w:tcBorders>
              <w:top w:val="nil"/>
              <w:left w:val="nil"/>
              <w:bottom w:val="nil"/>
              <w:right w:val="nil"/>
            </w:tcBorders>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10</w:t>
            </w:r>
          </w:p>
        </w:tc>
      </w:tr>
      <w:tr w:rsidR="005338CA" w:rsidRPr="005338CA" w:rsidTr="00F848D3">
        <w:trPr>
          <w:cantSplit/>
          <w:trHeight w:val="376"/>
          <w:tblHeader/>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Vomiting</w:t>
            </w:r>
          </w:p>
        </w:tc>
        <w:tc>
          <w:tcPr>
            <w:tcW w:w="108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7</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9</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9</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7</w:t>
            </w:r>
          </w:p>
        </w:tc>
        <w:tc>
          <w:tcPr>
            <w:tcW w:w="1170" w:type="dxa"/>
            <w:tcBorders>
              <w:top w:val="nil"/>
              <w:left w:val="nil"/>
              <w:bottom w:val="nil"/>
              <w:right w:val="nil"/>
            </w:tcBorders>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8</w:t>
            </w:r>
          </w:p>
        </w:tc>
      </w:tr>
      <w:tr w:rsidR="005338CA" w:rsidRPr="005338CA" w:rsidTr="00F848D3">
        <w:trPr>
          <w:cantSplit/>
          <w:trHeight w:val="376"/>
          <w:tblHeader/>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Dyspepsia</w:t>
            </w:r>
          </w:p>
        </w:tc>
        <w:tc>
          <w:tcPr>
            <w:tcW w:w="108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5</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11</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5</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8</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6</w:t>
            </w:r>
          </w:p>
        </w:tc>
        <w:tc>
          <w:tcPr>
            <w:tcW w:w="1170" w:type="dxa"/>
            <w:tcBorders>
              <w:top w:val="nil"/>
              <w:left w:val="nil"/>
              <w:bottom w:val="nil"/>
              <w:right w:val="nil"/>
            </w:tcBorders>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6</w:t>
            </w:r>
          </w:p>
        </w:tc>
      </w:tr>
      <w:tr w:rsidR="005338CA" w:rsidRPr="005338CA" w:rsidTr="00F848D3">
        <w:trPr>
          <w:cantSplit/>
          <w:trHeight w:val="376"/>
          <w:tblHeader/>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Salivary </w:t>
            </w:r>
          </w:p>
          <w:p w:rsidR="005338CA" w:rsidRPr="005338CA" w:rsidRDefault="009C715E" w:rsidP="005338CA">
            <w:pPr>
              <w:spacing w:before="60" w:after="60"/>
              <w:rPr>
                <w:rFonts w:eastAsia="MS Mincho" w:cs="Times New Roman"/>
                <w:color w:val="000000"/>
                <w:sz w:val="22"/>
              </w:rPr>
            </w:pPr>
            <w:r>
              <w:rPr>
                <w:rFonts w:eastAsia="MS Mincho" w:cs="Times New Roman"/>
                <w:color w:val="000000"/>
                <w:sz w:val="22"/>
              </w:rPr>
              <w:t xml:space="preserve">    </w:t>
            </w:r>
            <w:proofErr w:type="spellStart"/>
            <w:r w:rsidR="005338CA" w:rsidRPr="005338CA">
              <w:rPr>
                <w:rFonts w:eastAsia="MS Mincho" w:cs="Times New Roman"/>
                <w:color w:val="000000"/>
                <w:sz w:val="22"/>
              </w:rPr>
              <w:t>Hypersecretion</w:t>
            </w:r>
            <w:proofErr w:type="spellEnd"/>
          </w:p>
        </w:tc>
        <w:tc>
          <w:tcPr>
            <w:tcW w:w="108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&lt;1</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1</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2</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2</w:t>
            </w:r>
          </w:p>
        </w:tc>
        <w:tc>
          <w:tcPr>
            <w:tcW w:w="1170" w:type="dxa"/>
            <w:tcBorders>
              <w:top w:val="nil"/>
              <w:left w:val="nil"/>
              <w:bottom w:val="nil"/>
              <w:right w:val="nil"/>
            </w:tcBorders>
          </w:tcPr>
          <w:p w:rsidR="005338CA" w:rsidRPr="005338CA" w:rsidRDefault="005338CA" w:rsidP="005338CA">
            <w:pPr>
              <w:keepNext/>
              <w:spacing w:before="60" w:after="60"/>
              <w:jc w:val="center"/>
              <w:rPr>
                <w:rFonts w:eastAsia="MS Mincho" w:cs="Times New Roman"/>
                <w:sz w:val="22"/>
                <w:szCs w:val="22"/>
              </w:rPr>
            </w:pPr>
            <w:r w:rsidRPr="005338CA">
              <w:rPr>
                <w:rFonts w:eastAsia="MS Mincho" w:cs="Times New Roman"/>
                <w:sz w:val="22"/>
                <w:szCs w:val="22"/>
              </w:rPr>
              <w:t>2</w:t>
            </w:r>
          </w:p>
        </w:tc>
      </w:tr>
      <w:tr w:rsidR="005338CA" w:rsidRPr="005338CA" w:rsidTr="00F848D3">
        <w:trPr>
          <w:cantSplit/>
          <w:trHeight w:val="376"/>
          <w:tblHeader/>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b/>
                <w:sz w:val="22"/>
                <w:szCs w:val="22"/>
              </w:rPr>
            </w:pPr>
            <w:r w:rsidRPr="005338CA">
              <w:rPr>
                <w:rFonts w:eastAsia="MS Mincho" w:cs="Times New Roman"/>
                <w:b/>
                <w:color w:val="000000"/>
                <w:sz w:val="22"/>
                <w:szCs w:val="22"/>
              </w:rPr>
              <w:t>Musculoskeletal and Connective Tissue Disorders</w:t>
            </w:r>
          </w:p>
        </w:tc>
        <w:tc>
          <w:tcPr>
            <w:tcW w:w="108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990" w:type="dxa"/>
            <w:tcBorders>
              <w:top w:val="nil"/>
              <w:left w:val="nil"/>
              <w:bottom w:val="nil"/>
              <w:right w:val="nil"/>
            </w:tcBorders>
            <w:shd w:val="clear" w:color="auto" w:fill="auto"/>
          </w:tcPr>
          <w:p w:rsidR="005338CA" w:rsidRPr="005338CA" w:rsidRDefault="005338CA" w:rsidP="005338CA">
            <w:pPr>
              <w:keepNext/>
              <w:spacing w:before="60" w:after="60"/>
              <w:jc w:val="center"/>
              <w:rPr>
                <w:rFonts w:eastAsia="MS Mincho" w:cs="Times New Roman"/>
                <w:b/>
                <w:sz w:val="22"/>
                <w:szCs w:val="22"/>
              </w:rPr>
            </w:pPr>
          </w:p>
        </w:tc>
        <w:tc>
          <w:tcPr>
            <w:tcW w:w="1170" w:type="dxa"/>
            <w:tcBorders>
              <w:top w:val="nil"/>
              <w:left w:val="nil"/>
              <w:bottom w:val="nil"/>
              <w:right w:val="nil"/>
            </w:tcBorders>
          </w:tcPr>
          <w:p w:rsidR="005338CA" w:rsidRPr="005338CA" w:rsidRDefault="005338CA" w:rsidP="005338CA">
            <w:pPr>
              <w:keepNext/>
              <w:spacing w:before="60" w:after="60"/>
              <w:jc w:val="center"/>
              <w:rPr>
                <w:rFonts w:eastAsia="MS Mincho" w:cs="Times New Roman"/>
                <w:b/>
                <w:sz w:val="22"/>
                <w:szCs w:val="22"/>
              </w:rPr>
            </w:pP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sz w:val="22"/>
                <w:szCs w:val="22"/>
              </w:rPr>
            </w:pPr>
            <w:r w:rsidRPr="005338CA">
              <w:rPr>
                <w:rFonts w:eastAsia="MS Mincho" w:cs="Times New Roman"/>
                <w:color w:val="000000"/>
                <w:sz w:val="22"/>
                <w:szCs w:val="22"/>
              </w:rPr>
              <w:t xml:space="preserve">    Back Pain</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0</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0</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sz w:val="22"/>
                <w:szCs w:val="22"/>
              </w:rPr>
            </w:pPr>
            <w:r w:rsidRPr="005338CA">
              <w:rPr>
                <w:rFonts w:eastAsia="MS Mincho" w:cs="Times New Roman"/>
                <w:b/>
                <w:color w:val="000000"/>
                <w:sz w:val="22"/>
                <w:szCs w:val="22"/>
              </w:rPr>
              <w:t>Nervous System Disorders</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color w:val="000000"/>
                <w:sz w:val="22"/>
                <w:szCs w:val="22"/>
              </w:rPr>
              <w:t xml:space="preserve">     </w:t>
            </w:r>
            <w:proofErr w:type="spellStart"/>
            <w:r w:rsidRPr="005338CA">
              <w:rPr>
                <w:rFonts w:eastAsia="MS Mincho" w:cs="Times New Roman"/>
                <w:color w:val="000000"/>
                <w:sz w:val="22"/>
                <w:szCs w:val="22"/>
              </w:rPr>
              <w:t>Akathisia</w:t>
            </w:r>
            <w:proofErr w:type="spellEnd"/>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7</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13</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color w:val="000000"/>
                <w:sz w:val="22"/>
                <w:szCs w:val="22"/>
              </w:rPr>
              <w:t xml:space="preserve">     Extrapyramidal</w:t>
            </w:r>
          </w:p>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color w:val="000000"/>
                <w:sz w:val="22"/>
                <w:szCs w:val="22"/>
              </w:rPr>
              <w:t xml:space="preserve">     Disorder*</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13</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14</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Dizziness</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5</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4F2ACF">
            <w:pPr>
              <w:spacing w:before="60" w:after="60"/>
              <w:ind w:firstLine="270"/>
              <w:rPr>
                <w:rFonts w:eastAsia="MS Mincho" w:cs="Times New Roman"/>
                <w:color w:val="000000"/>
                <w:sz w:val="22"/>
              </w:rPr>
            </w:pPr>
            <w:r w:rsidRPr="005338CA">
              <w:rPr>
                <w:rFonts w:eastAsia="MS Mincho" w:cs="Times New Roman"/>
                <w:color w:val="000000"/>
                <w:sz w:val="22"/>
                <w:szCs w:val="22"/>
              </w:rPr>
              <w:t>Somnolence**</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7</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15</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15</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8</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17</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b/>
                <w:color w:val="000000"/>
                <w:sz w:val="22"/>
                <w:szCs w:val="22"/>
              </w:rPr>
              <w:t>Psychiatric Disorders</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color w:val="000000"/>
                <w:sz w:val="22"/>
                <w:szCs w:val="22"/>
              </w:rPr>
              <w:t xml:space="preserve">    Insomnia</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8</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8</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10</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9</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7</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10</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Agitation</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10</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7</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5</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5</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rPr>
            </w:pPr>
            <w:r w:rsidRPr="005338CA">
              <w:rPr>
                <w:rFonts w:eastAsia="MS Mincho" w:cs="Times New Roman"/>
                <w:color w:val="000000"/>
                <w:sz w:val="22"/>
              </w:rPr>
              <w:t xml:space="preserve">    Anxiety</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6</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4</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7</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5</w:t>
            </w:r>
          </w:p>
        </w:tc>
      </w:tr>
      <w:tr w:rsidR="005338CA" w:rsidRPr="005338CA" w:rsidTr="00F848D3">
        <w:trPr>
          <w:cantSplit/>
          <w:trHeight w:val="376"/>
        </w:trPr>
        <w:tc>
          <w:tcPr>
            <w:tcW w:w="2268" w:type="dxa"/>
            <w:tcBorders>
              <w:top w:val="nil"/>
              <w:left w:val="nil"/>
              <w:bottom w:val="nil"/>
              <w:right w:val="nil"/>
            </w:tcBorders>
            <w:shd w:val="clear" w:color="auto" w:fill="auto"/>
          </w:tcPr>
          <w:p w:rsidR="005338CA" w:rsidRPr="005338CA" w:rsidRDefault="005338CA" w:rsidP="005338CA">
            <w:pPr>
              <w:spacing w:before="60" w:after="60"/>
              <w:rPr>
                <w:rFonts w:eastAsia="MS Mincho" w:cs="Times New Roman"/>
                <w:color w:val="000000"/>
                <w:sz w:val="22"/>
                <w:szCs w:val="22"/>
              </w:rPr>
            </w:pPr>
            <w:r w:rsidRPr="005338CA">
              <w:rPr>
                <w:rFonts w:eastAsia="MS Mincho" w:cs="Times New Roman"/>
                <w:color w:val="000000"/>
                <w:sz w:val="22"/>
                <w:szCs w:val="22"/>
              </w:rPr>
              <w:t xml:space="preserve">    Restlessness</w:t>
            </w:r>
          </w:p>
        </w:tc>
        <w:tc>
          <w:tcPr>
            <w:tcW w:w="108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1</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3</w:t>
            </w:r>
          </w:p>
        </w:tc>
        <w:tc>
          <w:tcPr>
            <w:tcW w:w="990" w:type="dxa"/>
            <w:tcBorders>
              <w:top w:val="nil"/>
              <w:left w:val="nil"/>
              <w:bottom w:val="nil"/>
              <w:right w:val="nil"/>
            </w:tcBorders>
            <w:shd w:val="clear" w:color="auto" w:fill="auto"/>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w:t>
            </w:r>
          </w:p>
        </w:tc>
        <w:tc>
          <w:tcPr>
            <w:tcW w:w="1170" w:type="dxa"/>
            <w:tcBorders>
              <w:top w:val="nil"/>
              <w:left w:val="nil"/>
              <w:bottom w:val="nil"/>
              <w:right w:val="nil"/>
            </w:tcBorders>
          </w:tcPr>
          <w:p w:rsidR="005338CA" w:rsidRPr="005338CA" w:rsidRDefault="005338CA" w:rsidP="005338CA">
            <w:pPr>
              <w:spacing w:before="60" w:after="60"/>
              <w:jc w:val="center"/>
              <w:rPr>
                <w:rFonts w:eastAsia="MS Mincho" w:cs="Times New Roman"/>
                <w:sz w:val="22"/>
                <w:szCs w:val="22"/>
              </w:rPr>
            </w:pPr>
            <w:r w:rsidRPr="005338CA">
              <w:rPr>
                <w:rFonts w:eastAsia="MS Mincho" w:cs="Times New Roman"/>
                <w:sz w:val="22"/>
                <w:szCs w:val="22"/>
              </w:rPr>
              <w:t>2</w:t>
            </w:r>
          </w:p>
        </w:tc>
      </w:tr>
      <w:tr w:rsidR="005338CA" w:rsidRPr="005338CA" w:rsidTr="00F848D3">
        <w:trPr>
          <w:cantSplit/>
          <w:trHeight w:val="376"/>
        </w:trPr>
        <w:tc>
          <w:tcPr>
            <w:tcW w:w="9468" w:type="dxa"/>
            <w:gridSpan w:val="8"/>
            <w:tcBorders>
              <w:left w:val="nil"/>
              <w:bottom w:val="nil"/>
              <w:right w:val="nil"/>
            </w:tcBorders>
          </w:tcPr>
          <w:p w:rsidR="005338CA" w:rsidRPr="005338CA" w:rsidRDefault="005338CA" w:rsidP="005338CA">
            <w:pPr>
              <w:tabs>
                <w:tab w:val="left" w:pos="144"/>
              </w:tabs>
              <w:spacing w:before="60" w:after="60"/>
              <w:rPr>
                <w:rFonts w:eastAsia="MS Mincho" w:cs="Times New Roman"/>
                <w:sz w:val="20"/>
              </w:rPr>
            </w:pPr>
            <w:r w:rsidRPr="005338CA">
              <w:rPr>
                <w:rFonts w:eastAsia="MS Mincho" w:cs="Times New Roman"/>
                <w:sz w:val="20"/>
              </w:rPr>
              <w:t>Note: Figures rounded to the nearest integer</w:t>
            </w:r>
          </w:p>
          <w:p w:rsidR="005338CA" w:rsidRPr="005338CA" w:rsidRDefault="005338CA" w:rsidP="005338CA">
            <w:pPr>
              <w:tabs>
                <w:tab w:val="left" w:pos="144"/>
              </w:tabs>
              <w:spacing w:before="60" w:after="60"/>
              <w:rPr>
                <w:rFonts w:eastAsia="MS Mincho" w:cs="Times New Roman"/>
                <w:sz w:val="20"/>
              </w:rPr>
            </w:pPr>
            <w:r w:rsidRPr="005338CA">
              <w:rPr>
                <w:rFonts w:eastAsia="MS Mincho" w:cs="Times New Roman"/>
                <w:sz w:val="20"/>
              </w:rPr>
              <w:t xml:space="preserve">*Extrapyramidal symptoms includes adverse event terms: </w:t>
            </w:r>
            <w:proofErr w:type="spellStart"/>
            <w:r w:rsidRPr="005338CA">
              <w:rPr>
                <w:rFonts w:eastAsia="MS Mincho" w:cs="Times New Roman"/>
                <w:sz w:val="20"/>
              </w:rPr>
              <w:t>bradykinesia</w:t>
            </w:r>
            <w:proofErr w:type="spellEnd"/>
            <w:r w:rsidRPr="005338CA">
              <w:rPr>
                <w:rFonts w:eastAsia="MS Mincho" w:cs="Times New Roman"/>
                <w:sz w:val="20"/>
              </w:rPr>
              <w:t>, cogwheel rigidity, drooling, dystonia,</w:t>
            </w:r>
            <w:r w:rsidRPr="005338CA" w:rsidDel="00CA39F5">
              <w:rPr>
                <w:rFonts w:eastAsia="MS Mincho" w:cs="Times New Roman"/>
                <w:sz w:val="20"/>
              </w:rPr>
              <w:t xml:space="preserve"> </w:t>
            </w:r>
            <w:r w:rsidRPr="005338CA">
              <w:rPr>
                <w:rFonts w:eastAsia="MS Mincho" w:cs="Times New Roman"/>
                <w:sz w:val="20"/>
              </w:rPr>
              <w:t xml:space="preserve">extrapyramidal disorder, </w:t>
            </w:r>
            <w:proofErr w:type="spellStart"/>
            <w:r w:rsidRPr="005338CA">
              <w:rPr>
                <w:rFonts w:eastAsia="MS Mincho" w:cs="Times New Roman"/>
                <w:sz w:val="20"/>
              </w:rPr>
              <w:t>hypokinesia</w:t>
            </w:r>
            <w:proofErr w:type="spellEnd"/>
            <w:r w:rsidRPr="005338CA">
              <w:rPr>
                <w:rFonts w:eastAsia="MS Mincho" w:cs="Times New Roman"/>
                <w:sz w:val="20"/>
              </w:rPr>
              <w:t xml:space="preserve">, muscle rigidity, oculogyric crisis, </w:t>
            </w:r>
            <w:proofErr w:type="spellStart"/>
            <w:r w:rsidRPr="005338CA">
              <w:rPr>
                <w:rFonts w:eastAsia="MS Mincho" w:cs="Times New Roman"/>
                <w:sz w:val="20"/>
              </w:rPr>
              <w:t>oromandibular</w:t>
            </w:r>
            <w:proofErr w:type="spellEnd"/>
            <w:r w:rsidRPr="005338CA">
              <w:rPr>
                <w:rFonts w:eastAsia="MS Mincho" w:cs="Times New Roman"/>
                <w:sz w:val="20"/>
              </w:rPr>
              <w:t xml:space="preserve"> dystonia, parkinsonism, psychomotor retardation, tongue spasm, torticollis, tremor, and </w:t>
            </w:r>
            <w:proofErr w:type="spellStart"/>
            <w:r w:rsidRPr="005338CA">
              <w:rPr>
                <w:rFonts w:eastAsia="MS Mincho" w:cs="Times New Roman"/>
                <w:sz w:val="20"/>
              </w:rPr>
              <w:t>trismus</w:t>
            </w:r>
            <w:proofErr w:type="spellEnd"/>
          </w:p>
          <w:p w:rsidR="005338CA" w:rsidRPr="005338CA" w:rsidRDefault="005338CA" w:rsidP="005338CA">
            <w:pPr>
              <w:tabs>
                <w:tab w:val="left" w:pos="144"/>
              </w:tabs>
              <w:spacing w:before="60" w:after="60"/>
              <w:rPr>
                <w:rFonts w:eastAsia="MS Mincho" w:cs="Times New Roman"/>
                <w:sz w:val="20"/>
              </w:rPr>
            </w:pPr>
            <w:r w:rsidRPr="005338CA">
              <w:rPr>
                <w:rFonts w:eastAsia="MS Mincho" w:cs="Times New Roman"/>
                <w:sz w:val="20"/>
              </w:rPr>
              <w:t xml:space="preserve">** Somnolence includes adverse event terms: hypersomnia, </w:t>
            </w:r>
            <w:proofErr w:type="spellStart"/>
            <w:r w:rsidRPr="005338CA">
              <w:rPr>
                <w:rFonts w:eastAsia="MS Mincho" w:cs="Times New Roman"/>
                <w:sz w:val="20"/>
              </w:rPr>
              <w:t>hypersomnolence</w:t>
            </w:r>
            <w:proofErr w:type="spellEnd"/>
            <w:r w:rsidRPr="005338CA">
              <w:rPr>
                <w:rFonts w:eastAsia="MS Mincho" w:cs="Times New Roman"/>
                <w:sz w:val="20"/>
              </w:rPr>
              <w:t>, sedation, and somnolence</w:t>
            </w:r>
          </w:p>
          <w:p w:rsidR="005338CA" w:rsidRPr="005338CA" w:rsidRDefault="005338CA" w:rsidP="005338CA">
            <w:pPr>
              <w:tabs>
                <w:tab w:val="left" w:pos="144"/>
              </w:tabs>
              <w:spacing w:before="60" w:after="60"/>
              <w:rPr>
                <w:rFonts w:eastAsia="MS Mincho" w:cs="Times New Roman"/>
                <w:sz w:val="20"/>
              </w:rPr>
            </w:pPr>
          </w:p>
        </w:tc>
      </w:tr>
    </w:tbl>
    <w:p w:rsidR="004521CA" w:rsidRPr="00497C2B" w:rsidRDefault="004521CA" w:rsidP="00497C2B">
      <w:pPr>
        <w:suppressLineNumbers/>
        <w:autoSpaceDE w:val="0"/>
        <w:autoSpaceDN w:val="0"/>
        <w:adjustRightInd w:val="0"/>
        <w:jc w:val="both"/>
        <w:rPr>
          <w:szCs w:val="24"/>
        </w:rPr>
      </w:pPr>
    </w:p>
    <w:p w:rsidR="00D14323" w:rsidRDefault="0004463A" w:rsidP="00D14323">
      <w:pPr>
        <w:spacing w:before="120" w:after="120" w:line="280" w:lineRule="atLeast"/>
        <w:jc w:val="both"/>
        <w:rPr>
          <w:rFonts w:eastAsia="MS Mincho" w:cs="Times New Roman"/>
          <w:i/>
          <w:u w:val="single"/>
        </w:rPr>
      </w:pPr>
      <w:bookmarkStart w:id="9" w:name="OLE_LINK4"/>
      <w:bookmarkStart w:id="10" w:name="OLE_LINK5"/>
      <w:r w:rsidRPr="0004463A">
        <w:rPr>
          <w:rFonts w:eastAsia="MS Mincho" w:cs="Times New Roman"/>
          <w:i/>
          <w:u w:val="single"/>
        </w:rPr>
        <w:t xml:space="preserve">Dose-Related Adverse </w:t>
      </w:r>
      <w:r>
        <w:rPr>
          <w:rFonts w:eastAsia="MS Mincho" w:cs="Times New Roman"/>
          <w:i/>
          <w:u w:val="single"/>
        </w:rPr>
        <w:t>Events</w:t>
      </w:r>
    </w:p>
    <w:p w:rsidR="0004463A" w:rsidRPr="00D14323" w:rsidRDefault="0004463A" w:rsidP="00D14323">
      <w:pPr>
        <w:spacing w:before="120" w:after="120" w:line="280" w:lineRule="atLeast"/>
        <w:jc w:val="both"/>
        <w:rPr>
          <w:rFonts w:eastAsia="MS Mincho" w:cs="Times New Roman"/>
          <w:i/>
          <w:u w:val="single"/>
        </w:rPr>
      </w:pPr>
      <w:proofErr w:type="spellStart"/>
      <w:r w:rsidRPr="0004463A">
        <w:rPr>
          <w:rFonts w:eastAsia="MS Mincho" w:cs="Times New Roman"/>
        </w:rPr>
        <w:lastRenderedPageBreak/>
        <w:t>Akathisia</w:t>
      </w:r>
      <w:proofErr w:type="spellEnd"/>
      <w:r w:rsidRPr="0004463A">
        <w:rPr>
          <w:rFonts w:eastAsia="MS Mincho" w:cs="Times New Roman"/>
        </w:rPr>
        <w:t xml:space="preserve"> and extrapyramidal symptoms were dose-related. The frequency of </w:t>
      </w:r>
      <w:proofErr w:type="spellStart"/>
      <w:r w:rsidRPr="0004463A">
        <w:rPr>
          <w:rFonts w:eastAsia="MS Mincho" w:cs="Times New Roman"/>
        </w:rPr>
        <w:t>akathisia</w:t>
      </w:r>
      <w:proofErr w:type="spellEnd"/>
      <w:r w:rsidRPr="0004463A">
        <w:rPr>
          <w:rFonts w:eastAsia="MS Mincho" w:cs="Times New Roman"/>
        </w:rPr>
        <w:t xml:space="preserve"> increased with dose up to 120 mg/day (5.6% for LATUDA 20 mg, 10.7% for LATUDA 40 mg, 12.3% for LATUDA 80 mg, and 22.0% for LATUDA 120 mg). </w:t>
      </w:r>
      <w:proofErr w:type="spellStart"/>
      <w:r w:rsidRPr="0004463A">
        <w:rPr>
          <w:rFonts w:eastAsia="MS Mincho" w:cs="Times New Roman"/>
        </w:rPr>
        <w:t>Akathisia</w:t>
      </w:r>
      <w:proofErr w:type="spellEnd"/>
      <w:r w:rsidRPr="0004463A">
        <w:rPr>
          <w:rFonts w:eastAsia="MS Mincho" w:cs="Times New Roman"/>
        </w:rPr>
        <w:t xml:space="preserve"> was reported by 7.4% (9/121) of patients receiving 160 mg/day. </w:t>
      </w:r>
      <w:proofErr w:type="spellStart"/>
      <w:r w:rsidRPr="0004463A">
        <w:rPr>
          <w:rFonts w:eastAsia="MS Mincho" w:cs="Times New Roman"/>
        </w:rPr>
        <w:t>Akathisia</w:t>
      </w:r>
      <w:proofErr w:type="spellEnd"/>
      <w:r w:rsidRPr="0004463A">
        <w:rPr>
          <w:rFonts w:eastAsia="MS Mincho" w:cs="Times New Roman"/>
        </w:rPr>
        <w:t xml:space="preserve"> occurred in 3.0% of subjects receiving placebo. The frequency of extrapyramidal symptoms increased with dose up to 120 mg/day (5.6% for LATUDA 20 mg, 11.5% for LATUDA 40 mg, 11.9% for LATUDA 80 mg, and 22.0% for LATUDA 120 mg).  </w:t>
      </w:r>
    </w:p>
    <w:p w:rsidR="00130C09" w:rsidRPr="0004463A" w:rsidRDefault="00294B7B" w:rsidP="00D14323">
      <w:pPr>
        <w:pStyle w:val="C-BodyText"/>
        <w:jc w:val="both"/>
        <w:rPr>
          <w:rFonts w:eastAsia="MS Mincho"/>
        </w:rPr>
      </w:pPr>
      <w:r>
        <w:rPr>
          <w:rFonts w:eastAsia="MS Mincho"/>
        </w:rPr>
        <w:t xml:space="preserve">Due to </w:t>
      </w:r>
      <w:r w:rsidR="005018CF">
        <w:rPr>
          <w:rFonts w:eastAsia="MS Mincho"/>
        </w:rPr>
        <w:t xml:space="preserve">the observed </w:t>
      </w:r>
      <w:r>
        <w:rPr>
          <w:rFonts w:eastAsia="MS Mincho"/>
        </w:rPr>
        <w:t xml:space="preserve">dose-related adverse effects, </w:t>
      </w:r>
      <w:r w:rsidR="005018CF">
        <w:rPr>
          <w:rFonts w:eastAsia="MS Mincho"/>
        </w:rPr>
        <w:t>the recommended starting dose of LATUDA (40 or 80 mg/day) should be utilized for initial treatment based on clinical evaluation.  Dose increases should be based on physician judgment and observed clinical response.</w:t>
      </w:r>
    </w:p>
    <w:p w:rsidR="0004463A" w:rsidRPr="0004463A" w:rsidRDefault="0004463A" w:rsidP="0004463A">
      <w:pPr>
        <w:spacing w:before="120" w:after="120" w:line="280" w:lineRule="atLeast"/>
        <w:rPr>
          <w:rFonts w:cs="Times New Roman"/>
          <w:i/>
          <w:u w:val="single"/>
        </w:rPr>
      </w:pPr>
      <w:r w:rsidRPr="0004463A">
        <w:rPr>
          <w:rFonts w:cs="Times New Roman"/>
          <w:i/>
          <w:u w:val="single"/>
        </w:rPr>
        <w:t xml:space="preserve">Extrapyramidal Symptoms </w:t>
      </w:r>
    </w:p>
    <w:p w:rsidR="0004463A" w:rsidRPr="0004463A" w:rsidRDefault="0004463A" w:rsidP="0004463A">
      <w:pPr>
        <w:spacing w:before="120" w:after="120" w:line="280" w:lineRule="atLeast"/>
        <w:jc w:val="both"/>
        <w:rPr>
          <w:rFonts w:cs="Times New Roman"/>
        </w:rPr>
      </w:pPr>
      <w:r w:rsidRPr="0004463A">
        <w:rPr>
          <w:rFonts w:cs="Times New Roman"/>
        </w:rPr>
        <w:t xml:space="preserve">In the short-term, placebo-controlled schizophrenia studies, for LATUDA-treated patients, the incidence of reported events related to extrapyramidal symptoms (EPS), excluding </w:t>
      </w:r>
      <w:proofErr w:type="spellStart"/>
      <w:r w:rsidRPr="0004463A">
        <w:rPr>
          <w:rFonts w:cs="Times New Roman"/>
        </w:rPr>
        <w:t>akathisia</w:t>
      </w:r>
      <w:proofErr w:type="spellEnd"/>
      <w:r w:rsidRPr="0004463A">
        <w:rPr>
          <w:rFonts w:cs="Times New Roman"/>
        </w:rPr>
        <w:t xml:space="preserve"> and restlessness, was 13.5% versus 5.8% for placebo-treated patients. The incidence of </w:t>
      </w:r>
      <w:proofErr w:type="spellStart"/>
      <w:r w:rsidRPr="0004463A">
        <w:rPr>
          <w:rFonts w:cs="Times New Roman"/>
        </w:rPr>
        <w:t>akathisia</w:t>
      </w:r>
      <w:proofErr w:type="spellEnd"/>
      <w:r w:rsidRPr="0004463A">
        <w:rPr>
          <w:rFonts w:cs="Times New Roman"/>
        </w:rPr>
        <w:t xml:space="preserve"> for LATUDA-treated patients was 12.9% versus 3.0% for placebo-treated patients. Incidence of EPS by dose is provided in</w:t>
      </w:r>
      <w:r w:rsidR="006D3F0B">
        <w:rPr>
          <w:rFonts w:cs="Times New Roman"/>
        </w:rPr>
        <w:t xml:space="preserve"> </w:t>
      </w:r>
      <w:r w:rsidR="006D3F0B">
        <w:rPr>
          <w:rFonts w:cs="Times New Roman"/>
          <w:color w:val="0000FF"/>
        </w:rPr>
        <w:t xml:space="preserve">Table </w:t>
      </w:r>
      <w:r w:rsidR="00D835A0">
        <w:rPr>
          <w:rFonts w:cs="Times New Roman"/>
          <w:color w:val="0000FF"/>
        </w:rPr>
        <w:t>8</w:t>
      </w:r>
      <w:r w:rsidRPr="0004463A">
        <w:rPr>
          <w:rFonts w:cs="Times New Roman"/>
        </w:rPr>
        <w:t>.</w:t>
      </w:r>
    </w:p>
    <w:p w:rsidR="0004463A" w:rsidRPr="0004463A" w:rsidRDefault="00D835A0" w:rsidP="00D835A0">
      <w:pPr>
        <w:pStyle w:val="Caption"/>
        <w:rPr>
          <w:sz w:val="20"/>
        </w:rPr>
      </w:pPr>
      <w:r>
        <w:t>Table </w:t>
      </w:r>
      <w:fldSimple w:instr=" SEQ Table \* ARABIC \* MERGEFORMAT ">
        <w:r w:rsidR="00135CE1">
          <w:rPr>
            <w:noProof/>
          </w:rPr>
          <w:t>8</w:t>
        </w:r>
      </w:fldSimple>
      <w:r>
        <w:t>:</w:t>
      </w:r>
      <w:r>
        <w:tab/>
      </w:r>
      <w:r w:rsidR="0004463A" w:rsidRPr="0004463A">
        <w:t>Incidence of EPS Compared to Placebo in Schizophrenia Studies</w:t>
      </w:r>
    </w:p>
    <w:tbl>
      <w:tblPr>
        <w:tblW w:w="10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48"/>
        <w:gridCol w:w="1232"/>
        <w:gridCol w:w="1232"/>
        <w:gridCol w:w="1232"/>
        <w:gridCol w:w="1232"/>
        <w:gridCol w:w="1229"/>
        <w:gridCol w:w="1406"/>
      </w:tblGrid>
      <w:tr w:rsidR="0004463A" w:rsidRPr="0004463A" w:rsidTr="003E5DE4">
        <w:trPr>
          <w:cantSplit/>
          <w:trHeight w:val="359"/>
          <w:tblHeader/>
        </w:trPr>
        <w:tc>
          <w:tcPr>
            <w:tcW w:w="2448" w:type="dxa"/>
            <w:tcBorders>
              <w:left w:val="nil"/>
              <w:bottom w:val="nil"/>
              <w:right w:val="nil"/>
            </w:tcBorders>
            <w:shd w:val="clear" w:color="auto" w:fill="auto"/>
          </w:tcPr>
          <w:p w:rsidR="0004463A" w:rsidRPr="0004463A" w:rsidRDefault="0004463A" w:rsidP="0004463A">
            <w:pPr>
              <w:keepNext/>
              <w:spacing w:before="60" w:after="60"/>
              <w:rPr>
                <w:rFonts w:eastAsia="MS Mincho" w:cs="Times New Roman"/>
                <w:b/>
                <w:sz w:val="22"/>
              </w:rPr>
            </w:pPr>
          </w:p>
        </w:tc>
        <w:tc>
          <w:tcPr>
            <w:tcW w:w="1232" w:type="dxa"/>
            <w:tcBorders>
              <w:left w:val="nil"/>
              <w:bottom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p>
        </w:tc>
        <w:tc>
          <w:tcPr>
            <w:tcW w:w="1232" w:type="dxa"/>
            <w:tcBorders>
              <w:left w:val="nil"/>
              <w:bottom w:val="nil"/>
              <w:right w:val="nil"/>
            </w:tcBorders>
            <w:shd w:val="clear" w:color="auto" w:fill="auto"/>
          </w:tcPr>
          <w:p w:rsidR="0004463A" w:rsidRPr="0004463A" w:rsidRDefault="0004463A" w:rsidP="0004463A">
            <w:pPr>
              <w:keepNext/>
              <w:spacing w:before="60" w:after="60"/>
              <w:rPr>
                <w:rFonts w:eastAsia="MS Mincho" w:cs="Times New Roman"/>
                <w:b/>
                <w:sz w:val="22"/>
              </w:rPr>
            </w:pPr>
          </w:p>
        </w:tc>
        <w:tc>
          <w:tcPr>
            <w:tcW w:w="2464" w:type="dxa"/>
            <w:gridSpan w:val="2"/>
            <w:tcBorders>
              <w:left w:val="nil"/>
              <w:bottom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LATUDA</w:t>
            </w:r>
          </w:p>
        </w:tc>
        <w:tc>
          <w:tcPr>
            <w:tcW w:w="1229" w:type="dxa"/>
            <w:tcBorders>
              <w:left w:val="nil"/>
              <w:bottom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p>
        </w:tc>
        <w:tc>
          <w:tcPr>
            <w:tcW w:w="1403" w:type="dxa"/>
            <w:tcBorders>
              <w:left w:val="nil"/>
              <w:bottom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p>
        </w:tc>
      </w:tr>
      <w:tr w:rsidR="0004463A" w:rsidRPr="0004463A" w:rsidTr="003E5DE4">
        <w:trPr>
          <w:cantSplit/>
          <w:trHeight w:val="578"/>
          <w:tblHeader/>
        </w:trPr>
        <w:tc>
          <w:tcPr>
            <w:tcW w:w="2448" w:type="dxa"/>
            <w:tcBorders>
              <w:top w:val="nil"/>
              <w:left w:val="nil"/>
              <w:bottom w:val="single" w:sz="6" w:space="0" w:color="auto"/>
              <w:right w:val="nil"/>
            </w:tcBorders>
            <w:shd w:val="clear" w:color="auto" w:fill="auto"/>
          </w:tcPr>
          <w:p w:rsidR="0004463A" w:rsidRPr="0004463A" w:rsidRDefault="0004463A" w:rsidP="0004463A">
            <w:pPr>
              <w:keepNext/>
              <w:spacing w:before="60" w:after="60"/>
              <w:rPr>
                <w:rFonts w:eastAsia="MS Mincho" w:cs="Times New Roman"/>
                <w:b/>
                <w:sz w:val="22"/>
              </w:rPr>
            </w:pPr>
            <w:r w:rsidRPr="0004463A">
              <w:rPr>
                <w:rFonts w:eastAsia="MS Mincho" w:cs="Times New Roman"/>
                <w:b/>
                <w:sz w:val="22"/>
              </w:rPr>
              <w:t>Adverse Event Term</w:t>
            </w:r>
          </w:p>
        </w:tc>
        <w:tc>
          <w:tcPr>
            <w:tcW w:w="1232" w:type="dxa"/>
            <w:tcBorders>
              <w:top w:val="nil"/>
              <w:left w:val="nil"/>
              <w:bottom w:val="single" w:sz="6" w:space="0" w:color="auto"/>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Placebo</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(N=708)</w:t>
            </w:r>
          </w:p>
          <w:p w:rsidR="0004463A" w:rsidRPr="0004463A" w:rsidRDefault="0004463A" w:rsidP="0004463A">
            <w:pPr>
              <w:keepNext/>
              <w:spacing w:before="60" w:after="60"/>
              <w:jc w:val="center"/>
              <w:rPr>
                <w:rFonts w:eastAsia="MS Mincho" w:cs="Times New Roman"/>
                <w:b/>
                <w:sz w:val="22"/>
                <w:szCs w:val="22"/>
              </w:rPr>
            </w:pPr>
            <w:r w:rsidRPr="0004463A">
              <w:rPr>
                <w:rFonts w:eastAsia="MS Mincho" w:cs="Times New Roman"/>
                <w:b/>
                <w:sz w:val="22"/>
              </w:rPr>
              <w:t>(%)</w:t>
            </w:r>
          </w:p>
        </w:tc>
        <w:tc>
          <w:tcPr>
            <w:tcW w:w="1232" w:type="dxa"/>
            <w:tcBorders>
              <w:top w:val="nil"/>
              <w:left w:val="nil"/>
              <w:bottom w:val="single" w:sz="6" w:space="0" w:color="auto"/>
              <w:right w:val="nil"/>
            </w:tcBorders>
            <w:shd w:val="clear" w:color="auto" w:fill="auto"/>
          </w:tcPr>
          <w:p w:rsidR="0004463A" w:rsidRPr="0004463A" w:rsidRDefault="0004463A" w:rsidP="0004463A">
            <w:pPr>
              <w:keepNext/>
              <w:spacing w:before="60" w:after="60"/>
              <w:rPr>
                <w:rFonts w:eastAsia="MS Mincho" w:cs="Times New Roman"/>
                <w:b/>
                <w:sz w:val="22"/>
              </w:rPr>
            </w:pPr>
            <w:r w:rsidRPr="0004463A">
              <w:rPr>
                <w:rFonts w:eastAsia="MS Mincho" w:cs="Times New Roman"/>
                <w:b/>
                <w:sz w:val="22"/>
              </w:rPr>
              <w:t>20 mg/day</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(N=71)</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w:t>
            </w:r>
          </w:p>
        </w:tc>
        <w:tc>
          <w:tcPr>
            <w:tcW w:w="1232" w:type="dxa"/>
            <w:tcBorders>
              <w:top w:val="nil"/>
              <w:left w:val="nil"/>
              <w:bottom w:val="single" w:sz="6" w:space="0" w:color="auto"/>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40 mg/day</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(N=487)</w:t>
            </w:r>
          </w:p>
          <w:p w:rsidR="0004463A" w:rsidRPr="0004463A" w:rsidRDefault="0004463A" w:rsidP="0004463A">
            <w:pPr>
              <w:keepNext/>
              <w:spacing w:before="60" w:after="60"/>
              <w:jc w:val="center"/>
              <w:rPr>
                <w:rFonts w:eastAsia="MS Mincho" w:cs="Times New Roman"/>
                <w:b/>
                <w:sz w:val="22"/>
                <w:szCs w:val="22"/>
              </w:rPr>
            </w:pPr>
            <w:r w:rsidRPr="0004463A">
              <w:rPr>
                <w:rFonts w:eastAsia="MS Mincho" w:cs="Times New Roman"/>
                <w:b/>
                <w:sz w:val="22"/>
              </w:rPr>
              <w:t>(%)</w:t>
            </w:r>
          </w:p>
        </w:tc>
        <w:tc>
          <w:tcPr>
            <w:tcW w:w="1232" w:type="dxa"/>
            <w:tcBorders>
              <w:top w:val="nil"/>
              <w:left w:val="nil"/>
              <w:bottom w:val="single" w:sz="6" w:space="0" w:color="auto"/>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80 mg/day</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(N=538)</w:t>
            </w:r>
          </w:p>
          <w:p w:rsidR="0004463A" w:rsidRPr="0004463A" w:rsidRDefault="0004463A" w:rsidP="0004463A">
            <w:pPr>
              <w:keepNext/>
              <w:spacing w:before="60" w:after="60"/>
              <w:jc w:val="center"/>
              <w:rPr>
                <w:rFonts w:eastAsia="MS Mincho" w:cs="Times New Roman"/>
                <w:b/>
                <w:sz w:val="22"/>
                <w:szCs w:val="22"/>
              </w:rPr>
            </w:pPr>
            <w:r w:rsidRPr="0004463A">
              <w:rPr>
                <w:rFonts w:eastAsia="MS Mincho" w:cs="Times New Roman"/>
                <w:b/>
                <w:sz w:val="22"/>
              </w:rPr>
              <w:t>(%)</w:t>
            </w:r>
          </w:p>
        </w:tc>
        <w:tc>
          <w:tcPr>
            <w:tcW w:w="1229" w:type="dxa"/>
            <w:tcBorders>
              <w:top w:val="nil"/>
              <w:left w:val="nil"/>
              <w:bottom w:val="single" w:sz="6" w:space="0" w:color="auto"/>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120 mg/day</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(N=291)</w:t>
            </w:r>
          </w:p>
          <w:p w:rsidR="0004463A" w:rsidRPr="0004463A" w:rsidRDefault="0004463A" w:rsidP="0004463A">
            <w:pPr>
              <w:keepNext/>
              <w:spacing w:before="60" w:after="60"/>
              <w:jc w:val="center"/>
              <w:rPr>
                <w:rFonts w:eastAsia="MS Mincho" w:cs="Times New Roman"/>
                <w:b/>
                <w:sz w:val="22"/>
                <w:szCs w:val="22"/>
              </w:rPr>
            </w:pPr>
            <w:r w:rsidRPr="0004463A">
              <w:rPr>
                <w:rFonts w:eastAsia="MS Mincho" w:cs="Times New Roman"/>
                <w:b/>
                <w:sz w:val="22"/>
              </w:rPr>
              <w:t>(%)</w:t>
            </w:r>
          </w:p>
        </w:tc>
        <w:tc>
          <w:tcPr>
            <w:tcW w:w="1403" w:type="dxa"/>
            <w:tcBorders>
              <w:top w:val="nil"/>
              <w:left w:val="nil"/>
              <w:bottom w:val="single" w:sz="6" w:space="0" w:color="auto"/>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160 mg/day</w:t>
            </w:r>
          </w:p>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(N=121)</w:t>
            </w:r>
          </w:p>
          <w:p w:rsidR="0004463A" w:rsidRPr="0004463A" w:rsidRDefault="0004463A" w:rsidP="0004463A">
            <w:pPr>
              <w:keepNext/>
              <w:spacing w:before="60" w:after="60"/>
              <w:jc w:val="center"/>
              <w:rPr>
                <w:rFonts w:eastAsia="MS Mincho" w:cs="Times New Roman"/>
                <w:b/>
                <w:sz w:val="22"/>
                <w:szCs w:val="22"/>
              </w:rPr>
            </w:pPr>
            <w:r w:rsidRPr="0004463A">
              <w:rPr>
                <w:rFonts w:eastAsia="MS Mincho" w:cs="Times New Roman"/>
                <w:b/>
                <w:sz w:val="22"/>
              </w:rPr>
              <w:t>(%)</w:t>
            </w:r>
          </w:p>
        </w:tc>
      </w:tr>
      <w:tr w:rsidR="0004463A" w:rsidRPr="0004463A" w:rsidTr="003E5DE4">
        <w:trPr>
          <w:cantSplit/>
          <w:trHeight w:val="376"/>
          <w:tblHeader/>
        </w:trPr>
        <w:tc>
          <w:tcPr>
            <w:tcW w:w="2448" w:type="dxa"/>
            <w:tcBorders>
              <w:left w:val="nil"/>
              <w:right w:val="nil"/>
            </w:tcBorders>
            <w:shd w:val="clear" w:color="auto" w:fill="auto"/>
          </w:tcPr>
          <w:p w:rsidR="0004463A" w:rsidRPr="0004463A" w:rsidRDefault="0004463A" w:rsidP="0004463A">
            <w:pPr>
              <w:keepNext/>
              <w:spacing w:before="60" w:after="60"/>
              <w:rPr>
                <w:rFonts w:eastAsia="MS Mincho" w:cs="Times New Roman"/>
                <w:b/>
                <w:sz w:val="22"/>
              </w:rPr>
            </w:pPr>
            <w:r w:rsidRPr="0004463A">
              <w:rPr>
                <w:rFonts w:eastAsia="MS Mincho" w:cs="Times New Roman"/>
                <w:b/>
                <w:sz w:val="22"/>
              </w:rPr>
              <w:t xml:space="preserve"> All EPS events</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9</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 xml:space="preserve">  10</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 xml:space="preserve">  21</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 xml:space="preserve"> 23</w:t>
            </w:r>
          </w:p>
        </w:tc>
        <w:tc>
          <w:tcPr>
            <w:tcW w:w="1229"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39</w:t>
            </w:r>
          </w:p>
        </w:tc>
        <w:tc>
          <w:tcPr>
            <w:tcW w:w="1403"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20</w:t>
            </w:r>
          </w:p>
        </w:tc>
      </w:tr>
      <w:tr w:rsidR="0004463A" w:rsidRPr="0004463A" w:rsidTr="003E5DE4">
        <w:trPr>
          <w:cantSplit/>
          <w:trHeight w:val="376"/>
          <w:tblHeader/>
        </w:trPr>
        <w:tc>
          <w:tcPr>
            <w:tcW w:w="2448" w:type="dxa"/>
            <w:tcBorders>
              <w:left w:val="nil"/>
              <w:right w:val="nil"/>
            </w:tcBorders>
            <w:shd w:val="clear" w:color="auto" w:fill="auto"/>
          </w:tcPr>
          <w:p w:rsidR="0004463A" w:rsidRPr="0004463A" w:rsidRDefault="0004463A" w:rsidP="0004463A">
            <w:pPr>
              <w:keepNext/>
              <w:spacing w:before="60" w:after="60"/>
              <w:rPr>
                <w:rFonts w:eastAsia="MS Mincho" w:cs="Times New Roman"/>
                <w:b/>
                <w:sz w:val="22"/>
              </w:rPr>
            </w:pPr>
            <w:r w:rsidRPr="0004463A">
              <w:rPr>
                <w:rFonts w:eastAsia="MS Mincho" w:cs="Times New Roman"/>
                <w:b/>
                <w:sz w:val="22"/>
              </w:rPr>
              <w:t xml:space="preserve">All EPS events, excluding </w:t>
            </w:r>
            <w:proofErr w:type="spellStart"/>
            <w:r w:rsidRPr="0004463A">
              <w:rPr>
                <w:rFonts w:eastAsia="MS Mincho" w:cs="Times New Roman"/>
                <w:b/>
                <w:sz w:val="22"/>
              </w:rPr>
              <w:t>Akathisia</w:t>
            </w:r>
            <w:proofErr w:type="spellEnd"/>
            <w:r w:rsidRPr="0004463A">
              <w:rPr>
                <w:rFonts w:eastAsia="MS Mincho" w:cs="Times New Roman"/>
                <w:b/>
                <w:sz w:val="22"/>
              </w:rPr>
              <w:t>/Restlessness</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6</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 xml:space="preserve"> 6</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 xml:space="preserve"> 11</w:t>
            </w:r>
          </w:p>
        </w:tc>
        <w:tc>
          <w:tcPr>
            <w:tcW w:w="1232"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12</w:t>
            </w:r>
          </w:p>
        </w:tc>
        <w:tc>
          <w:tcPr>
            <w:tcW w:w="1229"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22</w:t>
            </w:r>
          </w:p>
        </w:tc>
        <w:tc>
          <w:tcPr>
            <w:tcW w:w="1403" w:type="dxa"/>
            <w:tcBorders>
              <w:left w:val="nil"/>
              <w:right w:val="nil"/>
            </w:tcBorders>
            <w:shd w:val="clear" w:color="auto" w:fill="auto"/>
          </w:tcPr>
          <w:p w:rsidR="0004463A" w:rsidRPr="0004463A" w:rsidRDefault="0004463A" w:rsidP="0004463A">
            <w:pPr>
              <w:keepNext/>
              <w:spacing w:before="60" w:after="60"/>
              <w:jc w:val="center"/>
              <w:rPr>
                <w:rFonts w:eastAsia="MS Mincho" w:cs="Times New Roman"/>
                <w:b/>
                <w:sz w:val="22"/>
              </w:rPr>
            </w:pPr>
            <w:r w:rsidRPr="0004463A">
              <w:rPr>
                <w:rFonts w:eastAsia="MS Mincho" w:cs="Times New Roman"/>
                <w:b/>
                <w:sz w:val="22"/>
              </w:rPr>
              <w:t>13</w:t>
            </w:r>
          </w:p>
        </w:tc>
      </w:tr>
      <w:tr w:rsidR="0004463A" w:rsidRPr="0004463A" w:rsidTr="003E5DE4">
        <w:trPr>
          <w:cantSplit/>
          <w:trHeight w:val="376"/>
        </w:trPr>
        <w:tc>
          <w:tcPr>
            <w:tcW w:w="2448" w:type="dxa"/>
            <w:tcBorders>
              <w:left w:val="nil"/>
              <w:right w:val="nil"/>
            </w:tcBorders>
            <w:shd w:val="clear" w:color="auto" w:fill="auto"/>
          </w:tcPr>
          <w:p w:rsidR="0004463A" w:rsidRPr="0004463A" w:rsidRDefault="0004463A" w:rsidP="0004463A">
            <w:pPr>
              <w:spacing w:before="60" w:after="60"/>
              <w:rPr>
                <w:rFonts w:eastAsia="MS Mincho" w:cs="Times New Roman"/>
                <w:sz w:val="22"/>
              </w:rPr>
            </w:pPr>
            <w:r w:rsidRPr="0004463A">
              <w:rPr>
                <w:rFonts w:eastAsia="MS Mincho" w:cs="Times New Roman"/>
                <w:sz w:val="22"/>
              </w:rPr>
              <w:t xml:space="preserve">    </w:t>
            </w:r>
            <w:proofErr w:type="spellStart"/>
            <w:r w:rsidRPr="0004463A">
              <w:rPr>
                <w:rFonts w:eastAsia="MS Mincho" w:cs="Times New Roman"/>
                <w:sz w:val="22"/>
              </w:rPr>
              <w:t>Akathisia</w:t>
            </w:r>
            <w:proofErr w:type="spellEnd"/>
            <w:r w:rsidRPr="0004463A">
              <w:rPr>
                <w:rFonts w:eastAsia="MS Mincho" w:cs="Times New Roman"/>
                <w:sz w:val="22"/>
              </w:rPr>
              <w:t xml:space="preserve"> </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3</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6</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11</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12</w:t>
            </w:r>
          </w:p>
        </w:tc>
        <w:tc>
          <w:tcPr>
            <w:tcW w:w="1229"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22</w:t>
            </w:r>
          </w:p>
        </w:tc>
        <w:tc>
          <w:tcPr>
            <w:tcW w:w="1403"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7</w:t>
            </w:r>
          </w:p>
        </w:tc>
      </w:tr>
      <w:tr w:rsidR="0004463A" w:rsidRPr="0004463A" w:rsidTr="003E5DE4">
        <w:trPr>
          <w:cantSplit/>
          <w:trHeight w:val="376"/>
        </w:trPr>
        <w:tc>
          <w:tcPr>
            <w:tcW w:w="2448" w:type="dxa"/>
            <w:tcBorders>
              <w:left w:val="nil"/>
              <w:right w:val="nil"/>
            </w:tcBorders>
            <w:shd w:val="clear" w:color="auto" w:fill="auto"/>
          </w:tcPr>
          <w:p w:rsidR="0004463A" w:rsidRPr="0004463A" w:rsidRDefault="0004463A" w:rsidP="0004463A">
            <w:pPr>
              <w:spacing w:before="60" w:after="60"/>
              <w:rPr>
                <w:rFonts w:eastAsia="MS Mincho" w:cs="Times New Roman"/>
                <w:color w:val="000000"/>
                <w:sz w:val="22"/>
              </w:rPr>
            </w:pPr>
            <w:r w:rsidRPr="0004463A">
              <w:rPr>
                <w:rFonts w:eastAsia="MS Mincho" w:cs="Times New Roman"/>
                <w:color w:val="000000"/>
                <w:sz w:val="22"/>
              </w:rPr>
              <w:t xml:space="preserve">    Dystonia*</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 xml:space="preserve"> &lt;1</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0</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4</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5</w:t>
            </w:r>
          </w:p>
        </w:tc>
        <w:tc>
          <w:tcPr>
            <w:tcW w:w="1229"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7</w:t>
            </w:r>
          </w:p>
        </w:tc>
        <w:tc>
          <w:tcPr>
            <w:tcW w:w="1403"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2</w:t>
            </w:r>
          </w:p>
        </w:tc>
      </w:tr>
      <w:tr w:rsidR="0004463A" w:rsidRPr="0004463A" w:rsidTr="003E5DE4">
        <w:trPr>
          <w:cantSplit/>
          <w:trHeight w:val="376"/>
        </w:trPr>
        <w:tc>
          <w:tcPr>
            <w:tcW w:w="2448" w:type="dxa"/>
            <w:tcBorders>
              <w:left w:val="nil"/>
              <w:right w:val="nil"/>
            </w:tcBorders>
            <w:shd w:val="clear" w:color="auto" w:fill="auto"/>
          </w:tcPr>
          <w:p w:rsidR="0004463A" w:rsidRPr="0004463A" w:rsidRDefault="0004463A" w:rsidP="0004463A">
            <w:pPr>
              <w:spacing w:before="60" w:after="60"/>
              <w:rPr>
                <w:rFonts w:eastAsia="MS Mincho" w:cs="Times New Roman"/>
                <w:color w:val="000000"/>
                <w:sz w:val="22"/>
              </w:rPr>
            </w:pPr>
            <w:r w:rsidRPr="0004463A">
              <w:rPr>
                <w:rFonts w:eastAsia="MS Mincho" w:cs="Times New Roman"/>
                <w:color w:val="000000"/>
                <w:sz w:val="22"/>
              </w:rPr>
              <w:t xml:space="preserve">    Parkinsonism**</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5</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6</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9</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8</w:t>
            </w:r>
          </w:p>
        </w:tc>
        <w:tc>
          <w:tcPr>
            <w:tcW w:w="1229"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17</w:t>
            </w:r>
          </w:p>
        </w:tc>
        <w:tc>
          <w:tcPr>
            <w:tcW w:w="1403"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11</w:t>
            </w:r>
          </w:p>
        </w:tc>
      </w:tr>
      <w:tr w:rsidR="0004463A" w:rsidRPr="0004463A" w:rsidTr="003E5DE4">
        <w:trPr>
          <w:cantSplit/>
          <w:trHeight w:val="376"/>
        </w:trPr>
        <w:tc>
          <w:tcPr>
            <w:tcW w:w="2448" w:type="dxa"/>
            <w:tcBorders>
              <w:left w:val="nil"/>
              <w:right w:val="nil"/>
            </w:tcBorders>
            <w:shd w:val="clear" w:color="auto" w:fill="auto"/>
          </w:tcPr>
          <w:p w:rsidR="0004463A" w:rsidRPr="0004463A" w:rsidRDefault="0004463A" w:rsidP="0004463A">
            <w:pPr>
              <w:spacing w:before="60" w:after="60"/>
              <w:rPr>
                <w:rFonts w:eastAsia="MS Mincho" w:cs="Times New Roman"/>
                <w:color w:val="000000"/>
                <w:sz w:val="22"/>
              </w:rPr>
            </w:pPr>
            <w:r w:rsidRPr="0004463A">
              <w:rPr>
                <w:rFonts w:eastAsia="MS Mincho" w:cs="Times New Roman"/>
                <w:color w:val="000000"/>
                <w:sz w:val="22"/>
              </w:rPr>
              <w:t xml:space="preserve">    Restlessness</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3</w:t>
            </w:r>
          </w:p>
        </w:tc>
        <w:tc>
          <w:tcPr>
            <w:tcW w:w="1232"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1</w:t>
            </w:r>
          </w:p>
        </w:tc>
        <w:tc>
          <w:tcPr>
            <w:tcW w:w="1229"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3</w:t>
            </w:r>
          </w:p>
        </w:tc>
        <w:tc>
          <w:tcPr>
            <w:tcW w:w="1403" w:type="dxa"/>
            <w:tcBorders>
              <w:left w:val="nil"/>
              <w:right w:val="nil"/>
            </w:tcBorders>
            <w:shd w:val="clear" w:color="auto" w:fill="auto"/>
          </w:tcPr>
          <w:p w:rsidR="0004463A" w:rsidRPr="0004463A" w:rsidRDefault="0004463A" w:rsidP="0004463A">
            <w:pPr>
              <w:spacing w:before="60" w:after="60"/>
              <w:jc w:val="center"/>
              <w:rPr>
                <w:rFonts w:eastAsia="MS Mincho" w:cs="Times New Roman"/>
                <w:sz w:val="22"/>
              </w:rPr>
            </w:pPr>
            <w:r w:rsidRPr="0004463A">
              <w:rPr>
                <w:rFonts w:eastAsia="MS Mincho" w:cs="Times New Roman"/>
                <w:sz w:val="22"/>
              </w:rPr>
              <w:t>2</w:t>
            </w:r>
          </w:p>
        </w:tc>
      </w:tr>
      <w:tr w:rsidR="0004463A" w:rsidRPr="0004463A" w:rsidTr="003E5DE4">
        <w:trPr>
          <w:cantSplit/>
          <w:trHeight w:val="376"/>
        </w:trPr>
        <w:tc>
          <w:tcPr>
            <w:tcW w:w="10011" w:type="dxa"/>
            <w:gridSpan w:val="7"/>
            <w:tcBorders>
              <w:left w:val="nil"/>
              <w:bottom w:val="nil"/>
              <w:right w:val="nil"/>
            </w:tcBorders>
            <w:shd w:val="clear" w:color="auto" w:fill="auto"/>
          </w:tcPr>
          <w:p w:rsidR="0004463A" w:rsidRPr="0004463A" w:rsidRDefault="0004463A" w:rsidP="0004463A">
            <w:pPr>
              <w:tabs>
                <w:tab w:val="left" w:pos="144"/>
              </w:tabs>
              <w:spacing w:before="60" w:after="60"/>
              <w:rPr>
                <w:rFonts w:eastAsia="MS Mincho" w:cs="Times New Roman"/>
                <w:sz w:val="20"/>
              </w:rPr>
            </w:pPr>
            <w:r w:rsidRPr="0004463A">
              <w:rPr>
                <w:rFonts w:eastAsia="MS Mincho" w:cs="Times New Roman"/>
                <w:sz w:val="20"/>
              </w:rPr>
              <w:t>Note: Figures rounded to the nearest integer</w:t>
            </w:r>
          </w:p>
          <w:p w:rsidR="0004463A" w:rsidRPr="0004463A" w:rsidRDefault="0004463A" w:rsidP="0004463A">
            <w:pPr>
              <w:tabs>
                <w:tab w:val="left" w:pos="144"/>
              </w:tabs>
              <w:spacing w:before="60" w:after="60"/>
              <w:rPr>
                <w:rFonts w:eastAsia="MS Mincho" w:cs="Times New Roman"/>
                <w:sz w:val="20"/>
              </w:rPr>
            </w:pPr>
            <w:r w:rsidRPr="0004463A">
              <w:rPr>
                <w:rFonts w:eastAsia="MS Mincho" w:cs="Times New Roman"/>
                <w:sz w:val="20"/>
              </w:rPr>
              <w:t xml:space="preserve">* Dystonia includes adverse event terms: dystonia, oculogyric crisis, </w:t>
            </w:r>
            <w:proofErr w:type="spellStart"/>
            <w:r w:rsidRPr="0004463A">
              <w:rPr>
                <w:rFonts w:eastAsia="MS Mincho" w:cs="Times New Roman"/>
                <w:sz w:val="20"/>
              </w:rPr>
              <w:t>oromandibular</w:t>
            </w:r>
            <w:proofErr w:type="spellEnd"/>
            <w:r w:rsidRPr="0004463A">
              <w:rPr>
                <w:rFonts w:eastAsia="MS Mincho" w:cs="Times New Roman"/>
                <w:sz w:val="20"/>
              </w:rPr>
              <w:t xml:space="preserve"> dystonia, tongue spasm, torticollis, and </w:t>
            </w:r>
            <w:proofErr w:type="spellStart"/>
            <w:r w:rsidRPr="0004463A">
              <w:rPr>
                <w:rFonts w:eastAsia="MS Mincho" w:cs="Times New Roman"/>
                <w:sz w:val="20"/>
              </w:rPr>
              <w:t>trismus</w:t>
            </w:r>
            <w:proofErr w:type="spellEnd"/>
          </w:p>
          <w:p w:rsidR="0004463A" w:rsidRPr="0004463A" w:rsidRDefault="0004463A" w:rsidP="0004463A">
            <w:pPr>
              <w:tabs>
                <w:tab w:val="left" w:pos="144"/>
              </w:tabs>
              <w:spacing w:before="60" w:after="60"/>
              <w:rPr>
                <w:rFonts w:eastAsia="MS Mincho" w:cs="Times New Roman"/>
                <w:sz w:val="20"/>
              </w:rPr>
            </w:pPr>
            <w:r w:rsidRPr="0004463A">
              <w:rPr>
                <w:rFonts w:eastAsia="MS Mincho" w:cs="Times New Roman"/>
                <w:sz w:val="20"/>
              </w:rPr>
              <w:t xml:space="preserve">** Parkinsonism includes adverse event terms: </w:t>
            </w:r>
            <w:proofErr w:type="spellStart"/>
            <w:r w:rsidRPr="0004463A">
              <w:rPr>
                <w:rFonts w:eastAsia="MS Mincho" w:cs="Times New Roman"/>
                <w:sz w:val="20"/>
              </w:rPr>
              <w:t>bradykinesia</w:t>
            </w:r>
            <w:proofErr w:type="spellEnd"/>
            <w:r w:rsidRPr="0004463A">
              <w:rPr>
                <w:rFonts w:eastAsia="MS Mincho" w:cs="Times New Roman"/>
                <w:sz w:val="20"/>
              </w:rPr>
              <w:t xml:space="preserve">, cogwheel rigidity, drooling, extrapyramidal disorder, </w:t>
            </w:r>
            <w:proofErr w:type="spellStart"/>
            <w:r w:rsidRPr="0004463A">
              <w:rPr>
                <w:rFonts w:eastAsia="MS Mincho" w:cs="Times New Roman"/>
                <w:sz w:val="20"/>
              </w:rPr>
              <w:t>hypokinesia</w:t>
            </w:r>
            <w:proofErr w:type="spellEnd"/>
            <w:r w:rsidRPr="0004463A">
              <w:rPr>
                <w:rFonts w:eastAsia="MS Mincho" w:cs="Times New Roman"/>
                <w:sz w:val="20"/>
              </w:rPr>
              <w:t>, muscle rigidity, parkinsonism, psychomotor retardation, and tremor</w:t>
            </w:r>
          </w:p>
        </w:tc>
      </w:tr>
    </w:tbl>
    <w:p w:rsidR="0004463A" w:rsidRPr="0004463A" w:rsidRDefault="0004463A" w:rsidP="0004463A">
      <w:pPr>
        <w:tabs>
          <w:tab w:val="left" w:pos="144"/>
        </w:tabs>
        <w:ind w:left="144" w:hanging="144"/>
        <w:rPr>
          <w:rFonts w:cs="Times New Roman"/>
          <w:sz w:val="20"/>
        </w:rPr>
      </w:pPr>
    </w:p>
    <w:p w:rsidR="00294B7B" w:rsidRDefault="00294B7B" w:rsidP="00E76425">
      <w:pPr>
        <w:spacing w:before="120" w:after="120" w:line="280" w:lineRule="atLeast"/>
        <w:jc w:val="both"/>
        <w:rPr>
          <w:rFonts w:eastAsia="MS Mincho" w:cs="Times New Roman"/>
        </w:rPr>
      </w:pPr>
      <w:bookmarkStart w:id="11" w:name="_Ref275861987"/>
      <w:r w:rsidRPr="0066558B">
        <w:rPr>
          <w:i/>
          <w:u w:val="single"/>
        </w:rPr>
        <w:t>Other Adverse Reactions Observed During the Premarketing Evaluation of LATUDA</w:t>
      </w:r>
      <w:bookmarkEnd w:id="11"/>
    </w:p>
    <w:p w:rsidR="00E76425" w:rsidRPr="00E76425" w:rsidRDefault="007243F9" w:rsidP="00E76425">
      <w:pPr>
        <w:spacing w:before="120" w:after="120" w:line="280" w:lineRule="atLeast"/>
        <w:jc w:val="both"/>
        <w:rPr>
          <w:rFonts w:eastAsia="MS Mincho" w:cs="Times New Roman"/>
        </w:rPr>
      </w:pPr>
      <w:r w:rsidRPr="000317E7">
        <w:rPr>
          <w:rFonts w:eastAsia="MS Mincho" w:cs="Times New Roman"/>
        </w:rPr>
        <w:t>Following</w:t>
      </w:r>
      <w:r w:rsidR="00E76425" w:rsidRPr="00E76425">
        <w:rPr>
          <w:rFonts w:eastAsia="MS Mincho" w:cs="Times New Roman"/>
        </w:rPr>
        <w:t xml:space="preserve"> </w:t>
      </w:r>
      <w:r w:rsidR="00E76425" w:rsidRPr="00E76425">
        <w:rPr>
          <w:rFonts w:eastAsia="MS Mincho" w:cs="Times New Roman"/>
          <w:lang w:eastAsia="ja-JP"/>
        </w:rPr>
        <w:t xml:space="preserve">is a </w:t>
      </w:r>
      <w:r w:rsidR="00E76425" w:rsidRPr="00E76425">
        <w:rPr>
          <w:rFonts w:eastAsia="MS Mincho" w:cs="Times New Roman"/>
        </w:rPr>
        <w:t>list</w:t>
      </w:r>
      <w:r w:rsidR="00E76425" w:rsidRPr="00E76425">
        <w:rPr>
          <w:rFonts w:eastAsia="MS Mincho" w:cs="Times New Roman"/>
          <w:lang w:eastAsia="ja-JP"/>
        </w:rPr>
        <w:t xml:space="preserve"> of </w:t>
      </w:r>
      <w:r w:rsidR="00E76425" w:rsidRPr="00E76425">
        <w:rPr>
          <w:rFonts w:eastAsia="MS Mincho" w:cs="Times New Roman"/>
        </w:rPr>
        <w:t xml:space="preserve">adverse reactions and laboratory investigations reported by patients treated with </w:t>
      </w:r>
      <w:r w:rsidR="00486280">
        <w:rPr>
          <w:rFonts w:eastAsia="MS Mincho" w:cs="Times New Roman"/>
        </w:rPr>
        <w:t>LATUDA</w:t>
      </w:r>
      <w:r w:rsidR="00E76425" w:rsidRPr="00E76425">
        <w:rPr>
          <w:rFonts w:eastAsia="MS Mincho" w:cs="Times New Roman"/>
        </w:rPr>
        <w:t xml:space="preserve"> at multiple doses of ≥ 20 mg once daily during any phase of a study within the database of </w:t>
      </w:r>
      <w:r w:rsidR="00224355">
        <w:rPr>
          <w:rFonts w:eastAsia="MS Mincho" w:cs="Times New Roman"/>
        </w:rPr>
        <w:t>3202</w:t>
      </w:r>
      <w:r w:rsidR="00E76425" w:rsidRPr="00E76425">
        <w:rPr>
          <w:rFonts w:eastAsia="MS Mincho" w:cs="Times New Roman"/>
        </w:rPr>
        <w:t xml:space="preserve"> patients. The reactions listed are those that could be of clinical importance, as well as reactions that are plausibly drug-related on pharmacologic or other grounds.  </w:t>
      </w:r>
      <w:r w:rsidR="00D703F2" w:rsidRPr="00D703F2">
        <w:rPr>
          <w:rStyle w:val="C-BodyTextChar"/>
        </w:rPr>
        <w:t xml:space="preserve">Reactions listed in Table </w:t>
      </w:r>
      <w:r w:rsidR="000317E7">
        <w:rPr>
          <w:rStyle w:val="C-BodyTextChar"/>
        </w:rPr>
        <w:t>3</w:t>
      </w:r>
      <w:r w:rsidR="000317E7" w:rsidRPr="00D703F2">
        <w:rPr>
          <w:rStyle w:val="C-BodyTextChar"/>
        </w:rPr>
        <w:t xml:space="preserve"> </w:t>
      </w:r>
      <w:r w:rsidR="00D703F2" w:rsidRPr="00D703F2">
        <w:rPr>
          <w:rStyle w:val="C-BodyTextChar"/>
        </w:rPr>
        <w:t xml:space="preserve">or those that appear elsewhere in the LATUDA Product </w:t>
      </w:r>
      <w:r w:rsidR="00D703F2" w:rsidRPr="00D703F2">
        <w:rPr>
          <w:rStyle w:val="C-BodyTextChar"/>
        </w:rPr>
        <w:lastRenderedPageBreak/>
        <w:t>Information are not included.</w:t>
      </w:r>
      <w:r w:rsidR="00D703F2">
        <w:rPr>
          <w:sz w:val="23"/>
          <w:szCs w:val="23"/>
        </w:rPr>
        <w:t xml:space="preserve"> </w:t>
      </w:r>
      <w:r w:rsidR="00E76425" w:rsidRPr="00E76425">
        <w:rPr>
          <w:rFonts w:eastAsia="MS Mincho" w:cs="Times New Roman"/>
        </w:rPr>
        <w:t xml:space="preserve">Although the reactions reported occurred during treatment with </w:t>
      </w:r>
      <w:r w:rsidR="002163E7">
        <w:rPr>
          <w:rFonts w:eastAsia="MS Mincho" w:cs="Times New Roman"/>
        </w:rPr>
        <w:t>LATUDA,</w:t>
      </w:r>
      <w:r w:rsidR="00E76425" w:rsidRPr="00E76425">
        <w:rPr>
          <w:rFonts w:eastAsia="MS Mincho" w:cs="Times New Roman"/>
        </w:rPr>
        <w:t xml:space="preserve"> they were not necessarily caused by it.   </w:t>
      </w:r>
    </w:p>
    <w:bookmarkEnd w:id="9"/>
    <w:bookmarkEnd w:id="10"/>
    <w:p w:rsidR="007243F9" w:rsidRDefault="00497C2B" w:rsidP="00497C2B">
      <w:pPr>
        <w:suppressLineNumbers/>
        <w:autoSpaceDE w:val="0"/>
        <w:autoSpaceDN w:val="0"/>
        <w:adjustRightInd w:val="0"/>
        <w:jc w:val="both"/>
        <w:rPr>
          <w:szCs w:val="24"/>
        </w:rPr>
      </w:pPr>
      <w:r w:rsidRPr="00497C2B">
        <w:rPr>
          <w:szCs w:val="24"/>
        </w:rPr>
        <w:t xml:space="preserve">The following </w:t>
      </w:r>
      <w:r w:rsidR="00065F01">
        <w:rPr>
          <w:szCs w:val="24"/>
        </w:rPr>
        <w:t xml:space="preserve">adverse reactions are classified by system organ class and are according to the following definitions: </w:t>
      </w:r>
      <w:r w:rsidRPr="00497C2B">
        <w:rPr>
          <w:szCs w:val="24"/>
        </w:rPr>
        <w:t>very common (≥ 1/10), common (≥ 1/100 to &lt; 1/10), uncommon (≥ 1/1000 to &lt; 1/100), rare (≥ 1/10,000 to &lt; 1/1000), very rare (&lt;1 /10,000). Within each frequency grouping, adverse reactions are presented in order of decreasing seriousness.</w:t>
      </w:r>
    </w:p>
    <w:p w:rsidR="002675A1" w:rsidRPr="00497C2B" w:rsidRDefault="002675A1" w:rsidP="00497C2B">
      <w:pPr>
        <w:suppressLineNumbers/>
        <w:autoSpaceDE w:val="0"/>
        <w:autoSpaceDN w:val="0"/>
        <w:adjustRightInd w:val="0"/>
        <w:jc w:val="both"/>
        <w:rPr>
          <w:szCs w:val="24"/>
        </w:rPr>
      </w:pPr>
    </w:p>
    <w:tbl>
      <w:tblPr>
        <w:tblW w:w="0" w:type="auto"/>
        <w:tblBorders>
          <w:top w:val="nil"/>
          <w:left w:val="nil"/>
          <w:bottom w:val="nil"/>
          <w:right w:val="nil"/>
        </w:tblBorders>
        <w:tblLayout w:type="fixed"/>
        <w:tblLook w:val="0000" w:firstRow="0" w:lastRow="0" w:firstColumn="0" w:lastColumn="0" w:noHBand="0" w:noVBand="0"/>
      </w:tblPr>
      <w:tblGrid>
        <w:gridCol w:w="4678"/>
        <w:gridCol w:w="4546"/>
      </w:tblGrid>
      <w:tr w:rsidR="007243F9" w:rsidRPr="007243F9" w:rsidTr="000317E7">
        <w:tblPrEx>
          <w:tblCellMar>
            <w:top w:w="0" w:type="dxa"/>
            <w:bottom w:w="0" w:type="dxa"/>
          </w:tblCellMar>
        </w:tblPrEx>
        <w:trPr>
          <w:trHeight w:val="11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Blood and Lymphatic System Disorders: </w:t>
            </w:r>
          </w:p>
        </w:tc>
        <w:tc>
          <w:tcPr>
            <w:tcW w:w="4546" w:type="dxa"/>
          </w:tcPr>
          <w:p w:rsidR="007243F9" w:rsidRPr="007243F9" w:rsidRDefault="00C4239F" w:rsidP="007243F9">
            <w:pPr>
              <w:autoSpaceDE w:val="0"/>
              <w:autoSpaceDN w:val="0"/>
              <w:adjustRightInd w:val="0"/>
              <w:rPr>
                <w:rFonts w:eastAsia="MS Mincho" w:cs="Times New Roman"/>
                <w:color w:val="000000"/>
                <w:sz w:val="23"/>
                <w:szCs w:val="23"/>
              </w:rPr>
            </w:pPr>
            <w:r w:rsidRPr="00C4239F">
              <w:rPr>
                <w:rFonts w:eastAsia="MS Mincho" w:cs="Times New Roman"/>
                <w:b/>
                <w:i/>
                <w:iCs/>
                <w:color w:val="000000"/>
                <w:sz w:val="23"/>
                <w:szCs w:val="23"/>
              </w:rPr>
              <w:t>uncommon:</w:t>
            </w:r>
            <w:r>
              <w:rPr>
                <w:rFonts w:eastAsia="MS Mincho" w:cs="Times New Roman"/>
                <w:i/>
                <w:iCs/>
                <w:color w:val="000000"/>
                <w:sz w:val="23"/>
                <w:szCs w:val="23"/>
              </w:rPr>
              <w:t xml:space="preserve"> </w:t>
            </w:r>
            <w:r w:rsidR="007243F9" w:rsidRPr="00C4239F">
              <w:rPr>
                <w:rFonts w:eastAsia="MS Mincho" w:cs="Times New Roman"/>
                <w:iCs/>
                <w:color w:val="000000"/>
                <w:sz w:val="23"/>
                <w:szCs w:val="23"/>
              </w:rPr>
              <w:t>anaemia</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Cardiac Disorders: </w:t>
            </w:r>
          </w:p>
        </w:tc>
        <w:tc>
          <w:tcPr>
            <w:tcW w:w="4546" w:type="dxa"/>
          </w:tcPr>
          <w:p w:rsidR="007243F9" w:rsidRPr="003E24D7" w:rsidRDefault="00BD6892" w:rsidP="007243F9">
            <w:pPr>
              <w:autoSpaceDE w:val="0"/>
              <w:autoSpaceDN w:val="0"/>
              <w:adjustRightInd w:val="0"/>
              <w:rPr>
                <w:rFonts w:eastAsia="MS Mincho" w:cs="Times New Roman"/>
                <w:color w:val="000000"/>
                <w:sz w:val="23"/>
                <w:szCs w:val="23"/>
              </w:rPr>
            </w:pPr>
            <w:r w:rsidRPr="00BD6892">
              <w:rPr>
                <w:rFonts w:eastAsia="MS Mincho" w:cs="Times New Roman"/>
                <w:b/>
                <w:i/>
                <w:iCs/>
                <w:color w:val="000000"/>
                <w:sz w:val="23"/>
                <w:szCs w:val="23"/>
              </w:rPr>
              <w:t>common:</w:t>
            </w:r>
            <w:r>
              <w:rPr>
                <w:rFonts w:eastAsia="MS Mincho" w:cs="Times New Roman"/>
                <w:i/>
                <w:iCs/>
                <w:color w:val="000000"/>
                <w:sz w:val="23"/>
                <w:szCs w:val="23"/>
              </w:rPr>
              <w:t xml:space="preserve"> </w:t>
            </w:r>
            <w:r w:rsidR="007243F9" w:rsidRPr="00BD6892">
              <w:rPr>
                <w:rFonts w:eastAsia="MS Mincho" w:cs="Times New Roman"/>
                <w:iCs/>
                <w:color w:val="000000"/>
                <w:sz w:val="23"/>
                <w:szCs w:val="23"/>
              </w:rPr>
              <w:t>tachycardia</w:t>
            </w:r>
            <w:r>
              <w:rPr>
                <w:rFonts w:eastAsia="MS Mincho" w:cs="Times New Roman"/>
                <w:i/>
                <w:iCs/>
                <w:color w:val="000000"/>
                <w:sz w:val="23"/>
                <w:szCs w:val="23"/>
              </w:rPr>
              <w:t xml:space="preserve">; </w:t>
            </w:r>
            <w:r w:rsidRPr="00BD6892">
              <w:rPr>
                <w:rFonts w:eastAsia="MS Mincho" w:cs="Times New Roman"/>
                <w:b/>
                <w:i/>
                <w:iCs/>
                <w:color w:val="000000"/>
                <w:sz w:val="23"/>
                <w:szCs w:val="23"/>
              </w:rPr>
              <w:t>uncommon:</w:t>
            </w:r>
            <w:r w:rsidR="007243F9" w:rsidRPr="00BD6892">
              <w:rPr>
                <w:rFonts w:eastAsia="MS Mincho" w:cs="Times New Roman"/>
                <w:iCs/>
                <w:color w:val="000000"/>
                <w:sz w:val="23"/>
                <w:szCs w:val="23"/>
              </w:rPr>
              <w:t xml:space="preserve"> angina pectoris, bradycardia</w:t>
            </w:r>
            <w:r w:rsidR="003E24D7" w:rsidRPr="003E24D7">
              <w:rPr>
                <w:rFonts w:eastAsia="MS Mincho" w:cs="Times New Roman"/>
                <w:iCs/>
                <w:color w:val="000000"/>
                <w:sz w:val="23"/>
                <w:szCs w:val="23"/>
              </w:rPr>
              <w:t>;</w:t>
            </w:r>
            <w:r w:rsidR="003E24D7">
              <w:rPr>
                <w:rFonts w:eastAsia="MS Mincho" w:cs="Times New Roman"/>
                <w:i/>
                <w:iCs/>
                <w:color w:val="000000"/>
                <w:sz w:val="23"/>
                <w:szCs w:val="23"/>
              </w:rPr>
              <w:t xml:space="preserve"> </w:t>
            </w:r>
            <w:r w:rsidR="003E24D7" w:rsidRPr="003E24D7">
              <w:rPr>
                <w:rFonts w:eastAsia="MS Mincho" w:cs="Times New Roman"/>
                <w:b/>
                <w:i/>
                <w:iCs/>
                <w:color w:val="000000"/>
                <w:sz w:val="23"/>
                <w:szCs w:val="23"/>
              </w:rPr>
              <w:t>rare:</w:t>
            </w:r>
            <w:r w:rsidR="003E24D7" w:rsidRPr="00BD6892">
              <w:rPr>
                <w:rFonts w:eastAsia="MS Mincho" w:cs="Times New Roman"/>
                <w:iCs/>
                <w:color w:val="000000"/>
                <w:sz w:val="23"/>
                <w:szCs w:val="23"/>
              </w:rPr>
              <w:t xml:space="preserve"> AV block 1st degree</w:t>
            </w:r>
          </w:p>
        </w:tc>
      </w:tr>
      <w:tr w:rsidR="007243F9" w:rsidRPr="007243F9" w:rsidTr="000317E7">
        <w:tblPrEx>
          <w:tblCellMar>
            <w:top w:w="0" w:type="dxa"/>
            <w:bottom w:w="0" w:type="dxa"/>
          </w:tblCellMar>
        </w:tblPrEx>
        <w:trPr>
          <w:trHeight w:val="11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Ear and Labyrinth Disorders: </w:t>
            </w:r>
          </w:p>
        </w:tc>
        <w:tc>
          <w:tcPr>
            <w:tcW w:w="4546" w:type="dxa"/>
          </w:tcPr>
          <w:p w:rsidR="007243F9" w:rsidRPr="007243F9" w:rsidRDefault="00BD6892" w:rsidP="007243F9">
            <w:pPr>
              <w:autoSpaceDE w:val="0"/>
              <w:autoSpaceDN w:val="0"/>
              <w:adjustRightInd w:val="0"/>
              <w:rPr>
                <w:rFonts w:eastAsia="MS Mincho" w:cs="Times New Roman"/>
                <w:color w:val="000000"/>
                <w:sz w:val="23"/>
                <w:szCs w:val="23"/>
              </w:rPr>
            </w:pPr>
            <w:r w:rsidRPr="00BD6892">
              <w:rPr>
                <w:rFonts w:eastAsia="MS Mincho" w:cs="Times New Roman"/>
                <w:b/>
                <w:i/>
                <w:iCs/>
                <w:color w:val="000000"/>
                <w:sz w:val="23"/>
                <w:szCs w:val="23"/>
              </w:rPr>
              <w:t>uncommon:</w:t>
            </w:r>
            <w:r>
              <w:rPr>
                <w:rFonts w:eastAsia="MS Mincho" w:cs="Times New Roman"/>
                <w:i/>
                <w:iCs/>
                <w:color w:val="000000"/>
                <w:sz w:val="23"/>
                <w:szCs w:val="23"/>
              </w:rPr>
              <w:t xml:space="preserve"> </w:t>
            </w:r>
            <w:r w:rsidR="007243F9" w:rsidRPr="00BD6892">
              <w:rPr>
                <w:rFonts w:eastAsia="MS Mincho" w:cs="Times New Roman"/>
                <w:iCs/>
                <w:color w:val="000000"/>
                <w:sz w:val="23"/>
                <w:szCs w:val="23"/>
              </w:rPr>
              <w:t xml:space="preserve">vertigo </w:t>
            </w:r>
          </w:p>
        </w:tc>
      </w:tr>
      <w:tr w:rsidR="007243F9" w:rsidRPr="007243F9" w:rsidTr="000317E7">
        <w:tblPrEx>
          <w:tblCellMar>
            <w:top w:w="0" w:type="dxa"/>
            <w:bottom w:w="0" w:type="dxa"/>
          </w:tblCellMar>
        </w:tblPrEx>
        <w:trPr>
          <w:trHeight w:val="11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Eye Disorders: </w:t>
            </w:r>
          </w:p>
        </w:tc>
        <w:tc>
          <w:tcPr>
            <w:tcW w:w="4546" w:type="dxa"/>
          </w:tcPr>
          <w:p w:rsidR="007243F9" w:rsidRPr="007243F9" w:rsidRDefault="00BD6892" w:rsidP="007243F9">
            <w:pPr>
              <w:autoSpaceDE w:val="0"/>
              <w:autoSpaceDN w:val="0"/>
              <w:adjustRightInd w:val="0"/>
              <w:rPr>
                <w:rFonts w:eastAsia="MS Mincho" w:cs="Times New Roman"/>
                <w:color w:val="000000"/>
                <w:sz w:val="23"/>
                <w:szCs w:val="23"/>
              </w:rPr>
            </w:pPr>
            <w:r w:rsidRPr="00BD6892">
              <w:rPr>
                <w:rFonts w:eastAsia="MS Mincho" w:cs="Times New Roman"/>
                <w:b/>
                <w:i/>
                <w:iCs/>
                <w:color w:val="000000"/>
                <w:sz w:val="23"/>
                <w:szCs w:val="23"/>
              </w:rPr>
              <w:t>common:</w:t>
            </w:r>
            <w:r>
              <w:rPr>
                <w:rFonts w:eastAsia="MS Mincho" w:cs="Times New Roman"/>
                <w:i/>
                <w:iCs/>
                <w:color w:val="000000"/>
                <w:sz w:val="23"/>
                <w:szCs w:val="23"/>
              </w:rPr>
              <w:t xml:space="preserve"> </w:t>
            </w:r>
            <w:r w:rsidR="003E24D7" w:rsidRPr="00BD6892">
              <w:rPr>
                <w:rFonts w:eastAsia="MS Mincho" w:cs="Times New Roman"/>
                <w:iCs/>
                <w:color w:val="000000"/>
                <w:sz w:val="23"/>
                <w:szCs w:val="23"/>
              </w:rPr>
              <w:t xml:space="preserve">vision </w:t>
            </w:r>
            <w:r w:rsidR="007243F9" w:rsidRPr="00BD6892">
              <w:rPr>
                <w:rFonts w:eastAsia="MS Mincho" w:cs="Times New Roman"/>
                <w:iCs/>
                <w:color w:val="000000"/>
                <w:sz w:val="23"/>
                <w:szCs w:val="23"/>
              </w:rPr>
              <w:t xml:space="preserve">blurred </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Gastrointestinal Disorders: </w:t>
            </w:r>
          </w:p>
        </w:tc>
        <w:tc>
          <w:tcPr>
            <w:tcW w:w="4546" w:type="dxa"/>
          </w:tcPr>
          <w:p w:rsidR="007243F9" w:rsidRPr="007243F9" w:rsidRDefault="00BD6892" w:rsidP="007243F9">
            <w:pPr>
              <w:autoSpaceDE w:val="0"/>
              <w:autoSpaceDN w:val="0"/>
              <w:adjustRightInd w:val="0"/>
              <w:rPr>
                <w:rFonts w:eastAsia="MS Mincho" w:cs="Times New Roman"/>
                <w:color w:val="000000"/>
                <w:sz w:val="23"/>
                <w:szCs w:val="23"/>
              </w:rPr>
            </w:pPr>
            <w:r w:rsidRPr="00BD6892">
              <w:rPr>
                <w:rFonts w:eastAsia="MS Mincho" w:cs="Times New Roman"/>
                <w:b/>
                <w:i/>
                <w:iCs/>
                <w:color w:val="000000"/>
                <w:sz w:val="23"/>
                <w:szCs w:val="23"/>
              </w:rPr>
              <w:t>common:</w:t>
            </w:r>
            <w:r>
              <w:rPr>
                <w:rFonts w:eastAsia="MS Mincho" w:cs="Times New Roman"/>
                <w:i/>
                <w:iCs/>
                <w:color w:val="000000"/>
                <w:sz w:val="23"/>
                <w:szCs w:val="23"/>
              </w:rPr>
              <w:t xml:space="preserve"> </w:t>
            </w:r>
            <w:r w:rsidR="007243F9" w:rsidRPr="00BD6892">
              <w:rPr>
                <w:rFonts w:eastAsia="MS Mincho" w:cs="Times New Roman"/>
                <w:iCs/>
                <w:color w:val="000000"/>
                <w:sz w:val="23"/>
                <w:szCs w:val="23"/>
              </w:rPr>
              <w:t>abdominal pain, diarrhoea</w:t>
            </w:r>
            <w:r>
              <w:rPr>
                <w:rFonts w:eastAsia="MS Mincho" w:cs="Times New Roman"/>
                <w:i/>
                <w:iCs/>
                <w:color w:val="000000"/>
                <w:sz w:val="23"/>
                <w:szCs w:val="23"/>
              </w:rPr>
              <w:t xml:space="preserve">; </w:t>
            </w:r>
            <w:r w:rsidRPr="00BD6892">
              <w:rPr>
                <w:rFonts w:eastAsia="MS Mincho" w:cs="Times New Roman"/>
                <w:b/>
                <w:i/>
                <w:iCs/>
                <w:color w:val="000000"/>
                <w:sz w:val="23"/>
                <w:szCs w:val="23"/>
              </w:rPr>
              <w:t>uncommon:</w:t>
            </w:r>
            <w:r>
              <w:rPr>
                <w:rFonts w:eastAsia="MS Mincho" w:cs="Times New Roman"/>
                <w:i/>
                <w:iCs/>
                <w:color w:val="000000"/>
                <w:sz w:val="23"/>
                <w:szCs w:val="23"/>
              </w:rPr>
              <w:t xml:space="preserve"> </w:t>
            </w:r>
            <w:r w:rsidR="007243F9" w:rsidRPr="00BD6892">
              <w:rPr>
                <w:rFonts w:eastAsia="MS Mincho" w:cs="Times New Roman"/>
                <w:iCs/>
                <w:color w:val="000000"/>
                <w:sz w:val="23"/>
                <w:szCs w:val="23"/>
              </w:rPr>
              <w:t>dysphagia, gastritis</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General Disorders and Administrative Site Conditions: </w:t>
            </w:r>
          </w:p>
        </w:tc>
        <w:tc>
          <w:tcPr>
            <w:tcW w:w="4546" w:type="dxa"/>
          </w:tcPr>
          <w:p w:rsidR="007243F9" w:rsidRPr="007243F9" w:rsidRDefault="00D703F2" w:rsidP="007243F9">
            <w:pPr>
              <w:autoSpaceDE w:val="0"/>
              <w:autoSpaceDN w:val="0"/>
              <w:adjustRightInd w:val="0"/>
              <w:rPr>
                <w:rFonts w:eastAsia="MS Mincho" w:cs="Times New Roman"/>
                <w:color w:val="000000"/>
                <w:sz w:val="23"/>
                <w:szCs w:val="23"/>
              </w:rPr>
            </w:pPr>
            <w:r w:rsidRPr="00D703F2">
              <w:rPr>
                <w:rFonts w:eastAsia="MS Mincho" w:cs="Times New Roman"/>
                <w:b/>
                <w:i/>
                <w:iCs/>
                <w:color w:val="000000"/>
                <w:sz w:val="23"/>
                <w:szCs w:val="23"/>
              </w:rPr>
              <w:t>rare:</w:t>
            </w:r>
            <w:r>
              <w:rPr>
                <w:rFonts w:eastAsia="MS Mincho" w:cs="Times New Roman"/>
                <w:i/>
                <w:iCs/>
                <w:color w:val="000000"/>
                <w:sz w:val="23"/>
                <w:szCs w:val="23"/>
              </w:rPr>
              <w:t xml:space="preserve"> </w:t>
            </w:r>
            <w:r w:rsidR="007243F9" w:rsidRPr="00E11E84">
              <w:rPr>
                <w:rFonts w:eastAsia="MS Mincho" w:cs="Times New Roman"/>
                <w:iCs/>
                <w:color w:val="000000"/>
                <w:sz w:val="23"/>
                <w:szCs w:val="23"/>
              </w:rPr>
              <w:t>sudden death</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11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Investigations: </w:t>
            </w:r>
          </w:p>
        </w:tc>
        <w:tc>
          <w:tcPr>
            <w:tcW w:w="4546" w:type="dxa"/>
          </w:tcPr>
          <w:p w:rsidR="007243F9" w:rsidRPr="007243F9" w:rsidRDefault="00D703F2" w:rsidP="007243F9">
            <w:pPr>
              <w:autoSpaceDE w:val="0"/>
              <w:autoSpaceDN w:val="0"/>
              <w:adjustRightInd w:val="0"/>
              <w:rPr>
                <w:rFonts w:eastAsia="MS Mincho" w:cs="Times New Roman"/>
                <w:color w:val="000000"/>
                <w:sz w:val="23"/>
                <w:szCs w:val="23"/>
              </w:rPr>
            </w:pPr>
            <w:r w:rsidRPr="00D703F2">
              <w:rPr>
                <w:rFonts w:eastAsia="MS Mincho" w:cs="Times New Roman"/>
                <w:b/>
                <w:i/>
                <w:iCs/>
                <w:color w:val="000000"/>
                <w:sz w:val="23"/>
                <w:szCs w:val="23"/>
              </w:rPr>
              <w:t>common:</w:t>
            </w:r>
            <w:r>
              <w:rPr>
                <w:rFonts w:eastAsia="MS Mincho" w:cs="Times New Roman"/>
                <w:i/>
                <w:iCs/>
                <w:color w:val="000000"/>
                <w:sz w:val="23"/>
                <w:szCs w:val="23"/>
              </w:rPr>
              <w:t xml:space="preserve"> </w:t>
            </w:r>
            <w:r w:rsidR="00955C77">
              <w:rPr>
                <w:rFonts w:eastAsia="MS Mincho" w:cs="Times New Roman"/>
                <w:iCs/>
                <w:color w:val="000000"/>
                <w:sz w:val="23"/>
                <w:szCs w:val="23"/>
              </w:rPr>
              <w:t>creatinine phosphokinase</w:t>
            </w:r>
            <w:r w:rsidR="007243F9" w:rsidRPr="00D703F2">
              <w:rPr>
                <w:rFonts w:eastAsia="MS Mincho" w:cs="Times New Roman"/>
                <w:iCs/>
                <w:color w:val="000000"/>
                <w:sz w:val="23"/>
                <w:szCs w:val="23"/>
              </w:rPr>
              <w:t xml:space="preserve"> increased</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Metabolism and Nutritional System Disorders: </w:t>
            </w:r>
          </w:p>
        </w:tc>
        <w:tc>
          <w:tcPr>
            <w:tcW w:w="4546" w:type="dxa"/>
          </w:tcPr>
          <w:p w:rsidR="007243F9" w:rsidRPr="007243F9" w:rsidRDefault="00E570F9" w:rsidP="007243F9">
            <w:pPr>
              <w:autoSpaceDE w:val="0"/>
              <w:autoSpaceDN w:val="0"/>
              <w:adjustRightInd w:val="0"/>
              <w:rPr>
                <w:rFonts w:eastAsia="MS Mincho" w:cs="Times New Roman"/>
                <w:color w:val="000000"/>
                <w:sz w:val="23"/>
                <w:szCs w:val="23"/>
              </w:rPr>
            </w:pPr>
            <w:r w:rsidRPr="00E570F9">
              <w:rPr>
                <w:rFonts w:eastAsia="MS Mincho" w:cs="Times New Roman"/>
                <w:b/>
                <w:i/>
                <w:iCs/>
                <w:color w:val="000000"/>
                <w:sz w:val="23"/>
                <w:szCs w:val="23"/>
              </w:rPr>
              <w:t>common:</w:t>
            </w:r>
            <w:r>
              <w:rPr>
                <w:rFonts w:eastAsia="MS Mincho" w:cs="Times New Roman"/>
                <w:i/>
                <w:iCs/>
                <w:color w:val="000000"/>
                <w:sz w:val="23"/>
                <w:szCs w:val="23"/>
              </w:rPr>
              <w:t xml:space="preserve"> </w:t>
            </w:r>
            <w:r w:rsidR="007243F9" w:rsidRPr="00E570F9">
              <w:rPr>
                <w:rFonts w:eastAsia="MS Mincho" w:cs="Times New Roman"/>
                <w:iCs/>
                <w:color w:val="000000"/>
                <w:sz w:val="23"/>
                <w:szCs w:val="23"/>
              </w:rPr>
              <w:t>decreased appetite</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Musculoskeletal and Connective Tissue Disorders: </w:t>
            </w:r>
          </w:p>
        </w:tc>
        <w:tc>
          <w:tcPr>
            <w:tcW w:w="4546" w:type="dxa"/>
          </w:tcPr>
          <w:p w:rsidR="007243F9" w:rsidRPr="007243F9" w:rsidRDefault="00C27A80" w:rsidP="007243F9">
            <w:pPr>
              <w:autoSpaceDE w:val="0"/>
              <w:autoSpaceDN w:val="0"/>
              <w:adjustRightInd w:val="0"/>
              <w:rPr>
                <w:rFonts w:eastAsia="MS Mincho" w:cs="Times New Roman"/>
                <w:color w:val="000000"/>
                <w:sz w:val="23"/>
                <w:szCs w:val="23"/>
              </w:rPr>
            </w:pPr>
            <w:r w:rsidRPr="00C27A80">
              <w:rPr>
                <w:rFonts w:eastAsia="MS Mincho" w:cs="Times New Roman"/>
                <w:b/>
                <w:i/>
                <w:iCs/>
                <w:color w:val="000000"/>
                <w:sz w:val="23"/>
                <w:szCs w:val="23"/>
              </w:rPr>
              <w:t>rare:</w:t>
            </w:r>
            <w:r>
              <w:rPr>
                <w:rFonts w:eastAsia="MS Mincho" w:cs="Times New Roman"/>
                <w:i/>
                <w:iCs/>
                <w:color w:val="000000"/>
                <w:sz w:val="23"/>
                <w:szCs w:val="23"/>
              </w:rPr>
              <w:t xml:space="preserve"> </w:t>
            </w:r>
            <w:r w:rsidR="007243F9" w:rsidRPr="00C27A80">
              <w:rPr>
                <w:rFonts w:eastAsia="MS Mincho" w:cs="Times New Roman"/>
                <w:iCs/>
                <w:color w:val="000000"/>
                <w:sz w:val="23"/>
                <w:szCs w:val="23"/>
              </w:rPr>
              <w:t>rhabdomyolysis</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11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Nervous System Disorders: </w:t>
            </w:r>
          </w:p>
        </w:tc>
        <w:tc>
          <w:tcPr>
            <w:tcW w:w="4546" w:type="dxa"/>
          </w:tcPr>
          <w:p w:rsidR="007243F9" w:rsidRPr="007243F9" w:rsidRDefault="003E24D7" w:rsidP="007243F9">
            <w:pPr>
              <w:autoSpaceDE w:val="0"/>
              <w:autoSpaceDN w:val="0"/>
              <w:adjustRightInd w:val="0"/>
              <w:rPr>
                <w:rFonts w:eastAsia="MS Mincho" w:cs="Times New Roman"/>
                <w:color w:val="000000"/>
                <w:sz w:val="23"/>
                <w:szCs w:val="23"/>
              </w:rPr>
            </w:pPr>
            <w:r>
              <w:rPr>
                <w:rFonts w:eastAsia="MS Mincho" w:cs="Times New Roman"/>
                <w:b/>
                <w:i/>
                <w:iCs/>
                <w:color w:val="000000"/>
                <w:sz w:val="23"/>
                <w:szCs w:val="23"/>
              </w:rPr>
              <w:t>u</w:t>
            </w:r>
            <w:r w:rsidR="00A25E17" w:rsidRPr="00A25E17">
              <w:rPr>
                <w:rFonts w:eastAsia="MS Mincho" w:cs="Times New Roman"/>
                <w:b/>
                <w:i/>
                <w:iCs/>
                <w:color w:val="000000"/>
                <w:sz w:val="23"/>
                <w:szCs w:val="23"/>
              </w:rPr>
              <w:t>ncommon</w:t>
            </w:r>
            <w:r>
              <w:rPr>
                <w:rFonts w:eastAsia="MS Mincho" w:cs="Times New Roman"/>
                <w:iCs/>
                <w:color w:val="000000"/>
                <w:sz w:val="23"/>
                <w:szCs w:val="23"/>
              </w:rPr>
              <w:t>:</w:t>
            </w:r>
            <w:r w:rsidR="007243F9" w:rsidRPr="00A25E17">
              <w:rPr>
                <w:rFonts w:eastAsia="MS Mincho" w:cs="Times New Roman"/>
                <w:iCs/>
                <w:color w:val="000000"/>
                <w:sz w:val="23"/>
                <w:szCs w:val="23"/>
              </w:rPr>
              <w:t xml:space="preserve"> dysarthria</w:t>
            </w:r>
            <w:r>
              <w:rPr>
                <w:rFonts w:eastAsia="MS Mincho" w:cs="Times New Roman"/>
                <w:iCs/>
                <w:color w:val="000000"/>
                <w:sz w:val="23"/>
                <w:szCs w:val="23"/>
              </w:rPr>
              <w:t xml:space="preserve">; </w:t>
            </w:r>
            <w:r w:rsidRPr="003E24D7">
              <w:rPr>
                <w:rFonts w:eastAsia="MS Mincho" w:cs="Times New Roman"/>
                <w:b/>
                <w:i/>
                <w:iCs/>
                <w:color w:val="000000"/>
                <w:sz w:val="23"/>
                <w:szCs w:val="23"/>
              </w:rPr>
              <w:t>rare:</w:t>
            </w:r>
            <w:r w:rsidR="00B83525">
              <w:rPr>
                <w:rFonts w:eastAsia="MS Mincho" w:cs="Times New Roman"/>
                <w:b/>
                <w:i/>
                <w:iCs/>
                <w:color w:val="000000"/>
                <w:sz w:val="23"/>
                <w:szCs w:val="23"/>
              </w:rPr>
              <w:t xml:space="preserve"> </w:t>
            </w:r>
            <w:r w:rsidRPr="00A25E17">
              <w:rPr>
                <w:rFonts w:eastAsia="MS Mincho" w:cs="Times New Roman"/>
                <w:iCs/>
                <w:color w:val="000000"/>
                <w:sz w:val="23"/>
                <w:szCs w:val="23"/>
              </w:rPr>
              <w:t>cerebrovascular accident</w:t>
            </w:r>
          </w:p>
        </w:tc>
      </w:tr>
      <w:tr w:rsidR="007243F9" w:rsidRPr="007243F9" w:rsidTr="000317E7">
        <w:tblPrEx>
          <w:tblCellMar>
            <w:top w:w="0" w:type="dxa"/>
            <w:bottom w:w="0" w:type="dxa"/>
          </w:tblCellMar>
        </w:tblPrEx>
        <w:trPr>
          <w:trHeight w:val="250"/>
        </w:trPr>
        <w:tc>
          <w:tcPr>
            <w:tcW w:w="4678" w:type="dxa"/>
          </w:tcPr>
          <w:p w:rsidR="007243F9" w:rsidRPr="00C4239F" w:rsidRDefault="007243F9" w:rsidP="007243F9">
            <w:pPr>
              <w:autoSpaceDE w:val="0"/>
              <w:autoSpaceDN w:val="0"/>
              <w:adjustRightInd w:val="0"/>
              <w:rPr>
                <w:rFonts w:eastAsia="MS Mincho" w:cs="Times New Roman"/>
                <w:b/>
                <w:color w:val="000000"/>
                <w:sz w:val="23"/>
                <w:szCs w:val="23"/>
              </w:rPr>
            </w:pPr>
            <w:r w:rsidRPr="00C4239F">
              <w:rPr>
                <w:rFonts w:eastAsia="MS Mincho" w:cs="Times New Roman"/>
                <w:b/>
                <w:iCs/>
                <w:color w:val="000000"/>
                <w:sz w:val="23"/>
                <w:szCs w:val="23"/>
              </w:rPr>
              <w:t xml:space="preserve">Psychiatric Disorders: </w:t>
            </w:r>
          </w:p>
        </w:tc>
        <w:tc>
          <w:tcPr>
            <w:tcW w:w="4546" w:type="dxa"/>
          </w:tcPr>
          <w:p w:rsidR="007243F9" w:rsidRPr="007243F9" w:rsidRDefault="003F75BA" w:rsidP="007243F9">
            <w:pPr>
              <w:autoSpaceDE w:val="0"/>
              <w:autoSpaceDN w:val="0"/>
              <w:adjustRightInd w:val="0"/>
              <w:rPr>
                <w:rFonts w:eastAsia="MS Mincho" w:cs="Times New Roman"/>
                <w:color w:val="000000"/>
                <w:sz w:val="23"/>
                <w:szCs w:val="23"/>
              </w:rPr>
            </w:pPr>
            <w:r w:rsidRPr="003F75BA">
              <w:rPr>
                <w:rFonts w:eastAsia="MS Mincho" w:cs="Times New Roman"/>
                <w:b/>
                <w:i/>
                <w:iCs/>
                <w:color w:val="000000"/>
                <w:sz w:val="23"/>
                <w:szCs w:val="23"/>
              </w:rPr>
              <w:t>uncommon</w:t>
            </w:r>
            <w:r w:rsidRPr="003F75BA">
              <w:rPr>
                <w:rFonts w:eastAsia="MS Mincho" w:cs="Times New Roman"/>
                <w:b/>
                <w:iCs/>
                <w:color w:val="000000"/>
                <w:sz w:val="23"/>
                <w:szCs w:val="23"/>
              </w:rPr>
              <w:t>:</w:t>
            </w:r>
            <w:r w:rsidRPr="003F75BA">
              <w:rPr>
                <w:rFonts w:eastAsia="MS Mincho" w:cs="Times New Roman"/>
                <w:iCs/>
                <w:color w:val="000000"/>
                <w:sz w:val="23"/>
                <w:szCs w:val="23"/>
              </w:rPr>
              <w:t xml:space="preserve"> </w:t>
            </w:r>
            <w:r w:rsidR="007243F9" w:rsidRPr="003F75BA">
              <w:rPr>
                <w:rFonts w:eastAsia="MS Mincho" w:cs="Times New Roman"/>
                <w:iCs/>
                <w:color w:val="000000"/>
                <w:sz w:val="23"/>
                <w:szCs w:val="23"/>
              </w:rPr>
              <w:t>abnormal dreams, panic attack, sleep disorder</w:t>
            </w:r>
            <w:r>
              <w:rPr>
                <w:rFonts w:eastAsia="MS Mincho" w:cs="Times New Roman"/>
                <w:i/>
                <w:iCs/>
                <w:color w:val="000000"/>
                <w:sz w:val="23"/>
                <w:szCs w:val="23"/>
              </w:rPr>
              <w:t xml:space="preserve">; </w:t>
            </w:r>
            <w:r w:rsidRPr="003F75BA">
              <w:rPr>
                <w:rFonts w:eastAsia="MS Mincho" w:cs="Times New Roman"/>
                <w:b/>
                <w:i/>
                <w:iCs/>
                <w:color w:val="000000"/>
                <w:sz w:val="23"/>
                <w:szCs w:val="23"/>
              </w:rPr>
              <w:t>rare:</w:t>
            </w:r>
            <w:r w:rsidR="007243F9" w:rsidRPr="007243F9">
              <w:rPr>
                <w:rFonts w:eastAsia="MS Mincho" w:cs="Times New Roman"/>
                <w:i/>
                <w:iCs/>
                <w:color w:val="000000"/>
                <w:sz w:val="23"/>
                <w:szCs w:val="23"/>
              </w:rPr>
              <w:t xml:space="preserve"> </w:t>
            </w:r>
            <w:r w:rsidR="007243F9" w:rsidRPr="003F75BA">
              <w:rPr>
                <w:rFonts w:eastAsia="MS Mincho" w:cs="Times New Roman"/>
                <w:iCs/>
                <w:color w:val="000000"/>
                <w:sz w:val="23"/>
                <w:szCs w:val="23"/>
              </w:rPr>
              <w:t>suicidal behaviour</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110"/>
        </w:trPr>
        <w:tc>
          <w:tcPr>
            <w:tcW w:w="4678" w:type="dxa"/>
          </w:tcPr>
          <w:p w:rsidR="007243F9" w:rsidRPr="003F75BA" w:rsidRDefault="007243F9" w:rsidP="007243F9">
            <w:pPr>
              <w:autoSpaceDE w:val="0"/>
              <w:autoSpaceDN w:val="0"/>
              <w:adjustRightInd w:val="0"/>
              <w:rPr>
                <w:rFonts w:eastAsia="MS Mincho" w:cs="Times New Roman"/>
                <w:b/>
                <w:color w:val="000000"/>
                <w:sz w:val="23"/>
                <w:szCs w:val="23"/>
              </w:rPr>
            </w:pPr>
            <w:r w:rsidRPr="003F75BA">
              <w:rPr>
                <w:rFonts w:eastAsia="MS Mincho" w:cs="Times New Roman"/>
                <w:b/>
                <w:iCs/>
                <w:color w:val="000000"/>
                <w:sz w:val="23"/>
                <w:szCs w:val="23"/>
              </w:rPr>
              <w:t xml:space="preserve">Renal and Urinary Disorders: </w:t>
            </w:r>
          </w:p>
        </w:tc>
        <w:tc>
          <w:tcPr>
            <w:tcW w:w="4546" w:type="dxa"/>
          </w:tcPr>
          <w:p w:rsidR="007243F9" w:rsidRPr="007243F9" w:rsidRDefault="00A24FE5" w:rsidP="007243F9">
            <w:pPr>
              <w:autoSpaceDE w:val="0"/>
              <w:autoSpaceDN w:val="0"/>
              <w:adjustRightInd w:val="0"/>
              <w:rPr>
                <w:rFonts w:eastAsia="MS Mincho" w:cs="Times New Roman"/>
                <w:color w:val="000000"/>
                <w:sz w:val="23"/>
                <w:szCs w:val="23"/>
              </w:rPr>
            </w:pPr>
            <w:r w:rsidRPr="00A24FE5">
              <w:rPr>
                <w:rFonts w:eastAsia="MS Mincho" w:cs="Times New Roman"/>
                <w:b/>
                <w:i/>
                <w:iCs/>
                <w:color w:val="000000"/>
                <w:sz w:val="23"/>
                <w:szCs w:val="23"/>
              </w:rPr>
              <w:t>uncommon:</w:t>
            </w:r>
            <w:r>
              <w:rPr>
                <w:rFonts w:eastAsia="MS Mincho" w:cs="Times New Roman"/>
                <w:i/>
                <w:iCs/>
                <w:color w:val="000000"/>
                <w:sz w:val="23"/>
                <w:szCs w:val="23"/>
              </w:rPr>
              <w:t xml:space="preserve"> </w:t>
            </w:r>
            <w:r w:rsidR="007243F9" w:rsidRPr="00A24FE5">
              <w:rPr>
                <w:rFonts w:eastAsia="MS Mincho" w:cs="Times New Roman"/>
                <w:iCs/>
                <w:color w:val="000000"/>
                <w:sz w:val="23"/>
                <w:szCs w:val="23"/>
              </w:rPr>
              <w:t>dysuria</w:t>
            </w:r>
            <w:r>
              <w:rPr>
                <w:rFonts w:eastAsia="MS Mincho" w:cs="Times New Roman"/>
                <w:iCs/>
                <w:color w:val="000000"/>
                <w:sz w:val="23"/>
                <w:szCs w:val="23"/>
              </w:rPr>
              <w:t xml:space="preserve">; </w:t>
            </w:r>
            <w:r>
              <w:rPr>
                <w:rFonts w:eastAsia="MS Mincho" w:cs="Times New Roman"/>
                <w:b/>
                <w:i/>
                <w:iCs/>
                <w:color w:val="000000"/>
                <w:sz w:val="23"/>
                <w:szCs w:val="23"/>
              </w:rPr>
              <w:t>rare:</w:t>
            </w:r>
            <w:r w:rsidR="007243F9" w:rsidRPr="007243F9">
              <w:rPr>
                <w:rFonts w:eastAsia="MS Mincho" w:cs="Times New Roman"/>
                <w:i/>
                <w:iCs/>
                <w:color w:val="000000"/>
                <w:sz w:val="23"/>
                <w:szCs w:val="23"/>
              </w:rPr>
              <w:t xml:space="preserve"> </w:t>
            </w:r>
            <w:r w:rsidR="007243F9" w:rsidRPr="00A24FE5">
              <w:rPr>
                <w:rFonts w:eastAsia="MS Mincho" w:cs="Times New Roman"/>
                <w:iCs/>
                <w:color w:val="000000"/>
                <w:sz w:val="23"/>
                <w:szCs w:val="23"/>
              </w:rPr>
              <w:t>renal failure</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390"/>
        </w:trPr>
        <w:tc>
          <w:tcPr>
            <w:tcW w:w="4678" w:type="dxa"/>
          </w:tcPr>
          <w:p w:rsidR="007243F9" w:rsidRPr="003F75BA" w:rsidRDefault="007243F9" w:rsidP="007243F9">
            <w:pPr>
              <w:autoSpaceDE w:val="0"/>
              <w:autoSpaceDN w:val="0"/>
              <w:adjustRightInd w:val="0"/>
              <w:rPr>
                <w:rFonts w:eastAsia="MS Mincho" w:cs="Times New Roman"/>
                <w:b/>
                <w:color w:val="000000"/>
                <w:sz w:val="23"/>
                <w:szCs w:val="23"/>
              </w:rPr>
            </w:pPr>
            <w:r w:rsidRPr="003F75BA">
              <w:rPr>
                <w:rFonts w:eastAsia="MS Mincho" w:cs="Times New Roman"/>
                <w:b/>
                <w:iCs/>
                <w:color w:val="000000"/>
                <w:sz w:val="23"/>
                <w:szCs w:val="23"/>
              </w:rPr>
              <w:t xml:space="preserve">Reproductive System and Breast Disorders: </w:t>
            </w:r>
          </w:p>
        </w:tc>
        <w:tc>
          <w:tcPr>
            <w:tcW w:w="4546" w:type="dxa"/>
          </w:tcPr>
          <w:p w:rsidR="007243F9" w:rsidRPr="007243F9" w:rsidRDefault="002B292F" w:rsidP="007243F9">
            <w:pPr>
              <w:autoSpaceDE w:val="0"/>
              <w:autoSpaceDN w:val="0"/>
              <w:adjustRightInd w:val="0"/>
              <w:rPr>
                <w:rFonts w:eastAsia="MS Mincho" w:cs="Times New Roman"/>
                <w:color w:val="000000"/>
                <w:sz w:val="23"/>
                <w:szCs w:val="23"/>
              </w:rPr>
            </w:pPr>
            <w:r w:rsidRPr="002B292F">
              <w:rPr>
                <w:rFonts w:eastAsia="MS Mincho" w:cs="Times New Roman"/>
                <w:b/>
                <w:i/>
                <w:iCs/>
                <w:color w:val="000000"/>
                <w:sz w:val="23"/>
                <w:szCs w:val="23"/>
              </w:rPr>
              <w:t>uncommon:</w:t>
            </w:r>
            <w:r>
              <w:rPr>
                <w:rFonts w:eastAsia="MS Mincho" w:cs="Times New Roman"/>
                <w:i/>
                <w:iCs/>
                <w:color w:val="000000"/>
                <w:sz w:val="23"/>
                <w:szCs w:val="23"/>
              </w:rPr>
              <w:t xml:space="preserve"> </w:t>
            </w:r>
            <w:r w:rsidR="007243F9" w:rsidRPr="002B292F">
              <w:rPr>
                <w:rFonts w:eastAsia="MS Mincho" w:cs="Times New Roman"/>
                <w:iCs/>
                <w:color w:val="000000"/>
                <w:sz w:val="23"/>
                <w:szCs w:val="23"/>
              </w:rPr>
              <w:t>amenorrhea, dysmenorrhoeal</w:t>
            </w:r>
            <w:r w:rsidR="00FA3E95">
              <w:rPr>
                <w:rFonts w:eastAsia="MS Mincho" w:cs="Times New Roman"/>
                <w:iCs/>
                <w:color w:val="000000"/>
                <w:sz w:val="23"/>
                <w:szCs w:val="23"/>
              </w:rPr>
              <w:t xml:space="preserve">, </w:t>
            </w:r>
            <w:r w:rsidR="00FA3E95" w:rsidRPr="002B292F">
              <w:rPr>
                <w:rFonts w:eastAsia="MS Mincho" w:cs="Times New Roman"/>
                <w:iCs/>
                <w:color w:val="000000"/>
                <w:sz w:val="23"/>
                <w:szCs w:val="23"/>
              </w:rPr>
              <w:t>erectile dysfunction</w:t>
            </w:r>
            <w:r w:rsidR="00FA3E95" w:rsidRPr="007243F9">
              <w:rPr>
                <w:rFonts w:eastAsia="MS Mincho" w:cs="Times New Roman"/>
                <w:i/>
                <w:iCs/>
                <w:color w:val="000000"/>
                <w:sz w:val="23"/>
                <w:szCs w:val="23"/>
              </w:rPr>
              <w:t xml:space="preserve"> </w:t>
            </w:r>
            <w:r w:rsidRPr="002B292F">
              <w:rPr>
                <w:rFonts w:eastAsia="MS Mincho" w:cs="Times New Roman"/>
                <w:b/>
                <w:i/>
                <w:iCs/>
                <w:color w:val="000000"/>
                <w:sz w:val="23"/>
                <w:szCs w:val="23"/>
              </w:rPr>
              <w:t>rare:</w:t>
            </w:r>
            <w:r w:rsidR="00FA3E95">
              <w:rPr>
                <w:rFonts w:eastAsia="MS Mincho" w:cs="Times New Roman"/>
                <w:iCs/>
                <w:color w:val="000000"/>
                <w:sz w:val="23"/>
                <w:szCs w:val="23"/>
              </w:rPr>
              <w:t xml:space="preserve"> breast pain, galactorrhoea </w:t>
            </w:r>
          </w:p>
        </w:tc>
      </w:tr>
      <w:tr w:rsidR="007243F9" w:rsidRPr="007243F9" w:rsidTr="000317E7">
        <w:tblPrEx>
          <w:tblCellMar>
            <w:top w:w="0" w:type="dxa"/>
            <w:bottom w:w="0" w:type="dxa"/>
          </w:tblCellMar>
        </w:tblPrEx>
        <w:trPr>
          <w:trHeight w:val="110"/>
        </w:trPr>
        <w:tc>
          <w:tcPr>
            <w:tcW w:w="4678" w:type="dxa"/>
          </w:tcPr>
          <w:p w:rsidR="007243F9" w:rsidRPr="003F75BA" w:rsidRDefault="007243F9" w:rsidP="007243F9">
            <w:pPr>
              <w:autoSpaceDE w:val="0"/>
              <w:autoSpaceDN w:val="0"/>
              <w:adjustRightInd w:val="0"/>
              <w:rPr>
                <w:rFonts w:eastAsia="MS Mincho" w:cs="Times New Roman"/>
                <w:b/>
                <w:color w:val="000000"/>
                <w:sz w:val="23"/>
                <w:szCs w:val="23"/>
              </w:rPr>
            </w:pPr>
            <w:r w:rsidRPr="003F75BA">
              <w:rPr>
                <w:rFonts w:eastAsia="MS Mincho" w:cs="Times New Roman"/>
                <w:b/>
                <w:iCs/>
                <w:color w:val="000000"/>
                <w:sz w:val="23"/>
                <w:szCs w:val="23"/>
              </w:rPr>
              <w:t xml:space="preserve">Skin and Subcutaneous Tissue Disorders: </w:t>
            </w:r>
          </w:p>
        </w:tc>
        <w:tc>
          <w:tcPr>
            <w:tcW w:w="4546" w:type="dxa"/>
          </w:tcPr>
          <w:p w:rsidR="007243F9" w:rsidRPr="007243F9" w:rsidRDefault="000A163F" w:rsidP="007243F9">
            <w:pPr>
              <w:autoSpaceDE w:val="0"/>
              <w:autoSpaceDN w:val="0"/>
              <w:adjustRightInd w:val="0"/>
              <w:rPr>
                <w:rFonts w:eastAsia="MS Mincho" w:cs="Times New Roman"/>
                <w:color w:val="000000"/>
                <w:sz w:val="23"/>
                <w:szCs w:val="23"/>
              </w:rPr>
            </w:pPr>
            <w:r w:rsidRPr="000A163F">
              <w:rPr>
                <w:rFonts w:eastAsia="MS Mincho" w:cs="Times New Roman"/>
                <w:b/>
                <w:i/>
                <w:iCs/>
                <w:color w:val="000000"/>
                <w:sz w:val="23"/>
                <w:szCs w:val="23"/>
              </w:rPr>
              <w:t>common:</w:t>
            </w:r>
            <w:r>
              <w:rPr>
                <w:rFonts w:eastAsia="MS Mincho" w:cs="Times New Roman"/>
                <w:i/>
                <w:iCs/>
                <w:color w:val="000000"/>
                <w:sz w:val="23"/>
                <w:szCs w:val="23"/>
              </w:rPr>
              <w:t xml:space="preserve"> </w:t>
            </w:r>
            <w:r w:rsidR="007243F9" w:rsidRPr="000A163F">
              <w:rPr>
                <w:rFonts w:eastAsia="MS Mincho" w:cs="Times New Roman"/>
                <w:iCs/>
                <w:color w:val="000000"/>
                <w:sz w:val="23"/>
                <w:szCs w:val="23"/>
              </w:rPr>
              <w:t>rash, pruritus</w:t>
            </w:r>
            <w:r>
              <w:rPr>
                <w:rFonts w:eastAsia="MS Mincho" w:cs="Times New Roman"/>
                <w:iCs/>
                <w:color w:val="000000"/>
                <w:sz w:val="23"/>
                <w:szCs w:val="23"/>
              </w:rPr>
              <w:t xml:space="preserve">; </w:t>
            </w:r>
            <w:r w:rsidRPr="000A163F">
              <w:rPr>
                <w:rFonts w:eastAsia="MS Mincho" w:cs="Times New Roman"/>
                <w:b/>
                <w:i/>
                <w:iCs/>
                <w:color w:val="000000"/>
                <w:sz w:val="23"/>
                <w:szCs w:val="23"/>
              </w:rPr>
              <w:t>rare:</w:t>
            </w:r>
            <w:r>
              <w:rPr>
                <w:rFonts w:eastAsia="MS Mincho" w:cs="Times New Roman"/>
                <w:iCs/>
                <w:color w:val="000000"/>
                <w:sz w:val="23"/>
                <w:szCs w:val="23"/>
              </w:rPr>
              <w:t xml:space="preserve"> </w:t>
            </w:r>
            <w:r w:rsidR="007243F9" w:rsidRPr="007243F9">
              <w:rPr>
                <w:rFonts w:eastAsia="MS Mincho" w:cs="Times New Roman"/>
                <w:i/>
                <w:iCs/>
                <w:color w:val="000000"/>
                <w:sz w:val="23"/>
                <w:szCs w:val="23"/>
              </w:rPr>
              <w:t xml:space="preserve"> </w:t>
            </w:r>
            <w:r w:rsidR="007243F9" w:rsidRPr="00E81092">
              <w:rPr>
                <w:rFonts w:eastAsia="MS Mincho" w:cs="Times New Roman"/>
                <w:iCs/>
                <w:color w:val="000000"/>
                <w:sz w:val="23"/>
                <w:szCs w:val="23"/>
              </w:rPr>
              <w:t>angioedema</w:t>
            </w:r>
            <w:r w:rsidR="007243F9" w:rsidRPr="007243F9">
              <w:rPr>
                <w:rFonts w:eastAsia="MS Mincho" w:cs="Times New Roman"/>
                <w:i/>
                <w:iCs/>
                <w:color w:val="000000"/>
                <w:sz w:val="23"/>
                <w:szCs w:val="23"/>
              </w:rPr>
              <w:t xml:space="preserve"> </w:t>
            </w:r>
          </w:p>
        </w:tc>
      </w:tr>
      <w:tr w:rsidR="007243F9" w:rsidRPr="007243F9" w:rsidTr="000317E7">
        <w:tblPrEx>
          <w:tblCellMar>
            <w:top w:w="0" w:type="dxa"/>
            <w:bottom w:w="0" w:type="dxa"/>
          </w:tblCellMar>
        </w:tblPrEx>
        <w:trPr>
          <w:trHeight w:val="110"/>
        </w:trPr>
        <w:tc>
          <w:tcPr>
            <w:tcW w:w="4678" w:type="dxa"/>
          </w:tcPr>
          <w:p w:rsidR="007243F9" w:rsidRPr="003F75BA" w:rsidRDefault="007243F9" w:rsidP="007243F9">
            <w:pPr>
              <w:autoSpaceDE w:val="0"/>
              <w:autoSpaceDN w:val="0"/>
              <w:adjustRightInd w:val="0"/>
              <w:rPr>
                <w:rFonts w:eastAsia="MS Mincho" w:cs="Times New Roman"/>
                <w:b/>
                <w:color w:val="000000"/>
                <w:sz w:val="23"/>
                <w:szCs w:val="23"/>
              </w:rPr>
            </w:pPr>
            <w:r w:rsidRPr="003F75BA">
              <w:rPr>
                <w:rFonts w:eastAsia="MS Mincho" w:cs="Times New Roman"/>
                <w:b/>
                <w:iCs/>
                <w:color w:val="000000"/>
                <w:sz w:val="23"/>
                <w:szCs w:val="23"/>
              </w:rPr>
              <w:t xml:space="preserve">Vascular Disorders: </w:t>
            </w:r>
          </w:p>
        </w:tc>
        <w:tc>
          <w:tcPr>
            <w:tcW w:w="4546" w:type="dxa"/>
          </w:tcPr>
          <w:p w:rsidR="007243F9" w:rsidRPr="00E81092" w:rsidRDefault="00E81092" w:rsidP="007243F9">
            <w:pPr>
              <w:autoSpaceDE w:val="0"/>
              <w:autoSpaceDN w:val="0"/>
              <w:adjustRightInd w:val="0"/>
              <w:rPr>
                <w:rFonts w:eastAsia="MS Mincho" w:cs="Times New Roman"/>
                <w:color w:val="000000"/>
                <w:sz w:val="23"/>
                <w:szCs w:val="23"/>
              </w:rPr>
            </w:pPr>
            <w:r w:rsidRPr="00E81092">
              <w:rPr>
                <w:rFonts w:eastAsia="MS Mincho" w:cs="Times New Roman"/>
                <w:b/>
                <w:i/>
                <w:iCs/>
                <w:color w:val="000000"/>
                <w:sz w:val="23"/>
                <w:szCs w:val="23"/>
              </w:rPr>
              <w:t>common:</w:t>
            </w:r>
            <w:r>
              <w:rPr>
                <w:rFonts w:eastAsia="MS Mincho" w:cs="Times New Roman"/>
                <w:iCs/>
                <w:color w:val="000000"/>
                <w:sz w:val="23"/>
                <w:szCs w:val="23"/>
              </w:rPr>
              <w:t xml:space="preserve"> </w:t>
            </w:r>
            <w:r w:rsidRPr="00E81092">
              <w:rPr>
                <w:rFonts w:eastAsia="MS Mincho" w:cs="Times New Roman"/>
                <w:iCs/>
                <w:color w:val="000000"/>
                <w:sz w:val="23"/>
                <w:szCs w:val="23"/>
              </w:rPr>
              <w:t>hyp</w:t>
            </w:r>
            <w:r w:rsidR="00B91AD2">
              <w:rPr>
                <w:rFonts w:eastAsia="MS Mincho" w:cs="Times New Roman"/>
                <w:iCs/>
                <w:color w:val="000000"/>
                <w:sz w:val="23"/>
                <w:szCs w:val="23"/>
              </w:rPr>
              <w:t>er</w:t>
            </w:r>
            <w:r w:rsidRPr="00E81092">
              <w:rPr>
                <w:rFonts w:eastAsia="MS Mincho" w:cs="Times New Roman"/>
                <w:iCs/>
                <w:color w:val="000000"/>
                <w:sz w:val="23"/>
                <w:szCs w:val="23"/>
              </w:rPr>
              <w:t>tension</w:t>
            </w:r>
            <w:r w:rsidR="007243F9" w:rsidRPr="00E81092">
              <w:rPr>
                <w:rFonts w:eastAsia="MS Mincho" w:cs="Times New Roman"/>
                <w:iCs/>
                <w:color w:val="000000"/>
                <w:sz w:val="23"/>
                <w:szCs w:val="23"/>
              </w:rPr>
              <w:t xml:space="preserve"> </w:t>
            </w:r>
          </w:p>
        </w:tc>
      </w:tr>
    </w:tbl>
    <w:p w:rsidR="00497C2B" w:rsidRPr="00D20153" w:rsidRDefault="00497C2B" w:rsidP="00497C2B">
      <w:pPr>
        <w:suppressLineNumbers/>
        <w:autoSpaceDE w:val="0"/>
        <w:autoSpaceDN w:val="0"/>
        <w:adjustRightInd w:val="0"/>
      </w:pPr>
    </w:p>
    <w:p w:rsidR="000317E7" w:rsidRPr="0048631C" w:rsidRDefault="000317E7" w:rsidP="00497C2B">
      <w:pPr>
        <w:rPr>
          <w:rFonts w:ascii="Calibri" w:eastAsia="MS Mincho" w:hAnsi="Calibri" w:cs="Calibri"/>
          <w:b/>
          <w:iCs/>
          <w:color w:val="000000"/>
          <w:szCs w:val="22"/>
          <w:u w:val="single"/>
          <w:lang w:eastAsia="ja-JP"/>
        </w:rPr>
      </w:pPr>
    </w:p>
    <w:p w:rsidR="006E57ED" w:rsidRDefault="006E57ED" w:rsidP="00226923">
      <w:pPr>
        <w:rPr>
          <w:szCs w:val="24"/>
          <w:u w:val="single"/>
        </w:rPr>
      </w:pPr>
    </w:p>
    <w:p w:rsidR="006E57ED" w:rsidRPr="006E57ED" w:rsidRDefault="006E57ED" w:rsidP="006E57ED">
      <w:pPr>
        <w:spacing w:before="120" w:after="120" w:line="280" w:lineRule="atLeast"/>
        <w:jc w:val="both"/>
        <w:rPr>
          <w:rFonts w:cs="Times New Roman"/>
          <w:i/>
          <w:u w:val="single"/>
        </w:rPr>
      </w:pPr>
      <w:r w:rsidRPr="006E57ED">
        <w:rPr>
          <w:rFonts w:cs="Times New Roman"/>
          <w:i/>
          <w:u w:val="single"/>
        </w:rPr>
        <w:t>Clinical Laboratory Changes</w:t>
      </w:r>
    </w:p>
    <w:p w:rsidR="006E57ED" w:rsidRPr="006E57ED" w:rsidRDefault="006E57ED" w:rsidP="006E57ED">
      <w:pPr>
        <w:spacing w:before="120" w:after="120" w:line="280" w:lineRule="atLeast"/>
        <w:jc w:val="both"/>
        <w:rPr>
          <w:rFonts w:cs="Times New Roman"/>
        </w:rPr>
      </w:pPr>
      <w:r w:rsidRPr="006E57ED">
        <w:rPr>
          <w:rFonts w:cs="Times New Roman"/>
          <w:i/>
        </w:rPr>
        <w:t>Serum Creatinine</w:t>
      </w:r>
      <w:r w:rsidRPr="006E57ED">
        <w:rPr>
          <w:rFonts w:cs="Times New Roman"/>
        </w:rPr>
        <w:t>: In short-term, placebo-controlled trials, the mean change from Baseline in serum creatinine was +0.05 mg/</w:t>
      </w:r>
      <w:proofErr w:type="spellStart"/>
      <w:r w:rsidRPr="006E57ED">
        <w:rPr>
          <w:rFonts w:cs="Times New Roman"/>
        </w:rPr>
        <w:t>dL</w:t>
      </w:r>
      <w:proofErr w:type="spellEnd"/>
      <w:r w:rsidRPr="006E57ED">
        <w:rPr>
          <w:rFonts w:cs="Times New Roman"/>
        </w:rPr>
        <w:t xml:space="preserve"> for LATUDA-treated patients compared to +0.02 mg/</w:t>
      </w:r>
      <w:proofErr w:type="spellStart"/>
      <w:r w:rsidRPr="006E57ED">
        <w:rPr>
          <w:rFonts w:cs="Times New Roman"/>
        </w:rPr>
        <w:t>dL</w:t>
      </w:r>
      <w:proofErr w:type="spellEnd"/>
      <w:r w:rsidRPr="006E57ED">
        <w:rPr>
          <w:rFonts w:cs="Times New Roman"/>
        </w:rPr>
        <w:t xml:space="preserve"> for placebo-treated patients. A creatinine shift from normal to high occurred in 3.0% (43/1453) of LATUDA-treated patients and 1.6% (11/681) on placebo</w:t>
      </w:r>
      <w:r w:rsidR="00C07BA5">
        <w:rPr>
          <w:rFonts w:cs="Times New Roman"/>
        </w:rPr>
        <w:t xml:space="preserve"> </w:t>
      </w:r>
      <w:r w:rsidR="00C07BA5" w:rsidRPr="006E57ED">
        <w:rPr>
          <w:rFonts w:cs="Times New Roman"/>
        </w:rPr>
        <w:t>(</w:t>
      </w:r>
      <w:r w:rsidR="00C07BA5">
        <w:rPr>
          <w:rFonts w:cs="Times New Roman"/>
          <w:color w:val="0000FF"/>
        </w:rPr>
        <w:t>Table 9</w:t>
      </w:r>
      <w:r w:rsidR="00C07BA5" w:rsidRPr="006E57ED">
        <w:rPr>
          <w:rFonts w:cs="Times New Roman"/>
        </w:rPr>
        <w:t>)</w:t>
      </w:r>
      <w:r w:rsidRPr="006E57ED">
        <w:rPr>
          <w:rFonts w:cs="Times New Roman"/>
        </w:rPr>
        <w:t>. The threshold for high creatinine value varied from &gt; 0.79 to &gt; 1.3 mg/</w:t>
      </w:r>
      <w:proofErr w:type="spellStart"/>
      <w:r w:rsidRPr="006E57ED">
        <w:rPr>
          <w:rFonts w:cs="Times New Roman"/>
        </w:rPr>
        <w:t>dL</w:t>
      </w:r>
      <w:proofErr w:type="spellEnd"/>
      <w:r w:rsidRPr="006E57ED">
        <w:rPr>
          <w:rFonts w:cs="Times New Roman"/>
        </w:rPr>
        <w:t xml:space="preserve"> based on the centralized laboratory definition for each study.</w:t>
      </w:r>
    </w:p>
    <w:p w:rsidR="006E57ED" w:rsidRPr="006E57ED" w:rsidRDefault="00264E25" w:rsidP="00264E25">
      <w:pPr>
        <w:pStyle w:val="Caption"/>
      </w:pPr>
      <w:r>
        <w:lastRenderedPageBreak/>
        <w:t>Table </w:t>
      </w:r>
      <w:fldSimple w:instr=" SEQ Table \* ARABIC \* MERGEFORMAT ">
        <w:r w:rsidR="00135CE1">
          <w:rPr>
            <w:noProof/>
          </w:rPr>
          <w:t>9</w:t>
        </w:r>
      </w:fldSimple>
      <w:r>
        <w:t>:</w:t>
      </w:r>
      <w:r>
        <w:tab/>
      </w:r>
      <w:r w:rsidR="006E57ED" w:rsidRPr="006E57ED">
        <w:t xml:space="preserve">Serum Creatinine Shifts from </w:t>
      </w:r>
      <w:smartTag w:uri="urn:schemas-microsoft-com:office:smarttags" w:element="place">
        <w:smartTag w:uri="urn:schemas-microsoft-com:office:smarttags" w:element="City">
          <w:r w:rsidR="006E57ED" w:rsidRPr="006E57ED">
            <w:t>Normal</w:t>
          </w:r>
        </w:smartTag>
      </w:smartTag>
      <w:r w:rsidR="006E57ED" w:rsidRPr="006E57ED">
        <w:t xml:space="preserve"> at Baseline to High at Study End-Point </w:t>
      </w:r>
    </w:p>
    <w:tbl>
      <w:tblPr>
        <w:tblW w:w="8388" w:type="dxa"/>
        <w:tblBorders>
          <w:bottom w:val="single" w:sz="4" w:space="0" w:color="auto"/>
          <w:insideH w:val="single" w:sz="6" w:space="0" w:color="auto"/>
          <w:insideV w:val="single" w:sz="6" w:space="0" w:color="auto"/>
        </w:tblBorders>
        <w:tblLayout w:type="fixed"/>
        <w:tblLook w:val="04A0" w:firstRow="1" w:lastRow="0" w:firstColumn="1" w:lastColumn="0" w:noHBand="0" w:noVBand="1"/>
      </w:tblPr>
      <w:tblGrid>
        <w:gridCol w:w="1548"/>
        <w:gridCol w:w="990"/>
        <w:gridCol w:w="1170"/>
        <w:gridCol w:w="1170"/>
        <w:gridCol w:w="1170"/>
        <w:gridCol w:w="1170"/>
        <w:gridCol w:w="1170"/>
      </w:tblGrid>
      <w:tr w:rsidR="006E57ED" w:rsidRPr="006E57ED" w:rsidTr="003E5DE4">
        <w:trPr>
          <w:cantSplit/>
          <w:trHeight w:val="578"/>
          <w:tblHeader/>
        </w:trPr>
        <w:tc>
          <w:tcPr>
            <w:tcW w:w="1548" w:type="dxa"/>
            <w:tcBorders>
              <w:top w:val="single" w:sz="4" w:space="0" w:color="auto"/>
              <w:bottom w:val="single" w:sz="6" w:space="0" w:color="auto"/>
            </w:tcBorders>
            <w:shd w:val="clear" w:color="auto" w:fill="auto"/>
          </w:tcPr>
          <w:p w:rsidR="006E57ED" w:rsidRPr="006E57ED" w:rsidRDefault="006E57ED" w:rsidP="006E57ED">
            <w:pPr>
              <w:keepNext/>
              <w:spacing w:before="60" w:after="60"/>
              <w:rPr>
                <w:rFonts w:eastAsia="MS Mincho" w:cs="Times New Roman"/>
                <w:b/>
                <w:sz w:val="22"/>
              </w:rPr>
            </w:pPr>
            <w:r w:rsidRPr="006E57ED">
              <w:rPr>
                <w:rFonts w:eastAsia="MS Mincho" w:cs="Times New Roman"/>
                <w:b/>
                <w:sz w:val="22"/>
              </w:rPr>
              <w:t>Laboratory Parameter</w:t>
            </w:r>
          </w:p>
        </w:tc>
        <w:tc>
          <w:tcPr>
            <w:tcW w:w="99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Placebo</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(N=708)</w:t>
            </w:r>
          </w:p>
          <w:p w:rsidR="006E57ED" w:rsidRPr="006E57ED" w:rsidRDefault="006E57ED" w:rsidP="006E57ED">
            <w:pPr>
              <w:keepNext/>
              <w:spacing w:before="60" w:after="60"/>
              <w:rPr>
                <w:rFonts w:eastAsia="MS Mincho" w:cs="Times New Roman"/>
                <w:b/>
                <w:sz w:val="22"/>
                <w:szCs w:val="22"/>
              </w:rPr>
            </w:pPr>
          </w:p>
        </w:tc>
        <w:tc>
          <w:tcPr>
            <w:tcW w:w="117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 xml:space="preserve">LATUDA 20 </w:t>
            </w:r>
            <w:r w:rsidRPr="006E57ED">
              <w:rPr>
                <w:rFonts w:eastAsia="MS Mincho" w:cs="Times New Roman"/>
                <w:b/>
                <w:sz w:val="22"/>
              </w:rPr>
              <w:br/>
              <w:t>mg/day</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(N=71)</w:t>
            </w:r>
          </w:p>
          <w:p w:rsidR="006E57ED" w:rsidRPr="006E57ED" w:rsidRDefault="006E57ED" w:rsidP="006E57ED">
            <w:pPr>
              <w:keepNext/>
              <w:spacing w:before="60" w:after="60"/>
              <w:jc w:val="center"/>
              <w:rPr>
                <w:rFonts w:eastAsia="MS Mincho" w:cs="Times New Roman"/>
                <w:b/>
                <w:sz w:val="22"/>
              </w:rPr>
            </w:pPr>
          </w:p>
        </w:tc>
        <w:tc>
          <w:tcPr>
            <w:tcW w:w="117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 xml:space="preserve">LATUDA 40 </w:t>
            </w:r>
            <w:r w:rsidRPr="006E57ED">
              <w:rPr>
                <w:rFonts w:eastAsia="MS Mincho" w:cs="Times New Roman"/>
                <w:b/>
                <w:sz w:val="22"/>
              </w:rPr>
              <w:br/>
              <w:t>mg/day</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(N=487)</w:t>
            </w:r>
          </w:p>
          <w:p w:rsidR="006E57ED" w:rsidRPr="006E57ED" w:rsidRDefault="006E57ED" w:rsidP="006E57ED">
            <w:pPr>
              <w:keepNext/>
              <w:spacing w:before="60" w:after="60"/>
              <w:rPr>
                <w:rFonts w:eastAsia="MS Mincho" w:cs="Times New Roman"/>
                <w:b/>
                <w:sz w:val="22"/>
                <w:szCs w:val="22"/>
              </w:rPr>
            </w:pPr>
          </w:p>
        </w:tc>
        <w:tc>
          <w:tcPr>
            <w:tcW w:w="117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 xml:space="preserve">LATUDA 80 </w:t>
            </w:r>
            <w:r w:rsidRPr="006E57ED">
              <w:rPr>
                <w:rFonts w:eastAsia="MS Mincho" w:cs="Times New Roman"/>
                <w:b/>
                <w:sz w:val="22"/>
              </w:rPr>
              <w:br/>
              <w:t>mg/day</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(N=538)</w:t>
            </w:r>
          </w:p>
          <w:p w:rsidR="006E57ED" w:rsidRPr="006E57ED" w:rsidRDefault="006E57ED" w:rsidP="006E57ED">
            <w:pPr>
              <w:keepNext/>
              <w:spacing w:before="60" w:after="60"/>
              <w:jc w:val="center"/>
              <w:rPr>
                <w:rFonts w:eastAsia="MS Mincho" w:cs="Times New Roman"/>
                <w:b/>
                <w:sz w:val="22"/>
                <w:szCs w:val="22"/>
              </w:rPr>
            </w:pPr>
          </w:p>
        </w:tc>
        <w:tc>
          <w:tcPr>
            <w:tcW w:w="117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LATUDA 120 mg/day</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(N=291)</w:t>
            </w:r>
          </w:p>
          <w:p w:rsidR="006E57ED" w:rsidRPr="006E57ED" w:rsidRDefault="006E57ED" w:rsidP="006E57ED">
            <w:pPr>
              <w:keepNext/>
              <w:spacing w:before="60" w:after="60"/>
              <w:jc w:val="center"/>
              <w:rPr>
                <w:rFonts w:eastAsia="MS Mincho" w:cs="Times New Roman"/>
                <w:b/>
                <w:sz w:val="22"/>
                <w:szCs w:val="22"/>
              </w:rPr>
            </w:pPr>
          </w:p>
        </w:tc>
        <w:tc>
          <w:tcPr>
            <w:tcW w:w="1170" w:type="dxa"/>
            <w:tcBorders>
              <w:top w:val="single" w:sz="4" w:space="0" w:color="auto"/>
              <w:bottom w:val="single" w:sz="6" w:space="0" w:color="auto"/>
            </w:tcBorders>
            <w:shd w:val="clear" w:color="auto" w:fill="auto"/>
          </w:tcPr>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 xml:space="preserve">LATUDA 160 </w:t>
            </w:r>
            <w:r w:rsidRPr="006E57ED">
              <w:rPr>
                <w:rFonts w:eastAsia="MS Mincho" w:cs="Times New Roman"/>
                <w:b/>
                <w:sz w:val="22"/>
              </w:rPr>
              <w:br/>
              <w:t>mg/day</w:t>
            </w:r>
          </w:p>
          <w:p w:rsidR="006E57ED" w:rsidRPr="006E57ED" w:rsidRDefault="006E57ED" w:rsidP="006E57ED">
            <w:pPr>
              <w:keepNext/>
              <w:spacing w:before="60" w:after="60"/>
              <w:jc w:val="center"/>
              <w:rPr>
                <w:rFonts w:eastAsia="MS Mincho" w:cs="Times New Roman"/>
                <w:b/>
                <w:sz w:val="22"/>
              </w:rPr>
            </w:pPr>
            <w:r w:rsidRPr="006E57ED">
              <w:rPr>
                <w:rFonts w:eastAsia="MS Mincho" w:cs="Times New Roman"/>
                <w:b/>
                <w:sz w:val="22"/>
              </w:rPr>
              <w:t>(N=121)</w:t>
            </w:r>
          </w:p>
          <w:p w:rsidR="006E57ED" w:rsidRPr="006E57ED" w:rsidRDefault="006E57ED" w:rsidP="006E57ED">
            <w:pPr>
              <w:keepNext/>
              <w:spacing w:before="60" w:after="60"/>
              <w:rPr>
                <w:rFonts w:eastAsia="MS Mincho" w:cs="Times New Roman"/>
                <w:b/>
                <w:sz w:val="22"/>
                <w:szCs w:val="22"/>
              </w:rPr>
            </w:pPr>
          </w:p>
        </w:tc>
      </w:tr>
      <w:tr w:rsidR="006E57ED" w:rsidRPr="006E57ED" w:rsidTr="003E5DE4">
        <w:trPr>
          <w:cantSplit/>
          <w:trHeight w:val="376"/>
          <w:tblHeader/>
        </w:trPr>
        <w:tc>
          <w:tcPr>
            <w:tcW w:w="1548" w:type="dxa"/>
            <w:tcBorders>
              <w:top w:val="single" w:sz="6" w:space="0" w:color="auto"/>
            </w:tcBorders>
            <w:shd w:val="clear" w:color="auto" w:fill="auto"/>
          </w:tcPr>
          <w:p w:rsidR="006E57ED" w:rsidRPr="006E57ED" w:rsidRDefault="006E57ED" w:rsidP="006E57ED">
            <w:pPr>
              <w:keepNext/>
              <w:spacing w:before="60" w:after="60"/>
              <w:rPr>
                <w:rFonts w:eastAsia="MS Mincho" w:cs="Times New Roman"/>
                <w:b/>
                <w:sz w:val="22"/>
              </w:rPr>
            </w:pPr>
            <w:r w:rsidRPr="006E57ED">
              <w:rPr>
                <w:rFonts w:eastAsia="MS Mincho" w:cs="Times New Roman"/>
                <w:b/>
                <w:sz w:val="22"/>
              </w:rPr>
              <w:t>Serum Creatinine Elevated</w:t>
            </w:r>
          </w:p>
        </w:tc>
        <w:tc>
          <w:tcPr>
            <w:tcW w:w="99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2%</w:t>
            </w:r>
          </w:p>
        </w:tc>
        <w:tc>
          <w:tcPr>
            <w:tcW w:w="117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1%</w:t>
            </w:r>
          </w:p>
        </w:tc>
        <w:tc>
          <w:tcPr>
            <w:tcW w:w="117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2%</w:t>
            </w:r>
          </w:p>
        </w:tc>
        <w:tc>
          <w:tcPr>
            <w:tcW w:w="117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2%</w:t>
            </w:r>
          </w:p>
        </w:tc>
        <w:tc>
          <w:tcPr>
            <w:tcW w:w="117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5%</w:t>
            </w:r>
          </w:p>
        </w:tc>
        <w:tc>
          <w:tcPr>
            <w:tcW w:w="1170" w:type="dxa"/>
            <w:tcBorders>
              <w:top w:val="single" w:sz="6" w:space="0" w:color="auto"/>
            </w:tcBorders>
            <w:shd w:val="clear" w:color="auto" w:fill="auto"/>
          </w:tcPr>
          <w:p w:rsidR="006E57ED" w:rsidRPr="006E57ED" w:rsidRDefault="006E57ED" w:rsidP="006E57ED">
            <w:pPr>
              <w:keepNext/>
              <w:spacing w:before="60" w:after="60"/>
              <w:jc w:val="center"/>
              <w:rPr>
                <w:rFonts w:eastAsia="MS Mincho" w:cs="Times New Roman"/>
                <w:sz w:val="22"/>
              </w:rPr>
            </w:pPr>
            <w:r w:rsidRPr="006E57ED">
              <w:rPr>
                <w:rFonts w:eastAsia="MS Mincho" w:cs="Times New Roman"/>
                <w:sz w:val="22"/>
              </w:rPr>
              <w:t>7%</w:t>
            </w:r>
          </w:p>
        </w:tc>
      </w:tr>
    </w:tbl>
    <w:p w:rsidR="006E57ED" w:rsidRDefault="006E57ED" w:rsidP="00226923">
      <w:pPr>
        <w:rPr>
          <w:rFonts w:cs="Times New Roman"/>
        </w:rPr>
      </w:pPr>
    </w:p>
    <w:p w:rsidR="00D14323" w:rsidRDefault="00D14323" w:rsidP="00226923">
      <w:pPr>
        <w:rPr>
          <w:szCs w:val="24"/>
          <w:u w:val="single"/>
        </w:rPr>
      </w:pPr>
    </w:p>
    <w:p w:rsidR="00226923" w:rsidRPr="00DE544F" w:rsidRDefault="00226923" w:rsidP="00226923">
      <w:pPr>
        <w:rPr>
          <w:rFonts w:eastAsia="MS Mincho" w:hint="eastAsia"/>
          <w:szCs w:val="24"/>
          <w:u w:val="single"/>
          <w:lang w:eastAsia="ja-JP"/>
        </w:rPr>
      </w:pPr>
      <w:r w:rsidRPr="00DE544F">
        <w:rPr>
          <w:szCs w:val="24"/>
          <w:u w:val="single"/>
        </w:rPr>
        <w:t xml:space="preserve">Adverse reactions Observed in Postmarketing Evaluation of </w:t>
      </w:r>
      <w:r w:rsidR="00F86D97">
        <w:rPr>
          <w:szCs w:val="24"/>
          <w:u w:val="single"/>
        </w:rPr>
        <w:t>LATUDA</w:t>
      </w:r>
    </w:p>
    <w:p w:rsidR="00226923" w:rsidRPr="004511EE" w:rsidRDefault="00226923" w:rsidP="00226923">
      <w:pPr>
        <w:rPr>
          <w:rFonts w:eastAsia="MS Mincho" w:hint="eastAsia"/>
          <w:u w:val="single"/>
          <w:lang w:eastAsia="ja-JP"/>
        </w:rPr>
      </w:pPr>
    </w:p>
    <w:p w:rsidR="00F66310" w:rsidRPr="004511EE" w:rsidRDefault="00226923" w:rsidP="004511EE">
      <w:pPr>
        <w:jc w:val="both"/>
        <w:rPr>
          <w:rFonts w:eastAsia="MS Mincho"/>
          <w:szCs w:val="24"/>
          <w:lang w:eastAsia="ja-JP"/>
        </w:rPr>
      </w:pPr>
      <w:r w:rsidRPr="004511EE">
        <w:rPr>
          <w:szCs w:val="24"/>
        </w:rPr>
        <w:t xml:space="preserve">To date there have been no significant adverse reactions, emerging risks, or unanticipated safety concerns observed in the postmarketing period that are considered related to </w:t>
      </w:r>
      <w:r w:rsidR="008832A3">
        <w:rPr>
          <w:szCs w:val="24"/>
        </w:rPr>
        <w:t>LATUDA</w:t>
      </w:r>
      <w:r w:rsidR="008832A3" w:rsidRPr="004511EE">
        <w:rPr>
          <w:szCs w:val="24"/>
        </w:rPr>
        <w:t xml:space="preserve"> </w:t>
      </w:r>
      <w:r w:rsidRPr="004511EE">
        <w:rPr>
          <w:szCs w:val="24"/>
        </w:rPr>
        <w:t>and were not observed in premarketing studies</w:t>
      </w:r>
    </w:p>
    <w:p w:rsidR="00DB16CC" w:rsidRDefault="00DB16CC" w:rsidP="00497C2B">
      <w:pPr>
        <w:rPr>
          <w:b/>
          <w:szCs w:val="24"/>
        </w:rPr>
      </w:pPr>
    </w:p>
    <w:p w:rsidR="00F66310" w:rsidRPr="002D60C4" w:rsidRDefault="002D60C4" w:rsidP="00497C2B">
      <w:pPr>
        <w:rPr>
          <w:b/>
          <w:szCs w:val="24"/>
        </w:rPr>
      </w:pPr>
      <w:r w:rsidRPr="002D60C4">
        <w:rPr>
          <w:b/>
          <w:szCs w:val="24"/>
        </w:rPr>
        <w:t>DOSAGE AND ADMINISTRATION</w:t>
      </w:r>
    </w:p>
    <w:p w:rsidR="002D60C4" w:rsidRDefault="002D60C4" w:rsidP="00497C2B">
      <w:pPr>
        <w:rPr>
          <w:u w:val="single"/>
        </w:rPr>
      </w:pPr>
    </w:p>
    <w:p w:rsidR="00CF5374" w:rsidRPr="00554B74" w:rsidRDefault="000822F7" w:rsidP="000822F7">
      <w:pPr>
        <w:suppressLineNumbers/>
        <w:autoSpaceDE w:val="0"/>
        <w:autoSpaceDN w:val="0"/>
        <w:adjustRightInd w:val="0"/>
        <w:jc w:val="both"/>
        <w:rPr>
          <w:szCs w:val="24"/>
        </w:rPr>
      </w:pPr>
      <w:r w:rsidRPr="00554B74">
        <w:rPr>
          <w:szCs w:val="24"/>
        </w:rPr>
        <w:t xml:space="preserve">The efficacy of </w:t>
      </w:r>
      <w:r>
        <w:rPr>
          <w:szCs w:val="24"/>
        </w:rPr>
        <w:t xml:space="preserve">LATUDA </w:t>
      </w:r>
      <w:r w:rsidRPr="00554B74">
        <w:rPr>
          <w:szCs w:val="24"/>
        </w:rPr>
        <w:t xml:space="preserve">has been established at doses of 40, 80, 120 and 160 mg/day.  The recommended starting </w:t>
      </w:r>
      <w:r w:rsidR="003509EC">
        <w:rPr>
          <w:szCs w:val="24"/>
        </w:rPr>
        <w:t xml:space="preserve">dose </w:t>
      </w:r>
      <w:r w:rsidRPr="00554B74">
        <w:rPr>
          <w:szCs w:val="24"/>
        </w:rPr>
        <w:t>is 40 mg once daily. Initial dose titration is not required.</w:t>
      </w:r>
      <w:r w:rsidRPr="00812D4A">
        <w:rPr>
          <w:szCs w:val="24"/>
        </w:rPr>
        <w:t xml:space="preserve">  </w:t>
      </w:r>
      <w:r w:rsidR="00CF5374" w:rsidRPr="00CF5374">
        <w:rPr>
          <w:szCs w:val="24"/>
        </w:rPr>
        <w:t xml:space="preserve">Patients should be treated with the lowest effective dose that provides optimal clinical response and tolerability, which is expected to be 40 mg or 80 mg once daily for most patients.  </w:t>
      </w:r>
      <w:r w:rsidR="00F944DE" w:rsidRPr="00F944DE">
        <w:rPr>
          <w:szCs w:val="24"/>
          <w:lang w:val="en-GB"/>
        </w:rPr>
        <w:t>Dose increase should be based on physician judgement and observed clinical response.</w:t>
      </w:r>
      <w:r w:rsidR="00F944DE">
        <w:rPr>
          <w:szCs w:val="24"/>
        </w:rPr>
        <w:t xml:space="preserve">  </w:t>
      </w:r>
      <w:r w:rsidR="00CF5374" w:rsidRPr="00CF5374">
        <w:rPr>
          <w:szCs w:val="24"/>
        </w:rPr>
        <w:t xml:space="preserve">In the </w:t>
      </w:r>
      <w:r w:rsidR="003E3325">
        <w:rPr>
          <w:szCs w:val="24"/>
        </w:rPr>
        <w:t>six</w:t>
      </w:r>
      <w:r w:rsidR="003E3325" w:rsidRPr="00CF5374">
        <w:rPr>
          <w:szCs w:val="24"/>
        </w:rPr>
        <w:t xml:space="preserve"> </w:t>
      </w:r>
      <w:r w:rsidR="00CF5374" w:rsidRPr="00CF5374">
        <w:rPr>
          <w:szCs w:val="24"/>
        </w:rPr>
        <w:t xml:space="preserve">week controlled trials, there was no suggestion of added benefit with the 120 mg/day dose compared to 40 and 80 mg/day.  In the pooled analyses, added benefit occurred at 160 mg/day compared to lower doses. Doses above 80 mg may be considered for certain patients based on individual clinical </w:t>
      </w:r>
      <w:r w:rsidR="00AB6B6C" w:rsidRPr="00CF5374">
        <w:rPr>
          <w:szCs w:val="24"/>
        </w:rPr>
        <w:t>judgment</w:t>
      </w:r>
      <w:r w:rsidR="00CF5374" w:rsidRPr="00CF5374">
        <w:rPr>
          <w:szCs w:val="24"/>
        </w:rPr>
        <w:t>.  The maximum recommended dose is 160 mg/day.</w:t>
      </w:r>
      <w:r w:rsidR="00CF5374">
        <w:rPr>
          <w:szCs w:val="24"/>
        </w:rPr>
        <w:t xml:space="preserve">  </w:t>
      </w:r>
      <w:r>
        <w:rPr>
          <w:szCs w:val="24"/>
        </w:rPr>
        <w:t>LATUDA</w:t>
      </w:r>
      <w:r w:rsidRPr="00554B74">
        <w:rPr>
          <w:szCs w:val="24"/>
        </w:rPr>
        <w:t xml:space="preserve"> should be taken with food.</w:t>
      </w:r>
      <w:r w:rsidR="00CF5374" w:rsidRPr="00CF5374">
        <w:rPr>
          <w:szCs w:val="24"/>
        </w:rPr>
        <w:t xml:space="preserve">  </w:t>
      </w:r>
    </w:p>
    <w:p w:rsidR="00812D4A" w:rsidRPr="00812D4A" w:rsidRDefault="00812D4A" w:rsidP="00812D4A">
      <w:pPr>
        <w:suppressLineNumbers/>
        <w:autoSpaceDE w:val="0"/>
        <w:autoSpaceDN w:val="0"/>
        <w:adjustRightInd w:val="0"/>
        <w:jc w:val="both"/>
        <w:rPr>
          <w:szCs w:val="24"/>
        </w:rPr>
      </w:pPr>
    </w:p>
    <w:p w:rsidR="00812D4A" w:rsidRPr="00812D4A" w:rsidRDefault="00812D4A" w:rsidP="00812D4A">
      <w:pPr>
        <w:jc w:val="both"/>
        <w:rPr>
          <w:szCs w:val="24"/>
          <w:u w:val="single"/>
        </w:rPr>
      </w:pPr>
      <w:r w:rsidRPr="00812D4A">
        <w:rPr>
          <w:szCs w:val="24"/>
          <w:u w:val="single"/>
        </w:rPr>
        <w:t>Paediatric population</w:t>
      </w:r>
    </w:p>
    <w:p w:rsidR="00812D4A" w:rsidRPr="00812D4A" w:rsidRDefault="00812D4A" w:rsidP="00812D4A">
      <w:pPr>
        <w:suppressLineNumbers/>
        <w:autoSpaceDE w:val="0"/>
        <w:autoSpaceDN w:val="0"/>
        <w:adjustRightInd w:val="0"/>
        <w:jc w:val="both"/>
        <w:rPr>
          <w:szCs w:val="24"/>
        </w:rPr>
      </w:pPr>
      <w:r w:rsidRPr="00812D4A">
        <w:rPr>
          <w:szCs w:val="24"/>
        </w:rPr>
        <w:t xml:space="preserve">The safety and efficacy of </w:t>
      </w:r>
      <w:r>
        <w:rPr>
          <w:szCs w:val="24"/>
        </w:rPr>
        <w:t>LATUDA</w:t>
      </w:r>
      <w:r w:rsidRPr="00812D4A">
        <w:rPr>
          <w:szCs w:val="24"/>
        </w:rPr>
        <w:t xml:space="preserve"> in children aged less than 18 years have not been established</w:t>
      </w:r>
      <w:r w:rsidR="00926033">
        <w:rPr>
          <w:szCs w:val="24"/>
        </w:rPr>
        <w:t xml:space="preserve"> (see </w:t>
      </w:r>
      <w:proofErr w:type="spellStart"/>
      <w:r w:rsidR="00926033">
        <w:rPr>
          <w:szCs w:val="24"/>
        </w:rPr>
        <w:t>Paediatric</w:t>
      </w:r>
      <w:proofErr w:type="spellEnd"/>
      <w:r w:rsidR="00926033">
        <w:rPr>
          <w:szCs w:val="24"/>
        </w:rPr>
        <w:t xml:space="preserve"> use)</w:t>
      </w:r>
      <w:r w:rsidRPr="00812D4A">
        <w:rPr>
          <w:szCs w:val="24"/>
        </w:rPr>
        <w:t>.</w:t>
      </w:r>
    </w:p>
    <w:p w:rsidR="004B6F86" w:rsidRDefault="004B6F86" w:rsidP="00812D4A">
      <w:pPr>
        <w:jc w:val="both"/>
        <w:rPr>
          <w:szCs w:val="24"/>
          <w:u w:val="single"/>
        </w:rPr>
      </w:pPr>
    </w:p>
    <w:p w:rsidR="00812D4A" w:rsidRPr="00812D4A" w:rsidRDefault="00812D4A" w:rsidP="00812D4A">
      <w:pPr>
        <w:jc w:val="both"/>
        <w:rPr>
          <w:szCs w:val="24"/>
          <w:u w:val="single"/>
        </w:rPr>
      </w:pPr>
      <w:r w:rsidRPr="00812D4A">
        <w:rPr>
          <w:szCs w:val="24"/>
          <w:u w:val="single"/>
        </w:rPr>
        <w:t>Patients with renal impairment</w:t>
      </w:r>
    </w:p>
    <w:p w:rsidR="00812D4A" w:rsidRPr="00812D4A" w:rsidRDefault="006607FE" w:rsidP="00812D4A">
      <w:pPr>
        <w:suppressLineNumbers/>
        <w:autoSpaceDE w:val="0"/>
        <w:autoSpaceDN w:val="0"/>
        <w:adjustRightInd w:val="0"/>
        <w:jc w:val="both"/>
        <w:rPr>
          <w:szCs w:val="24"/>
        </w:rPr>
      </w:pPr>
      <w:r>
        <w:rPr>
          <w:szCs w:val="24"/>
        </w:rPr>
        <w:t xml:space="preserve">There </w:t>
      </w:r>
      <w:r w:rsidR="00095D70">
        <w:rPr>
          <w:szCs w:val="24"/>
        </w:rPr>
        <w:t xml:space="preserve">are </w:t>
      </w:r>
      <w:r>
        <w:rPr>
          <w:szCs w:val="24"/>
        </w:rPr>
        <w:t xml:space="preserve">limited clinical data in patients with renal impairment.  </w:t>
      </w:r>
      <w:r w:rsidR="00812D4A" w:rsidRPr="00812D4A">
        <w:rPr>
          <w:szCs w:val="24"/>
        </w:rPr>
        <w:t xml:space="preserve">No dose adjustment for </w:t>
      </w:r>
      <w:r w:rsidR="00226923">
        <w:rPr>
          <w:rFonts w:eastAsia="MS Mincho" w:hint="eastAsia"/>
          <w:szCs w:val="24"/>
          <w:lang w:eastAsia="ja-JP"/>
        </w:rPr>
        <w:t>LATUDA</w:t>
      </w:r>
      <w:r w:rsidR="00226923" w:rsidRPr="00812D4A">
        <w:rPr>
          <w:szCs w:val="24"/>
        </w:rPr>
        <w:t xml:space="preserve"> </w:t>
      </w:r>
      <w:r w:rsidR="00812D4A" w:rsidRPr="00812D4A">
        <w:rPr>
          <w:szCs w:val="24"/>
        </w:rPr>
        <w:t>is required in patients with mild</w:t>
      </w:r>
      <w:r w:rsidR="00040B75">
        <w:rPr>
          <w:szCs w:val="24"/>
        </w:rPr>
        <w:t xml:space="preserve"> </w:t>
      </w:r>
      <w:r w:rsidR="007E5ADC">
        <w:rPr>
          <w:szCs w:val="24"/>
        </w:rPr>
        <w:t>(</w:t>
      </w:r>
      <w:proofErr w:type="spellStart"/>
      <w:r w:rsidR="000A75D6" w:rsidRPr="007E5ADC">
        <w:rPr>
          <w:szCs w:val="24"/>
        </w:rPr>
        <w:t>CrC</w:t>
      </w:r>
      <w:r w:rsidR="007E5ADC">
        <w:rPr>
          <w:szCs w:val="24"/>
        </w:rPr>
        <w:t>L</w:t>
      </w:r>
      <w:proofErr w:type="spellEnd"/>
      <w:r w:rsidR="000A75D6" w:rsidRPr="007E5ADC">
        <w:rPr>
          <w:szCs w:val="24"/>
        </w:rPr>
        <w:t>: 50 to 80 m</w:t>
      </w:r>
      <w:r w:rsidR="007E5ADC">
        <w:rPr>
          <w:szCs w:val="24"/>
        </w:rPr>
        <w:t>L/min)</w:t>
      </w:r>
      <w:r w:rsidR="00812D4A" w:rsidRPr="00812D4A">
        <w:rPr>
          <w:szCs w:val="24"/>
        </w:rPr>
        <w:t xml:space="preserve"> renal impairment.</w:t>
      </w:r>
      <w:r>
        <w:rPr>
          <w:szCs w:val="24"/>
        </w:rPr>
        <w:t xml:space="preserve">  </w:t>
      </w:r>
      <w:r w:rsidR="00812D4A" w:rsidRPr="00812D4A">
        <w:rPr>
          <w:szCs w:val="24"/>
        </w:rPr>
        <w:t>In patients with moderate</w:t>
      </w:r>
      <w:r w:rsidR="00040B75">
        <w:rPr>
          <w:szCs w:val="24"/>
        </w:rPr>
        <w:t xml:space="preserve"> (</w:t>
      </w:r>
      <w:proofErr w:type="spellStart"/>
      <w:r w:rsidR="003746D7">
        <w:rPr>
          <w:szCs w:val="24"/>
        </w:rPr>
        <w:t>CrCl</w:t>
      </w:r>
      <w:proofErr w:type="spellEnd"/>
      <w:r w:rsidR="003746D7">
        <w:rPr>
          <w:szCs w:val="24"/>
        </w:rPr>
        <w:t>: 30 to &lt;50 mL/min</w:t>
      </w:r>
      <w:r w:rsidR="00040B75">
        <w:rPr>
          <w:szCs w:val="24"/>
        </w:rPr>
        <w:t>)</w:t>
      </w:r>
      <w:r w:rsidR="00812D4A" w:rsidRPr="00812D4A">
        <w:rPr>
          <w:szCs w:val="24"/>
        </w:rPr>
        <w:t xml:space="preserve"> or severe</w:t>
      </w:r>
      <w:r w:rsidR="00040B75">
        <w:rPr>
          <w:szCs w:val="24"/>
        </w:rPr>
        <w:t xml:space="preserve"> (</w:t>
      </w:r>
      <w:proofErr w:type="spellStart"/>
      <w:r w:rsidR="002E0BD0">
        <w:rPr>
          <w:szCs w:val="24"/>
        </w:rPr>
        <w:t>CrCL</w:t>
      </w:r>
      <w:proofErr w:type="spellEnd"/>
      <w:r w:rsidR="002E0BD0">
        <w:rPr>
          <w:szCs w:val="24"/>
        </w:rPr>
        <w:t>: &lt;30 mL/min</w:t>
      </w:r>
      <w:r w:rsidR="00040B75">
        <w:rPr>
          <w:szCs w:val="24"/>
        </w:rPr>
        <w:t>)</w:t>
      </w:r>
      <w:r w:rsidR="00812D4A" w:rsidRPr="00812D4A">
        <w:rPr>
          <w:szCs w:val="24"/>
        </w:rPr>
        <w:t xml:space="preserve"> renal impairment, the recommended starting dose is 20 mg and the maximum dose should not exceed 80 mg once daily.</w:t>
      </w:r>
    </w:p>
    <w:p w:rsidR="00812D4A" w:rsidRPr="00D20153" w:rsidRDefault="00812D4A" w:rsidP="00812D4A">
      <w:pPr>
        <w:suppressLineNumbers/>
        <w:autoSpaceDE w:val="0"/>
        <w:autoSpaceDN w:val="0"/>
        <w:adjustRightInd w:val="0"/>
      </w:pPr>
    </w:p>
    <w:p w:rsidR="00812D4A" w:rsidRPr="00812D4A" w:rsidRDefault="00812D4A" w:rsidP="00812D4A">
      <w:pPr>
        <w:jc w:val="both"/>
        <w:rPr>
          <w:szCs w:val="24"/>
          <w:u w:val="single"/>
        </w:rPr>
      </w:pPr>
      <w:r w:rsidRPr="00812D4A">
        <w:rPr>
          <w:szCs w:val="24"/>
          <w:u w:val="single"/>
        </w:rPr>
        <w:t>Patients with hepatic impairment</w:t>
      </w:r>
    </w:p>
    <w:p w:rsidR="00812D4A" w:rsidRPr="00812D4A" w:rsidRDefault="006607FE" w:rsidP="00812D4A">
      <w:pPr>
        <w:suppressLineNumbers/>
        <w:autoSpaceDE w:val="0"/>
        <w:autoSpaceDN w:val="0"/>
        <w:adjustRightInd w:val="0"/>
        <w:jc w:val="both"/>
        <w:rPr>
          <w:szCs w:val="24"/>
        </w:rPr>
      </w:pPr>
      <w:r>
        <w:rPr>
          <w:szCs w:val="24"/>
        </w:rPr>
        <w:t xml:space="preserve">There </w:t>
      </w:r>
      <w:r w:rsidR="00095D70">
        <w:rPr>
          <w:szCs w:val="24"/>
        </w:rPr>
        <w:t xml:space="preserve">are </w:t>
      </w:r>
      <w:r>
        <w:rPr>
          <w:szCs w:val="24"/>
        </w:rPr>
        <w:t xml:space="preserve">limited clinical data in patients with hepatic impairment.  </w:t>
      </w:r>
      <w:r w:rsidR="00812D4A" w:rsidRPr="00812D4A">
        <w:rPr>
          <w:szCs w:val="24"/>
        </w:rPr>
        <w:t xml:space="preserve">No dose adjustment for </w:t>
      </w:r>
      <w:r w:rsidR="00812D4A">
        <w:rPr>
          <w:szCs w:val="24"/>
        </w:rPr>
        <w:t>LATUDA</w:t>
      </w:r>
      <w:r w:rsidR="00812D4A" w:rsidRPr="00812D4A">
        <w:rPr>
          <w:szCs w:val="24"/>
        </w:rPr>
        <w:t xml:space="preserve"> is required in patients with mild hepatic impairment.</w:t>
      </w:r>
      <w:r w:rsidR="002E0178">
        <w:rPr>
          <w:szCs w:val="24"/>
        </w:rPr>
        <w:t xml:space="preserve">  </w:t>
      </w:r>
      <w:r w:rsidR="00812D4A" w:rsidRPr="00812D4A">
        <w:rPr>
          <w:szCs w:val="24"/>
        </w:rPr>
        <w:t>Dose adjustment is recomme</w:t>
      </w:r>
      <w:r w:rsidR="004204FE">
        <w:rPr>
          <w:szCs w:val="24"/>
        </w:rPr>
        <w:t xml:space="preserve">nded in </w:t>
      </w:r>
      <w:r w:rsidR="00337B2B">
        <w:rPr>
          <w:szCs w:val="24"/>
        </w:rPr>
        <w:t xml:space="preserve">patients with </w:t>
      </w:r>
      <w:r w:rsidR="004204FE">
        <w:rPr>
          <w:szCs w:val="24"/>
        </w:rPr>
        <w:t>moderate (Child-</w:t>
      </w:r>
      <w:r w:rsidR="00812D4A" w:rsidRPr="00812D4A">
        <w:rPr>
          <w:szCs w:val="24"/>
        </w:rPr>
        <w:t>Pugh Class B)</w:t>
      </w:r>
      <w:r w:rsidR="00337B2B">
        <w:rPr>
          <w:szCs w:val="24"/>
        </w:rPr>
        <w:t xml:space="preserve"> hepatic impairment</w:t>
      </w:r>
      <w:r w:rsidR="0095660F">
        <w:rPr>
          <w:szCs w:val="24"/>
        </w:rPr>
        <w:t>.</w:t>
      </w:r>
      <w:r w:rsidR="00812D4A" w:rsidRPr="00812D4A">
        <w:rPr>
          <w:szCs w:val="24"/>
        </w:rPr>
        <w:t xml:space="preserve"> The recommended starting dose is 20 mg. The dose in </w:t>
      </w:r>
      <w:r w:rsidR="00095D70">
        <w:rPr>
          <w:szCs w:val="24"/>
        </w:rPr>
        <w:t xml:space="preserve">patients with </w:t>
      </w:r>
      <w:r w:rsidR="00812D4A" w:rsidRPr="00812D4A">
        <w:rPr>
          <w:szCs w:val="24"/>
        </w:rPr>
        <w:t>moderate hepatic impairment should not exceed 80 mg</w:t>
      </w:r>
      <w:r w:rsidR="0095660F">
        <w:rPr>
          <w:szCs w:val="24"/>
        </w:rPr>
        <w:t>.</w:t>
      </w:r>
      <w:r w:rsidR="00660ABB">
        <w:rPr>
          <w:szCs w:val="24"/>
        </w:rPr>
        <w:t xml:space="preserve"> </w:t>
      </w:r>
      <w:r w:rsidR="00387351" w:rsidRPr="00387351">
        <w:rPr>
          <w:szCs w:val="24"/>
        </w:rPr>
        <w:t xml:space="preserve"> </w:t>
      </w:r>
      <w:r w:rsidR="00387351">
        <w:rPr>
          <w:szCs w:val="24"/>
        </w:rPr>
        <w:t xml:space="preserve">LATUDA is not recommended in patients with severe (Child-Pugh Class C) hepatic impairment.  </w:t>
      </w:r>
    </w:p>
    <w:p w:rsidR="00967994" w:rsidRDefault="00967994" w:rsidP="00812D4A">
      <w:pPr>
        <w:jc w:val="both"/>
        <w:rPr>
          <w:szCs w:val="24"/>
          <w:u w:val="single"/>
        </w:rPr>
      </w:pPr>
    </w:p>
    <w:p w:rsidR="00967994" w:rsidRDefault="00967994" w:rsidP="00967994">
      <w:pPr>
        <w:jc w:val="both"/>
        <w:rPr>
          <w:szCs w:val="24"/>
          <w:u w:val="single"/>
        </w:rPr>
      </w:pPr>
    </w:p>
    <w:p w:rsidR="00967994" w:rsidRDefault="00967994" w:rsidP="00967994">
      <w:pPr>
        <w:jc w:val="both"/>
        <w:rPr>
          <w:szCs w:val="24"/>
          <w:u w:val="single"/>
        </w:rPr>
      </w:pPr>
    </w:p>
    <w:p w:rsidR="00967994" w:rsidRDefault="00812D4A" w:rsidP="00967994">
      <w:pPr>
        <w:jc w:val="both"/>
        <w:rPr>
          <w:szCs w:val="24"/>
          <w:u w:val="single"/>
        </w:rPr>
      </w:pPr>
      <w:r w:rsidRPr="00812D4A">
        <w:rPr>
          <w:szCs w:val="24"/>
          <w:u w:val="single"/>
        </w:rPr>
        <w:t>Elderly</w:t>
      </w:r>
    </w:p>
    <w:p w:rsidR="00226923" w:rsidRPr="00967994" w:rsidRDefault="00226923" w:rsidP="00967994">
      <w:pPr>
        <w:jc w:val="both"/>
        <w:rPr>
          <w:szCs w:val="24"/>
          <w:u w:val="single"/>
        </w:rPr>
      </w:pPr>
      <w:r w:rsidRPr="00226923">
        <w:rPr>
          <w:rFonts w:eastAsia="MS Mincho"/>
          <w:szCs w:val="24"/>
          <w:lang w:eastAsia="ja-JP"/>
        </w:rPr>
        <w:t>No dose adjustment is necessary in elderly patients. Clinical studies of LATUDA in the treatment of schizophrenia did not include sufficient numbers of patients aged 65 and older to determine whether or not they respond differently from younger patients. In elderly patients with psychosis (65 to 85), LATUDA concentrations (20 mg/day) were similar to those in young subjects.</w:t>
      </w:r>
    </w:p>
    <w:p w:rsidR="002E3329" w:rsidRDefault="002E3329" w:rsidP="00812D4A">
      <w:pPr>
        <w:suppressLineNumbers/>
        <w:autoSpaceDE w:val="0"/>
        <w:autoSpaceDN w:val="0"/>
        <w:adjustRightInd w:val="0"/>
        <w:jc w:val="both"/>
        <w:rPr>
          <w:rFonts w:eastAsia="MS Mincho"/>
          <w:szCs w:val="24"/>
          <w:lang w:eastAsia="ja-JP"/>
        </w:rPr>
      </w:pPr>
    </w:p>
    <w:p w:rsidR="002E3329" w:rsidRPr="002E3329" w:rsidRDefault="002E3329" w:rsidP="002E3329">
      <w:pPr>
        <w:suppressLineNumbers/>
        <w:autoSpaceDE w:val="0"/>
        <w:autoSpaceDN w:val="0"/>
        <w:adjustRightInd w:val="0"/>
        <w:jc w:val="both"/>
        <w:rPr>
          <w:rFonts w:eastAsia="MS Mincho"/>
          <w:szCs w:val="24"/>
          <w:lang w:val="en-GB" w:eastAsia="ja-JP"/>
        </w:rPr>
      </w:pPr>
      <w:r w:rsidRPr="002E3329">
        <w:rPr>
          <w:rFonts w:eastAsia="MS Mincho"/>
          <w:szCs w:val="24"/>
          <w:lang w:val="en-GB" w:eastAsia="ja-JP"/>
        </w:rPr>
        <w:t>Dosing recommendations for older patients with normal renal function (</w:t>
      </w:r>
      <w:proofErr w:type="spellStart"/>
      <w:r w:rsidRPr="002E3329">
        <w:rPr>
          <w:rFonts w:eastAsia="MS Mincho"/>
          <w:szCs w:val="24"/>
          <w:lang w:val="en-GB" w:eastAsia="ja-JP"/>
        </w:rPr>
        <w:t>CrCl</w:t>
      </w:r>
      <w:proofErr w:type="spellEnd"/>
      <w:r w:rsidRPr="002E3329">
        <w:rPr>
          <w:rFonts w:eastAsia="MS Mincho"/>
          <w:szCs w:val="24"/>
          <w:lang w:val="en-GB" w:eastAsia="ja-JP"/>
        </w:rPr>
        <w:t xml:space="preserve"> ≥ 80 ml/min) are the same as for adults with normal renal function. However, </w:t>
      </w:r>
      <w:r w:rsidR="002D59A0">
        <w:rPr>
          <w:rFonts w:eastAsia="MS Mincho"/>
          <w:szCs w:val="24"/>
          <w:lang w:val="en-GB" w:eastAsia="ja-JP"/>
        </w:rPr>
        <w:t>as</w:t>
      </w:r>
      <w:r w:rsidRPr="002E3329">
        <w:rPr>
          <w:rFonts w:eastAsia="MS Mincho"/>
          <w:szCs w:val="24"/>
          <w:lang w:val="en-GB" w:eastAsia="ja-JP"/>
        </w:rPr>
        <w:t xml:space="preserve"> older patients may have diminished renal function, dose adjustments may be required according to thei</w:t>
      </w:r>
      <w:r w:rsidR="00D14323">
        <w:rPr>
          <w:rFonts w:eastAsia="MS Mincho"/>
          <w:szCs w:val="24"/>
          <w:lang w:val="en-GB" w:eastAsia="ja-JP"/>
        </w:rPr>
        <w:t>r renal function status (see “</w:t>
      </w:r>
      <w:r w:rsidR="00A70E4A">
        <w:rPr>
          <w:rFonts w:eastAsia="MS Mincho"/>
          <w:szCs w:val="24"/>
          <w:lang w:val="en-GB" w:eastAsia="ja-JP"/>
        </w:rPr>
        <w:t>Patients with r</w:t>
      </w:r>
      <w:r w:rsidR="00D14323">
        <w:rPr>
          <w:rFonts w:eastAsia="MS Mincho"/>
          <w:szCs w:val="24"/>
          <w:lang w:val="en-GB" w:eastAsia="ja-JP"/>
        </w:rPr>
        <w:t>enal impairment”</w:t>
      </w:r>
      <w:r w:rsidRPr="002E3329">
        <w:rPr>
          <w:rFonts w:eastAsia="MS Mincho"/>
          <w:szCs w:val="24"/>
          <w:lang w:val="en-GB" w:eastAsia="ja-JP"/>
        </w:rPr>
        <w:t>).</w:t>
      </w:r>
      <w:r w:rsidR="00D5530C">
        <w:rPr>
          <w:rFonts w:eastAsia="MS Mincho"/>
          <w:szCs w:val="24"/>
          <w:lang w:val="en-GB" w:eastAsia="ja-JP"/>
        </w:rPr>
        <w:t xml:space="preserve">  Renal function and cardiovascular status should be assessed prior to commencing treatment with LATUDA.</w:t>
      </w:r>
    </w:p>
    <w:p w:rsidR="004913B5" w:rsidRPr="00812D4A" w:rsidRDefault="004913B5" w:rsidP="00812D4A">
      <w:pPr>
        <w:suppressLineNumbers/>
        <w:autoSpaceDE w:val="0"/>
        <w:autoSpaceDN w:val="0"/>
        <w:adjustRightInd w:val="0"/>
        <w:jc w:val="both"/>
        <w:rPr>
          <w:szCs w:val="24"/>
        </w:rPr>
      </w:pPr>
    </w:p>
    <w:p w:rsidR="00812D4A" w:rsidRPr="00812D4A" w:rsidRDefault="00812D4A" w:rsidP="00812D4A">
      <w:pPr>
        <w:jc w:val="both"/>
        <w:rPr>
          <w:szCs w:val="24"/>
          <w:u w:val="single"/>
        </w:rPr>
      </w:pPr>
      <w:r w:rsidRPr="00812D4A">
        <w:rPr>
          <w:szCs w:val="24"/>
          <w:u w:val="single"/>
        </w:rPr>
        <w:t>Dose</w:t>
      </w:r>
      <w:r>
        <w:rPr>
          <w:szCs w:val="24"/>
          <w:u w:val="single"/>
        </w:rPr>
        <w:t xml:space="preserve"> adjustment due to interactions</w:t>
      </w:r>
    </w:p>
    <w:p w:rsidR="00812D4A" w:rsidRPr="00812D4A" w:rsidRDefault="00947AC3" w:rsidP="00797989">
      <w:pPr>
        <w:pStyle w:val="C-BodyText"/>
        <w:jc w:val="both"/>
        <w:rPr>
          <w:szCs w:val="24"/>
        </w:rPr>
      </w:pPr>
      <w:r>
        <w:rPr>
          <w:szCs w:val="24"/>
        </w:rPr>
        <w:t xml:space="preserve">If LATUDA is being prescribed and a moderate CYP3A4 inhibitor (e.g., </w:t>
      </w:r>
      <w:proofErr w:type="spellStart"/>
      <w:r>
        <w:rPr>
          <w:szCs w:val="24"/>
        </w:rPr>
        <w:t>diltiazem</w:t>
      </w:r>
      <w:proofErr w:type="spellEnd"/>
      <w:r>
        <w:rPr>
          <w:szCs w:val="24"/>
        </w:rPr>
        <w:t xml:space="preserve">) is added to therapy, the LATUDA dose should be reduced to half of the original dose level.  Similarly, if a moderate CYP3A4 inhibitor is being prescribed and LATUDA is added to the therapy, the recommended </w:t>
      </w:r>
      <w:r w:rsidR="00812D4A" w:rsidRPr="00812D4A">
        <w:rPr>
          <w:szCs w:val="24"/>
        </w:rPr>
        <w:t xml:space="preserve">starting dose of </w:t>
      </w:r>
      <w:r>
        <w:rPr>
          <w:szCs w:val="24"/>
        </w:rPr>
        <w:t xml:space="preserve">LATUDA is </w:t>
      </w:r>
      <w:r w:rsidR="00812D4A" w:rsidRPr="00812D4A">
        <w:rPr>
          <w:szCs w:val="24"/>
        </w:rPr>
        <w:t>20 mg</w:t>
      </w:r>
      <w:r>
        <w:rPr>
          <w:szCs w:val="24"/>
        </w:rPr>
        <w:t xml:space="preserve"> per day, </w:t>
      </w:r>
      <w:r w:rsidR="00812D4A" w:rsidRPr="00812D4A">
        <w:rPr>
          <w:szCs w:val="24"/>
        </w:rPr>
        <w:t xml:space="preserve">and the maximum dose of </w:t>
      </w:r>
      <w:r w:rsidR="00812D4A">
        <w:rPr>
          <w:szCs w:val="24"/>
        </w:rPr>
        <w:t>LATUDA</w:t>
      </w:r>
      <w:r w:rsidR="00812D4A" w:rsidRPr="00812D4A">
        <w:rPr>
          <w:szCs w:val="24"/>
        </w:rPr>
        <w:t xml:space="preserve"> </w:t>
      </w:r>
      <w:r>
        <w:rPr>
          <w:szCs w:val="24"/>
        </w:rPr>
        <w:t>is</w:t>
      </w:r>
      <w:r w:rsidR="00812D4A" w:rsidRPr="00812D4A">
        <w:rPr>
          <w:szCs w:val="24"/>
        </w:rPr>
        <w:t xml:space="preserve"> 80 mg </w:t>
      </w:r>
      <w:r>
        <w:rPr>
          <w:szCs w:val="24"/>
        </w:rPr>
        <w:t>per day.</w:t>
      </w:r>
      <w:r w:rsidR="00812D4A" w:rsidRPr="00812D4A">
        <w:rPr>
          <w:szCs w:val="24"/>
        </w:rPr>
        <w:t xml:space="preserve"> </w:t>
      </w:r>
      <w:r w:rsidR="00BD544D">
        <w:rPr>
          <w:szCs w:val="24"/>
        </w:rPr>
        <w:t>LATUDA</w:t>
      </w:r>
      <w:r w:rsidR="00812D4A" w:rsidRPr="00812D4A">
        <w:rPr>
          <w:szCs w:val="24"/>
        </w:rPr>
        <w:t xml:space="preserve"> </w:t>
      </w:r>
      <w:r w:rsidR="003A7E22">
        <w:rPr>
          <w:szCs w:val="24"/>
        </w:rPr>
        <w:t>is contraindicated for use</w:t>
      </w:r>
      <w:r w:rsidR="00812D4A" w:rsidRPr="00812D4A">
        <w:rPr>
          <w:szCs w:val="24"/>
        </w:rPr>
        <w:t xml:space="preserve"> in combination with a strong CYP3A4 inhibitor (e.g. ketoconazole</w:t>
      </w:r>
      <w:r w:rsidR="002E69D4">
        <w:rPr>
          <w:szCs w:val="24"/>
        </w:rPr>
        <w:t xml:space="preserve">, </w:t>
      </w:r>
      <w:r w:rsidR="002E69D4" w:rsidRPr="002E69D4">
        <w:rPr>
          <w:szCs w:val="24"/>
        </w:rPr>
        <w:t xml:space="preserve">clarithromycin, ritonavir, and </w:t>
      </w:r>
      <w:proofErr w:type="spellStart"/>
      <w:r w:rsidR="002E69D4" w:rsidRPr="002E69D4">
        <w:rPr>
          <w:szCs w:val="24"/>
        </w:rPr>
        <w:t>voriconazole</w:t>
      </w:r>
      <w:proofErr w:type="spellEnd"/>
      <w:r w:rsidR="00812D4A" w:rsidRPr="00812D4A">
        <w:rPr>
          <w:szCs w:val="24"/>
        </w:rPr>
        <w:t>).</w:t>
      </w:r>
    </w:p>
    <w:p w:rsidR="002E69D4" w:rsidRDefault="0086230C" w:rsidP="00797989">
      <w:pPr>
        <w:pStyle w:val="C-BodyText"/>
        <w:jc w:val="both"/>
        <w:rPr>
          <w:szCs w:val="24"/>
        </w:rPr>
      </w:pPr>
      <w:r>
        <w:rPr>
          <w:szCs w:val="24"/>
        </w:rPr>
        <w:t>LATUDA</w:t>
      </w:r>
      <w:r w:rsidR="00812D4A" w:rsidRPr="00812D4A">
        <w:rPr>
          <w:szCs w:val="24"/>
        </w:rPr>
        <w:t xml:space="preserve"> </w:t>
      </w:r>
      <w:r w:rsidR="003A7E22">
        <w:rPr>
          <w:szCs w:val="24"/>
        </w:rPr>
        <w:t>is contraindicated for use</w:t>
      </w:r>
      <w:r w:rsidR="00812D4A" w:rsidRPr="00812D4A">
        <w:rPr>
          <w:szCs w:val="24"/>
        </w:rPr>
        <w:t xml:space="preserve"> in combination with a strong CYP3A4 inducer (e.g. rifampin</w:t>
      </w:r>
      <w:r w:rsidR="002E69D4">
        <w:rPr>
          <w:szCs w:val="24"/>
        </w:rPr>
        <w:t xml:space="preserve">, </w:t>
      </w:r>
      <w:smartTag w:uri="urn:schemas-microsoft-com:office:smarttags" w:element="City">
        <w:smartTag w:uri="urn:schemas-microsoft-com:office:smarttags" w:element="place">
          <w:r w:rsidR="002E69D4" w:rsidRPr="002E69D4">
            <w:rPr>
              <w:szCs w:val="24"/>
            </w:rPr>
            <w:t>St. John’s</w:t>
          </w:r>
        </w:smartTag>
      </w:smartTag>
      <w:r w:rsidR="002E69D4" w:rsidRPr="002E69D4">
        <w:rPr>
          <w:szCs w:val="24"/>
        </w:rPr>
        <w:t xml:space="preserve"> </w:t>
      </w:r>
      <w:proofErr w:type="spellStart"/>
      <w:r w:rsidR="002E69D4" w:rsidRPr="002E69D4">
        <w:rPr>
          <w:szCs w:val="24"/>
        </w:rPr>
        <w:t>wort</w:t>
      </w:r>
      <w:proofErr w:type="spellEnd"/>
      <w:r w:rsidR="002E69D4" w:rsidRPr="002E69D4">
        <w:rPr>
          <w:szCs w:val="24"/>
        </w:rPr>
        <w:t>, phenytoin, and carbamazepine</w:t>
      </w:r>
      <w:r w:rsidR="00812D4A" w:rsidRPr="00812D4A">
        <w:rPr>
          <w:szCs w:val="24"/>
        </w:rPr>
        <w:t>).</w:t>
      </w:r>
    </w:p>
    <w:p w:rsidR="00797989" w:rsidRPr="00D23BA8" w:rsidRDefault="00C93B78" w:rsidP="00797989">
      <w:pPr>
        <w:pStyle w:val="C-BodyText"/>
        <w:jc w:val="both"/>
        <w:rPr>
          <w:szCs w:val="24"/>
        </w:rPr>
      </w:pPr>
      <w:r>
        <w:rPr>
          <w:szCs w:val="24"/>
        </w:rPr>
        <w:t xml:space="preserve">Grapefruit and grapefruit juice should </w:t>
      </w:r>
      <w:r w:rsidR="00942271">
        <w:rPr>
          <w:szCs w:val="24"/>
        </w:rPr>
        <w:t xml:space="preserve">be </w:t>
      </w:r>
      <w:r>
        <w:rPr>
          <w:szCs w:val="24"/>
        </w:rPr>
        <w:t>avoided in patients taking LATUDA, as these may inhibit CYP3A4 and alter LATUDA concentrations.</w:t>
      </w:r>
    </w:p>
    <w:p w:rsidR="002E69D4" w:rsidRDefault="002E69D4" w:rsidP="000C141A">
      <w:pPr>
        <w:jc w:val="both"/>
        <w:rPr>
          <w:szCs w:val="24"/>
          <w:u w:val="single"/>
        </w:rPr>
      </w:pPr>
    </w:p>
    <w:p w:rsidR="00097242" w:rsidRDefault="00812D4A" w:rsidP="000C141A">
      <w:pPr>
        <w:suppressLineNumbers/>
        <w:autoSpaceDE w:val="0"/>
        <w:autoSpaceDN w:val="0"/>
        <w:adjustRightInd w:val="0"/>
        <w:jc w:val="both"/>
        <w:rPr>
          <w:szCs w:val="24"/>
          <w:u w:val="single"/>
        </w:rPr>
      </w:pPr>
      <w:r w:rsidRPr="0042499D">
        <w:rPr>
          <w:szCs w:val="24"/>
          <w:u w:val="single"/>
        </w:rPr>
        <w:t>Switching between a</w:t>
      </w:r>
      <w:r w:rsidR="000C141A" w:rsidRPr="0042499D">
        <w:rPr>
          <w:szCs w:val="24"/>
          <w:u w:val="single"/>
        </w:rPr>
        <w:t>ntipsychotic medicinal products</w:t>
      </w:r>
    </w:p>
    <w:p w:rsidR="00812D4A" w:rsidRPr="000C141A" w:rsidRDefault="00812D4A" w:rsidP="000C141A">
      <w:pPr>
        <w:suppressLineNumbers/>
        <w:autoSpaceDE w:val="0"/>
        <w:autoSpaceDN w:val="0"/>
        <w:adjustRightInd w:val="0"/>
        <w:jc w:val="both"/>
        <w:rPr>
          <w:szCs w:val="24"/>
        </w:rPr>
      </w:pPr>
      <w:r w:rsidRPr="000C141A">
        <w:rPr>
          <w:szCs w:val="24"/>
        </w:rPr>
        <w:t>Due to different pharmacodynamic and pharmacokinetic profiles among antipsychotic medicinal products, supervision by a clinician is needed when switching to another antipsychotic product is considered medically appropriate.</w:t>
      </w:r>
    </w:p>
    <w:p w:rsidR="00812D4A" w:rsidRPr="00D20153" w:rsidRDefault="00812D4A" w:rsidP="00812D4A">
      <w:pPr>
        <w:suppressLineNumbers/>
        <w:autoSpaceDE w:val="0"/>
        <w:autoSpaceDN w:val="0"/>
        <w:adjustRightInd w:val="0"/>
      </w:pPr>
    </w:p>
    <w:p w:rsidR="00C27ADD" w:rsidRDefault="00C27ADD" w:rsidP="001202D1">
      <w:pPr>
        <w:jc w:val="both"/>
        <w:rPr>
          <w:rFonts w:eastAsia="MS Mincho"/>
          <w:b/>
          <w:szCs w:val="24"/>
        </w:rPr>
      </w:pPr>
      <w:r>
        <w:rPr>
          <w:rFonts w:eastAsia="MS Mincho"/>
          <w:b/>
          <w:szCs w:val="24"/>
        </w:rPr>
        <w:t>ABUSE</w:t>
      </w:r>
    </w:p>
    <w:p w:rsidR="00C27ADD" w:rsidRPr="00C27ADD" w:rsidRDefault="00C27ADD" w:rsidP="00C27ADD">
      <w:pPr>
        <w:spacing w:before="120" w:after="120" w:line="280" w:lineRule="atLeast"/>
        <w:jc w:val="both"/>
        <w:rPr>
          <w:rFonts w:eastAsia="MS Mincho" w:cs="Times New Roman"/>
          <w:szCs w:val="24"/>
        </w:rPr>
      </w:pPr>
      <w:r w:rsidRPr="00C27ADD">
        <w:rPr>
          <w:rFonts w:eastAsia="MS Mincho" w:cs="Times New Roman"/>
          <w:szCs w:val="24"/>
        </w:rPr>
        <w:t xml:space="preserve">LATUDA has not been systematically studied in humans for its potential for abuse or physical dependence or its ability to induce tolerance. While clinical studies with LATUDA did not reveal any tendency for drug-seeking behavior, these observations were not systematic and it is not possible to predict the extent to which a CNS-active drug will be misused, diverted and/or abused once it is marketed. Patients should be evaluated carefully for a history of drug abuse, and such patients should be observed carefully for signs of LATUDA misuse or abuse (e.g., development of tolerance, drug-seeking behavior, increases in dose). </w:t>
      </w:r>
      <w:bookmarkStart w:id="12" w:name="_Toc155694819"/>
      <w:bookmarkStart w:id="13" w:name="_Toc155695311"/>
      <w:bookmarkStart w:id="14" w:name="_Toc130027134"/>
    </w:p>
    <w:bookmarkEnd w:id="12"/>
    <w:bookmarkEnd w:id="13"/>
    <w:bookmarkEnd w:id="14"/>
    <w:p w:rsidR="00C27ADD" w:rsidRDefault="00C27ADD" w:rsidP="001202D1">
      <w:pPr>
        <w:jc w:val="both"/>
        <w:rPr>
          <w:rFonts w:eastAsia="MS Mincho"/>
          <w:b/>
          <w:szCs w:val="24"/>
        </w:rPr>
      </w:pPr>
    </w:p>
    <w:p w:rsidR="00395652" w:rsidRPr="00C27ADD" w:rsidRDefault="001202D1" w:rsidP="00C27ADD">
      <w:pPr>
        <w:numPr>
          <w:ins w:id="15" w:author="Unknown"/>
        </w:numPr>
        <w:jc w:val="both"/>
        <w:rPr>
          <w:rFonts w:eastAsia="MS Mincho"/>
          <w:b/>
          <w:szCs w:val="24"/>
        </w:rPr>
      </w:pPr>
      <w:r w:rsidRPr="001202D1">
        <w:rPr>
          <w:rFonts w:eastAsia="MS Mincho"/>
          <w:b/>
          <w:szCs w:val="24"/>
        </w:rPr>
        <w:t>OVERDOSAGE</w:t>
      </w:r>
    </w:p>
    <w:p w:rsidR="001202D1" w:rsidRPr="00395652" w:rsidRDefault="00395652" w:rsidP="001202D1">
      <w:pPr>
        <w:suppressLineNumbers/>
        <w:autoSpaceDE w:val="0"/>
        <w:autoSpaceDN w:val="0"/>
        <w:adjustRightInd w:val="0"/>
        <w:jc w:val="both"/>
        <w:rPr>
          <w:szCs w:val="24"/>
        </w:rPr>
      </w:pPr>
      <w:r w:rsidRPr="00395652">
        <w:rPr>
          <w:szCs w:val="24"/>
        </w:rPr>
        <w:t xml:space="preserve">Contact the Poisons Information Centre on telephone 13 11 26 for advice </w:t>
      </w:r>
      <w:r w:rsidR="002675A1">
        <w:rPr>
          <w:szCs w:val="24"/>
        </w:rPr>
        <w:t>on management of overdose</w:t>
      </w:r>
      <w:r w:rsidRPr="00395652">
        <w:rPr>
          <w:szCs w:val="24"/>
        </w:rPr>
        <w:t>.</w:t>
      </w:r>
    </w:p>
    <w:p w:rsidR="00395652" w:rsidRDefault="00395652" w:rsidP="001202D1">
      <w:pPr>
        <w:suppressLineNumbers/>
        <w:autoSpaceDE w:val="0"/>
        <w:autoSpaceDN w:val="0"/>
        <w:adjustRightInd w:val="0"/>
        <w:jc w:val="both"/>
        <w:rPr>
          <w:szCs w:val="24"/>
        </w:rPr>
      </w:pPr>
    </w:p>
    <w:p w:rsidR="001202D1" w:rsidRPr="00F66310" w:rsidRDefault="001202D1" w:rsidP="001202D1">
      <w:pPr>
        <w:suppressLineNumbers/>
        <w:autoSpaceDE w:val="0"/>
        <w:autoSpaceDN w:val="0"/>
        <w:adjustRightInd w:val="0"/>
        <w:jc w:val="both"/>
        <w:rPr>
          <w:szCs w:val="24"/>
        </w:rPr>
      </w:pPr>
      <w:r w:rsidRPr="00F66310">
        <w:rPr>
          <w:szCs w:val="24"/>
        </w:rPr>
        <w:lastRenderedPageBreak/>
        <w:t>There is no specific antidote to lurasidone, therefore, appropriate supportive measures should be instituted and close medical supervision and monitoring should continue until the patient recovers.</w:t>
      </w:r>
    </w:p>
    <w:p w:rsidR="009C14F0" w:rsidRDefault="009C14F0" w:rsidP="001202D1">
      <w:pPr>
        <w:suppressLineNumbers/>
        <w:autoSpaceDE w:val="0"/>
        <w:autoSpaceDN w:val="0"/>
        <w:adjustRightInd w:val="0"/>
        <w:jc w:val="both"/>
        <w:rPr>
          <w:szCs w:val="24"/>
        </w:rPr>
      </w:pPr>
    </w:p>
    <w:p w:rsidR="001202D1" w:rsidRPr="00F66310" w:rsidRDefault="001202D1" w:rsidP="001202D1">
      <w:pPr>
        <w:suppressLineNumbers/>
        <w:autoSpaceDE w:val="0"/>
        <w:autoSpaceDN w:val="0"/>
        <w:adjustRightInd w:val="0"/>
        <w:jc w:val="both"/>
        <w:rPr>
          <w:szCs w:val="24"/>
        </w:rPr>
      </w:pPr>
      <w:r w:rsidRPr="00F66310">
        <w:rPr>
          <w:szCs w:val="24"/>
        </w:rPr>
        <w:t xml:space="preserve">Cardiovascular monitoring should commence immediately, including continuous electrocardiographic monitoring for possible arrhythmias. If antiarrhythmic therapy is administered, disopyramide, procainamide, and quinidine carry a theoretical hazard of </w:t>
      </w:r>
      <w:r w:rsidR="008356A0">
        <w:rPr>
          <w:szCs w:val="24"/>
        </w:rPr>
        <w:t xml:space="preserve">additive </w:t>
      </w:r>
      <w:r w:rsidRPr="00F66310">
        <w:rPr>
          <w:szCs w:val="24"/>
        </w:rPr>
        <w:t xml:space="preserve">QT-prolonging effects when administered in patients with an acute overdose of </w:t>
      </w:r>
      <w:r w:rsidR="008356A0">
        <w:rPr>
          <w:szCs w:val="24"/>
        </w:rPr>
        <w:t>LATUDA</w:t>
      </w:r>
      <w:r w:rsidRPr="00F66310">
        <w:rPr>
          <w:szCs w:val="24"/>
        </w:rPr>
        <w:t xml:space="preserve">. Similarly the alpha-blocking properties of bretylium might be additive to those of </w:t>
      </w:r>
      <w:r w:rsidR="008356A0">
        <w:rPr>
          <w:szCs w:val="24"/>
        </w:rPr>
        <w:t>LATUDA</w:t>
      </w:r>
      <w:r w:rsidRPr="00F66310">
        <w:rPr>
          <w:szCs w:val="24"/>
        </w:rPr>
        <w:t>, resulting in problematic hypotension.</w:t>
      </w:r>
    </w:p>
    <w:p w:rsidR="001202D1" w:rsidRPr="00F66310" w:rsidRDefault="001202D1" w:rsidP="001202D1">
      <w:pPr>
        <w:suppressLineNumbers/>
        <w:autoSpaceDE w:val="0"/>
        <w:autoSpaceDN w:val="0"/>
        <w:adjustRightInd w:val="0"/>
        <w:jc w:val="both"/>
        <w:rPr>
          <w:szCs w:val="24"/>
        </w:rPr>
      </w:pPr>
    </w:p>
    <w:p w:rsidR="001202D1" w:rsidRPr="00F66310" w:rsidRDefault="001202D1" w:rsidP="001202D1">
      <w:pPr>
        <w:suppressLineNumbers/>
        <w:autoSpaceDE w:val="0"/>
        <w:autoSpaceDN w:val="0"/>
        <w:adjustRightInd w:val="0"/>
        <w:jc w:val="both"/>
        <w:rPr>
          <w:szCs w:val="24"/>
        </w:rPr>
      </w:pPr>
      <w:r w:rsidRPr="00F66310">
        <w:rPr>
          <w:szCs w:val="24"/>
        </w:rPr>
        <w:t xml:space="preserve">Hypotension and circulatory collapse should be treated with appropriate measures. Adrenaline </w:t>
      </w:r>
      <w:r w:rsidR="009D13EC">
        <w:rPr>
          <w:szCs w:val="24"/>
        </w:rPr>
        <w:t>and dopamine should not be used</w:t>
      </w:r>
      <w:r w:rsidRPr="00F66310">
        <w:rPr>
          <w:szCs w:val="24"/>
        </w:rPr>
        <w:t xml:space="preserve"> or other sympathomimetics with beta agonist activity, since beta stimulation may worsen hypotension in the setting of </w:t>
      </w:r>
      <w:r w:rsidR="008356A0">
        <w:rPr>
          <w:szCs w:val="24"/>
        </w:rPr>
        <w:t>LATUDA</w:t>
      </w:r>
      <w:r w:rsidRPr="00F66310">
        <w:rPr>
          <w:szCs w:val="24"/>
        </w:rPr>
        <w:t>-induced alpha blockade. In case of severe extrapyramidal symptoms, anticholinergic medication should be administered.</w:t>
      </w:r>
    </w:p>
    <w:p w:rsidR="001202D1" w:rsidRPr="00F66310" w:rsidRDefault="001202D1" w:rsidP="001202D1">
      <w:pPr>
        <w:suppressLineNumbers/>
        <w:autoSpaceDE w:val="0"/>
        <w:autoSpaceDN w:val="0"/>
        <w:adjustRightInd w:val="0"/>
        <w:jc w:val="both"/>
        <w:rPr>
          <w:szCs w:val="24"/>
        </w:rPr>
      </w:pPr>
    </w:p>
    <w:p w:rsidR="001202D1" w:rsidRPr="00F66310" w:rsidRDefault="00A439AC" w:rsidP="001202D1">
      <w:pPr>
        <w:suppressLineNumbers/>
        <w:autoSpaceDE w:val="0"/>
        <w:autoSpaceDN w:val="0"/>
        <w:adjustRightInd w:val="0"/>
        <w:jc w:val="both"/>
        <w:rPr>
          <w:szCs w:val="24"/>
        </w:rPr>
      </w:pPr>
      <w:r>
        <w:rPr>
          <w:szCs w:val="24"/>
        </w:rPr>
        <w:t>A</w:t>
      </w:r>
      <w:r w:rsidRPr="00F66310">
        <w:rPr>
          <w:szCs w:val="24"/>
        </w:rPr>
        <w:t xml:space="preserve">dministration </w:t>
      </w:r>
      <w:r w:rsidR="001202D1" w:rsidRPr="00F66310">
        <w:rPr>
          <w:szCs w:val="24"/>
        </w:rPr>
        <w:t>of activated charcoal together with a laxative should be considered.</w:t>
      </w:r>
    </w:p>
    <w:p w:rsidR="001202D1" w:rsidRPr="00F66310" w:rsidRDefault="001202D1" w:rsidP="001202D1">
      <w:pPr>
        <w:suppressLineNumbers/>
        <w:autoSpaceDE w:val="0"/>
        <w:autoSpaceDN w:val="0"/>
        <w:adjustRightInd w:val="0"/>
        <w:jc w:val="both"/>
        <w:rPr>
          <w:szCs w:val="24"/>
        </w:rPr>
      </w:pPr>
    </w:p>
    <w:p w:rsidR="001202D1" w:rsidRPr="00F66310" w:rsidRDefault="001202D1" w:rsidP="001202D1">
      <w:pPr>
        <w:suppressLineNumbers/>
        <w:autoSpaceDE w:val="0"/>
        <w:autoSpaceDN w:val="0"/>
        <w:adjustRightInd w:val="0"/>
        <w:jc w:val="both"/>
        <w:rPr>
          <w:szCs w:val="24"/>
        </w:rPr>
      </w:pPr>
      <w:r w:rsidRPr="00F66310">
        <w:rPr>
          <w:szCs w:val="24"/>
        </w:rPr>
        <w:t>The possibility of obtundation, seizures, or dystonic reaction of the head and neck following overdose may create a risk of aspiration with induced emesis.</w:t>
      </w:r>
    </w:p>
    <w:p w:rsidR="002D60C4" w:rsidRDefault="002D60C4" w:rsidP="00497C2B">
      <w:pPr>
        <w:rPr>
          <w:u w:val="single"/>
        </w:rPr>
      </w:pPr>
    </w:p>
    <w:p w:rsidR="00F66310" w:rsidRPr="009C14F0" w:rsidRDefault="009C14F0" w:rsidP="00497C2B">
      <w:pPr>
        <w:rPr>
          <w:b/>
          <w:szCs w:val="24"/>
        </w:rPr>
      </w:pPr>
      <w:r w:rsidRPr="009C14F0">
        <w:rPr>
          <w:b/>
          <w:szCs w:val="24"/>
        </w:rPr>
        <w:t>PRESENTATION AND STORAGE CONDITIONS</w:t>
      </w:r>
    </w:p>
    <w:p w:rsidR="009C14F0" w:rsidRDefault="009C14F0" w:rsidP="00497C2B">
      <w:pPr>
        <w:rPr>
          <w:u w:val="single"/>
        </w:rPr>
      </w:pPr>
    </w:p>
    <w:p w:rsidR="00F67669" w:rsidRPr="00F67669" w:rsidRDefault="00F67669" w:rsidP="00F67669">
      <w:pPr>
        <w:autoSpaceDE w:val="0"/>
        <w:autoSpaceDN w:val="0"/>
        <w:adjustRightInd w:val="0"/>
        <w:jc w:val="both"/>
        <w:rPr>
          <w:szCs w:val="24"/>
          <w:lang w:val="en-AU"/>
        </w:rPr>
      </w:pPr>
      <w:r w:rsidRPr="00F67669">
        <w:rPr>
          <w:szCs w:val="24"/>
          <w:lang w:val="en-AU"/>
        </w:rPr>
        <w:t xml:space="preserve">Each LATUDA tablet contains 20 mg, 40 mg, or 80 mg of lurasidone hydrochloride. </w:t>
      </w:r>
    </w:p>
    <w:p w:rsidR="00F67669" w:rsidRPr="00F67669" w:rsidRDefault="00F67669" w:rsidP="00F67669">
      <w:pPr>
        <w:rPr>
          <w:szCs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7829"/>
      </w:tblGrid>
      <w:tr w:rsidR="00F67669" w:rsidRPr="007A4777" w:rsidTr="00384B4F">
        <w:tc>
          <w:tcPr>
            <w:tcW w:w="1350" w:type="dxa"/>
            <w:shd w:val="clear" w:color="auto" w:fill="auto"/>
          </w:tcPr>
          <w:p w:rsidR="00F67669" w:rsidRPr="007A4777" w:rsidRDefault="00F67669" w:rsidP="00384B4F">
            <w:pPr>
              <w:autoSpaceDE w:val="0"/>
              <w:autoSpaceDN w:val="0"/>
              <w:adjustRightInd w:val="0"/>
              <w:spacing w:before="120"/>
              <w:rPr>
                <w:b/>
                <w:szCs w:val="24"/>
                <w:lang w:val="en-AU"/>
              </w:rPr>
            </w:pPr>
            <w:r w:rsidRPr="007A4777">
              <w:rPr>
                <w:b/>
                <w:szCs w:val="24"/>
                <w:lang w:val="en-AU"/>
              </w:rPr>
              <w:t>Strength</w:t>
            </w:r>
          </w:p>
        </w:tc>
        <w:tc>
          <w:tcPr>
            <w:tcW w:w="7829" w:type="dxa"/>
            <w:shd w:val="clear" w:color="auto" w:fill="auto"/>
          </w:tcPr>
          <w:p w:rsidR="00F67669" w:rsidRPr="007A4777" w:rsidRDefault="00F67669" w:rsidP="00384B4F">
            <w:pPr>
              <w:autoSpaceDE w:val="0"/>
              <w:autoSpaceDN w:val="0"/>
              <w:adjustRightInd w:val="0"/>
              <w:spacing w:before="120"/>
              <w:rPr>
                <w:b/>
                <w:szCs w:val="24"/>
                <w:lang w:val="en-AU"/>
              </w:rPr>
            </w:pPr>
            <w:r w:rsidRPr="007A4777">
              <w:rPr>
                <w:b/>
                <w:szCs w:val="24"/>
                <w:lang w:val="en-AU"/>
              </w:rPr>
              <w:t>Description</w:t>
            </w:r>
          </w:p>
        </w:tc>
      </w:tr>
      <w:tr w:rsidR="00F67669" w:rsidRPr="007A4777" w:rsidTr="00384B4F">
        <w:tc>
          <w:tcPr>
            <w:tcW w:w="1350"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20 mg</w:t>
            </w:r>
          </w:p>
        </w:tc>
        <w:tc>
          <w:tcPr>
            <w:tcW w:w="7829"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white to off-white, round, strength specific one-sided debossing “L20”</w:t>
            </w:r>
          </w:p>
        </w:tc>
      </w:tr>
      <w:tr w:rsidR="00F67669" w:rsidRPr="007A4777" w:rsidTr="00384B4F">
        <w:tc>
          <w:tcPr>
            <w:tcW w:w="1350"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40 mg</w:t>
            </w:r>
          </w:p>
        </w:tc>
        <w:tc>
          <w:tcPr>
            <w:tcW w:w="7829"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white to off-white, round, strength specific one-sided debossing “L40”</w:t>
            </w:r>
          </w:p>
        </w:tc>
      </w:tr>
      <w:tr w:rsidR="00F67669" w:rsidRPr="007A4777" w:rsidTr="00384B4F">
        <w:tc>
          <w:tcPr>
            <w:tcW w:w="1350"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80 mg</w:t>
            </w:r>
          </w:p>
        </w:tc>
        <w:tc>
          <w:tcPr>
            <w:tcW w:w="7829" w:type="dxa"/>
            <w:shd w:val="clear" w:color="auto" w:fill="auto"/>
          </w:tcPr>
          <w:p w:rsidR="00F67669" w:rsidRPr="007A4777" w:rsidRDefault="00F67669" w:rsidP="00384B4F">
            <w:pPr>
              <w:autoSpaceDE w:val="0"/>
              <w:autoSpaceDN w:val="0"/>
              <w:adjustRightInd w:val="0"/>
              <w:spacing w:before="120"/>
              <w:rPr>
                <w:szCs w:val="24"/>
                <w:lang w:val="en-AU"/>
              </w:rPr>
            </w:pPr>
            <w:r w:rsidRPr="007A4777">
              <w:rPr>
                <w:szCs w:val="24"/>
                <w:lang w:val="en-AU"/>
              </w:rPr>
              <w:t>pale green, oval, strength specific one-sided debossing, “L80”</w:t>
            </w:r>
          </w:p>
        </w:tc>
      </w:tr>
    </w:tbl>
    <w:p w:rsidR="00F67669" w:rsidRPr="00F67669" w:rsidRDefault="00F67669" w:rsidP="00F67669">
      <w:pPr>
        <w:autoSpaceDE w:val="0"/>
        <w:autoSpaceDN w:val="0"/>
        <w:adjustRightInd w:val="0"/>
        <w:rPr>
          <w:szCs w:val="24"/>
          <w:lang w:val="en-AU"/>
        </w:rPr>
      </w:pPr>
    </w:p>
    <w:p w:rsidR="00F67669" w:rsidRPr="00F67669" w:rsidRDefault="00F67669" w:rsidP="00F67669">
      <w:pPr>
        <w:autoSpaceDE w:val="0"/>
        <w:autoSpaceDN w:val="0"/>
        <w:adjustRightInd w:val="0"/>
        <w:jc w:val="both"/>
        <w:rPr>
          <w:szCs w:val="24"/>
          <w:lang w:val="en-AU"/>
        </w:rPr>
      </w:pPr>
      <w:r w:rsidRPr="00F67669">
        <w:rPr>
          <w:szCs w:val="24"/>
          <w:lang w:val="en-AU"/>
        </w:rPr>
        <w:t xml:space="preserve">Tablets are supplied in </w:t>
      </w:r>
      <w:r w:rsidR="00D41AD8">
        <w:rPr>
          <w:szCs w:val="24"/>
          <w:lang w:val="en-AU"/>
        </w:rPr>
        <w:t xml:space="preserve">Aluminium/Aluminium </w:t>
      </w:r>
      <w:r w:rsidR="00727C55">
        <w:rPr>
          <w:szCs w:val="24"/>
          <w:lang w:val="en-AU"/>
        </w:rPr>
        <w:t>blisters in cartons</w:t>
      </w:r>
      <w:r w:rsidRPr="00F67669">
        <w:rPr>
          <w:szCs w:val="24"/>
          <w:lang w:val="en-AU"/>
        </w:rPr>
        <w:t xml:space="preserve"> of 7, 10, 14, 28, 30, 56, 60, 90, 98 or 100* tablets.</w:t>
      </w:r>
    </w:p>
    <w:p w:rsidR="00F67669" w:rsidRPr="00F67669" w:rsidRDefault="00F67669" w:rsidP="00F67669">
      <w:pPr>
        <w:autoSpaceDE w:val="0"/>
        <w:autoSpaceDN w:val="0"/>
        <w:adjustRightInd w:val="0"/>
        <w:jc w:val="both"/>
        <w:rPr>
          <w:szCs w:val="24"/>
          <w:lang w:val="en-AU"/>
        </w:rPr>
      </w:pPr>
    </w:p>
    <w:p w:rsidR="00F67669" w:rsidRPr="00F67669" w:rsidRDefault="00F67669" w:rsidP="00F67669">
      <w:pPr>
        <w:autoSpaceDE w:val="0"/>
        <w:autoSpaceDN w:val="0"/>
        <w:adjustRightInd w:val="0"/>
        <w:jc w:val="both"/>
        <w:rPr>
          <w:szCs w:val="24"/>
          <w:lang w:val="en-AU"/>
        </w:rPr>
      </w:pPr>
      <w:r w:rsidRPr="00F67669">
        <w:rPr>
          <w:szCs w:val="24"/>
          <w:lang w:val="en-AU"/>
        </w:rPr>
        <w:t xml:space="preserve">*Not all pack sizes are marketed in </w:t>
      </w:r>
      <w:smartTag w:uri="urn:schemas-microsoft-com:office:smarttags" w:element="place">
        <w:smartTag w:uri="urn:schemas-microsoft-com:office:smarttags" w:element="country-region">
          <w:r w:rsidRPr="00F67669">
            <w:rPr>
              <w:szCs w:val="24"/>
              <w:lang w:val="en-AU"/>
            </w:rPr>
            <w:t>Australia</w:t>
          </w:r>
        </w:smartTag>
      </w:smartTag>
      <w:r w:rsidRPr="00F67669">
        <w:rPr>
          <w:szCs w:val="24"/>
          <w:lang w:val="en-AU"/>
        </w:rPr>
        <w:t>.</w:t>
      </w:r>
    </w:p>
    <w:p w:rsidR="00E25B42" w:rsidRPr="008B34D1" w:rsidRDefault="00E25B42" w:rsidP="008B34D1">
      <w:pPr>
        <w:suppressLineNumbers/>
        <w:autoSpaceDE w:val="0"/>
        <w:autoSpaceDN w:val="0"/>
        <w:adjustRightInd w:val="0"/>
      </w:pPr>
    </w:p>
    <w:p w:rsidR="00E25B42" w:rsidRPr="0084292D" w:rsidRDefault="0084292D" w:rsidP="0084292D">
      <w:pPr>
        <w:keepNext/>
        <w:keepLines/>
        <w:jc w:val="both"/>
        <w:rPr>
          <w:szCs w:val="24"/>
        </w:rPr>
      </w:pPr>
      <w:r w:rsidRPr="00384B4F">
        <w:rPr>
          <w:szCs w:val="24"/>
        </w:rPr>
        <w:t xml:space="preserve">Store </w:t>
      </w:r>
      <w:r w:rsidR="00384B4F" w:rsidRPr="00384B4F">
        <w:rPr>
          <w:szCs w:val="24"/>
        </w:rPr>
        <w:t>below</w:t>
      </w:r>
      <w:r w:rsidRPr="00384B4F">
        <w:rPr>
          <w:szCs w:val="24"/>
        </w:rPr>
        <w:t xml:space="preserve"> </w:t>
      </w:r>
      <w:r w:rsidR="00E50B49">
        <w:rPr>
          <w:szCs w:val="24"/>
        </w:rPr>
        <w:t>25</w:t>
      </w:r>
      <w:r w:rsidRPr="00384B4F">
        <w:rPr>
          <w:szCs w:val="24"/>
        </w:rPr>
        <w:t>°C.</w:t>
      </w:r>
    </w:p>
    <w:p w:rsidR="0084292D" w:rsidRDefault="0084292D" w:rsidP="00933FD3">
      <w:pPr>
        <w:suppressLineNumbers/>
        <w:ind w:left="567" w:hanging="567"/>
        <w:outlineLvl w:val="0"/>
        <w:rPr>
          <w:b/>
          <w:noProof/>
          <w:color w:val="000000"/>
          <w:szCs w:val="22"/>
        </w:rPr>
      </w:pPr>
    </w:p>
    <w:p w:rsidR="00812D16" w:rsidRDefault="00425A43" w:rsidP="00425A43">
      <w:pPr>
        <w:jc w:val="both"/>
        <w:rPr>
          <w:b/>
          <w:color w:val="000000"/>
          <w:szCs w:val="24"/>
          <w:lang w:eastAsia="ja-JP"/>
        </w:rPr>
      </w:pPr>
      <w:r w:rsidRPr="00425A43">
        <w:rPr>
          <w:b/>
          <w:color w:val="000000"/>
          <w:szCs w:val="24"/>
          <w:lang w:eastAsia="ja-JP"/>
        </w:rPr>
        <w:t>NAME AND ADDRESS OF THE SPONSOR</w:t>
      </w:r>
    </w:p>
    <w:p w:rsidR="002B25E8" w:rsidRDefault="002B25E8" w:rsidP="00425A43">
      <w:pPr>
        <w:jc w:val="both"/>
        <w:rPr>
          <w:b/>
          <w:color w:val="000000"/>
          <w:szCs w:val="24"/>
          <w:lang w:eastAsia="ja-JP"/>
        </w:rPr>
      </w:pPr>
    </w:p>
    <w:p w:rsidR="002B25E8" w:rsidRPr="004026DA" w:rsidRDefault="004026DA" w:rsidP="00425A43">
      <w:pPr>
        <w:jc w:val="both"/>
        <w:rPr>
          <w:color w:val="000000"/>
          <w:szCs w:val="24"/>
          <w:lang w:eastAsia="ja-JP"/>
        </w:rPr>
      </w:pPr>
      <w:r w:rsidRPr="004026DA">
        <w:rPr>
          <w:color w:val="000000"/>
          <w:szCs w:val="24"/>
          <w:lang w:eastAsia="ja-JP"/>
        </w:rPr>
        <w:t>Commercial Eyes Pty Ltd</w:t>
      </w:r>
    </w:p>
    <w:p w:rsidR="004026DA" w:rsidRPr="004026DA" w:rsidRDefault="00D14323" w:rsidP="00425A43">
      <w:pPr>
        <w:jc w:val="both"/>
        <w:rPr>
          <w:color w:val="000000"/>
          <w:szCs w:val="24"/>
          <w:lang w:eastAsia="ja-JP"/>
        </w:rPr>
      </w:pPr>
      <w:r>
        <w:rPr>
          <w:color w:val="000000"/>
          <w:szCs w:val="24"/>
          <w:lang w:eastAsia="ja-JP"/>
        </w:rPr>
        <w:t xml:space="preserve">Level 11, </w:t>
      </w:r>
      <w:smartTag w:uri="urn:schemas-microsoft-com:office:smarttags" w:element="Street">
        <w:smartTag w:uri="urn:schemas-microsoft-com:office:smarttags" w:element="address">
          <w:r>
            <w:rPr>
              <w:color w:val="000000"/>
              <w:szCs w:val="24"/>
              <w:lang w:eastAsia="ja-JP"/>
            </w:rPr>
            <w:t>500 Collins Street</w:t>
          </w:r>
        </w:smartTag>
      </w:smartTag>
    </w:p>
    <w:p w:rsidR="004026DA" w:rsidRPr="004026DA" w:rsidRDefault="00D14323" w:rsidP="00425A43">
      <w:pPr>
        <w:jc w:val="both"/>
        <w:rPr>
          <w:color w:val="000000"/>
          <w:szCs w:val="24"/>
          <w:lang w:eastAsia="ja-JP"/>
        </w:rPr>
      </w:pPr>
      <w:smartTag w:uri="urn:schemas-microsoft-com:office:smarttags" w:element="City">
        <w:smartTag w:uri="urn:schemas-microsoft-com:office:smarttags" w:element="place">
          <w:r>
            <w:rPr>
              <w:color w:val="000000"/>
              <w:szCs w:val="24"/>
              <w:lang w:eastAsia="ja-JP"/>
            </w:rPr>
            <w:t>Melbourne</w:t>
          </w:r>
        </w:smartTag>
      </w:smartTag>
      <w:r>
        <w:rPr>
          <w:color w:val="000000"/>
          <w:szCs w:val="24"/>
          <w:lang w:eastAsia="ja-JP"/>
        </w:rPr>
        <w:t xml:space="preserve"> VIC 3000</w:t>
      </w:r>
    </w:p>
    <w:p w:rsidR="002B25E8" w:rsidRDefault="002B25E8" w:rsidP="00425A43">
      <w:pPr>
        <w:jc w:val="both"/>
        <w:rPr>
          <w:b/>
          <w:color w:val="000000"/>
          <w:szCs w:val="24"/>
          <w:lang w:eastAsia="ja-JP"/>
        </w:rPr>
      </w:pPr>
    </w:p>
    <w:p w:rsidR="00812D16" w:rsidRDefault="00425A43" w:rsidP="00933FD3">
      <w:pPr>
        <w:suppressLineNumbers/>
        <w:ind w:right="566"/>
        <w:rPr>
          <w:b/>
          <w:noProof/>
          <w:color w:val="000000"/>
          <w:szCs w:val="22"/>
        </w:rPr>
      </w:pPr>
      <w:r>
        <w:rPr>
          <w:b/>
          <w:noProof/>
          <w:color w:val="000000"/>
          <w:szCs w:val="22"/>
        </w:rPr>
        <w:t>POISON SCHEDULE OF THE MEDICINE</w:t>
      </w:r>
    </w:p>
    <w:p w:rsidR="00425A43" w:rsidRDefault="00425A43" w:rsidP="00933FD3">
      <w:pPr>
        <w:suppressLineNumbers/>
        <w:ind w:right="566"/>
        <w:rPr>
          <w:b/>
          <w:noProof/>
          <w:color w:val="000000"/>
          <w:szCs w:val="22"/>
        </w:rPr>
      </w:pPr>
    </w:p>
    <w:p w:rsidR="00CE5B9F" w:rsidRDefault="00425A43" w:rsidP="00933FD3">
      <w:pPr>
        <w:suppressLineNumbers/>
        <w:ind w:right="566"/>
        <w:rPr>
          <w:noProof/>
          <w:color w:val="000000"/>
          <w:szCs w:val="24"/>
        </w:rPr>
      </w:pPr>
      <w:r w:rsidRPr="00425A43">
        <w:rPr>
          <w:noProof/>
          <w:color w:val="000000"/>
          <w:szCs w:val="24"/>
        </w:rPr>
        <w:t>Schedule 4</w:t>
      </w:r>
    </w:p>
    <w:p w:rsidR="00CE5B9F" w:rsidRDefault="00CE5B9F" w:rsidP="00CE5B9F">
      <w:pPr>
        <w:suppressLineNumbers/>
        <w:ind w:right="566"/>
        <w:jc w:val="both"/>
        <w:rPr>
          <w:b/>
          <w:noProof/>
          <w:color w:val="000000"/>
          <w:szCs w:val="24"/>
        </w:rPr>
      </w:pPr>
    </w:p>
    <w:p w:rsidR="00CE5B9F" w:rsidRDefault="00CE5B9F" w:rsidP="00CE5B9F">
      <w:pPr>
        <w:suppressLineNumbers/>
        <w:ind w:right="566"/>
        <w:jc w:val="both"/>
        <w:rPr>
          <w:b/>
          <w:noProof/>
          <w:color w:val="000000"/>
          <w:szCs w:val="24"/>
        </w:rPr>
      </w:pPr>
      <w:r w:rsidRPr="00CE5B9F">
        <w:rPr>
          <w:b/>
          <w:noProof/>
          <w:color w:val="000000"/>
          <w:szCs w:val="24"/>
        </w:rPr>
        <w:lastRenderedPageBreak/>
        <w:t>DATE OF FIRST INCLUSION IN THE AUSTRALIAN REGISTER OF THERAPEUTIC GOODS (THE ARTG):</w:t>
      </w:r>
    </w:p>
    <w:p w:rsidR="004177F6" w:rsidRPr="004177F6" w:rsidRDefault="004177F6" w:rsidP="00CE5B9F">
      <w:pPr>
        <w:suppressLineNumbers/>
        <w:ind w:right="566"/>
        <w:jc w:val="both"/>
        <w:rPr>
          <w:noProof/>
          <w:color w:val="000000"/>
          <w:szCs w:val="24"/>
        </w:rPr>
      </w:pPr>
    </w:p>
    <w:p w:rsidR="004177F6" w:rsidRPr="004177F6" w:rsidRDefault="004177F6" w:rsidP="00CE5B9F">
      <w:pPr>
        <w:suppressLineNumbers/>
        <w:ind w:right="566"/>
        <w:jc w:val="both"/>
        <w:rPr>
          <w:noProof/>
          <w:color w:val="000000"/>
          <w:szCs w:val="24"/>
        </w:rPr>
      </w:pPr>
      <w:r w:rsidRPr="004177F6">
        <w:rPr>
          <w:noProof/>
          <w:color w:val="000000"/>
          <w:szCs w:val="24"/>
        </w:rPr>
        <w:t>16 April 2014</w:t>
      </w:r>
    </w:p>
    <w:sectPr w:rsidR="004177F6" w:rsidRPr="004177F6" w:rsidSect="00D004E1">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4E" w:rsidRDefault="00E16A4E">
      <w:r>
        <w:separator/>
      </w:r>
    </w:p>
  </w:endnote>
  <w:endnote w:type="continuationSeparator" w:id="0">
    <w:p w:rsidR="00E16A4E" w:rsidRDefault="00E1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altName w:val="MS Mincho"/>
    <w:panose1 w:val="00000000000000000000"/>
    <w:charset w:val="00"/>
    <w:family w:val="auto"/>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F6" w:rsidRDefault="004177F6" w:rsidP="004177F6">
    <w:pPr>
      <w:pStyle w:val="Footer"/>
      <w:pBdr>
        <w:top w:val="single" w:sz="4" w:space="1" w:color="auto"/>
      </w:pBdr>
      <w:tabs>
        <w:tab w:val="clear" w:pos="8306"/>
        <w:tab w:val="right" w:pos="9072"/>
      </w:tabs>
      <w:ind w:right="-94"/>
      <w:rPr>
        <w:i/>
      </w:rPr>
    </w:pPr>
    <w:r>
      <w:rPr>
        <w:i/>
      </w:rPr>
      <w:t>LATUDA</w:t>
    </w:r>
    <w:r w:rsidRPr="001A434B">
      <w:rPr>
        <w:i/>
        <w:vertAlign w:val="superscript"/>
      </w:rPr>
      <w:t>®</w:t>
    </w:r>
    <w:r>
      <w:rPr>
        <w:i/>
      </w:rPr>
      <w:tab/>
    </w:r>
    <w:r>
      <w:rPr>
        <w:i/>
      </w:rPr>
      <w:tab/>
      <w:t xml:space="preserve">Page </w:t>
    </w:r>
    <w:r>
      <w:rPr>
        <w:i/>
      </w:rPr>
      <w:fldChar w:fldCharType="begin"/>
    </w:r>
    <w:r>
      <w:rPr>
        <w:i/>
      </w:rPr>
      <w:instrText xml:space="preserve"> PAGE  \* Arabic  \* MERGEFORMAT </w:instrText>
    </w:r>
    <w:r>
      <w:rPr>
        <w:i/>
      </w:rPr>
      <w:fldChar w:fldCharType="separate"/>
    </w:r>
    <w:r w:rsidR="006B29D0">
      <w:rPr>
        <w:i/>
      </w:rPr>
      <w:t>1</w:t>
    </w:r>
    <w:r>
      <w:rPr>
        <w:i/>
      </w:rPr>
      <w:fldChar w:fldCharType="end"/>
    </w:r>
    <w:r>
      <w:rPr>
        <w:i/>
      </w:rPr>
      <w:t xml:space="preserve"> of </w:t>
    </w:r>
    <w:fldSimple w:instr=" NUMPAGES  \* Arabic  \* MERGEFORMAT ">
      <w:r w:rsidR="006B29D0" w:rsidRPr="006B29D0">
        <w:rPr>
          <w:i/>
        </w:rPr>
        <w:t>22</w:t>
      </w:r>
    </w:fldSimple>
  </w:p>
  <w:p w:rsidR="00727C55" w:rsidRPr="004177F6" w:rsidRDefault="004177F6" w:rsidP="004177F6">
    <w:pPr>
      <w:pStyle w:val="Header"/>
      <w:ind w:right="360"/>
      <w:rPr>
        <w:i/>
      </w:rPr>
    </w:pPr>
    <w:r>
      <w:rPr>
        <w:i/>
      </w:rPr>
      <w:t>Version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5" w:rsidRDefault="00727C55" w:rsidP="00D004E1">
    <w:pPr>
      <w:pStyle w:val="Header"/>
      <w:ind w:right="360"/>
    </w:pPr>
    <w:r>
      <w:fldChar w:fldCharType="begin"/>
    </w:r>
    <w:r>
      <w:instrText xml:space="preserve"> EQ </w:instrText>
    </w:r>
    <w:r>
      <w:fldChar w:fldCharType="end"/>
    </w:r>
    <w:r>
      <w:fldChar w:fldCharType="begin"/>
    </w:r>
    <w:r>
      <w:instrText xml:space="preserve"> EQ </w:instrText>
    </w:r>
    <w:r>
      <w:fldChar w:fldCharType="end"/>
    </w:r>
    <w:r>
      <w:rPr>
        <w:i/>
      </w:rPr>
      <w:t>Draft v0.7 - February 2013</w:t>
    </w:r>
    <w:r>
      <w:rPr>
        <w:i/>
      </w:rPr>
      <w:tab/>
    </w: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4E" w:rsidRDefault="00E16A4E">
      <w:r>
        <w:separator/>
      </w:r>
    </w:p>
  </w:footnote>
  <w:footnote w:type="continuationSeparator" w:id="0">
    <w:p w:rsidR="00E16A4E" w:rsidRDefault="00E16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shd w:val="clear" w:color="auto" w:fill="E4F2E0"/>
      <w:tblLook w:val="04A0" w:firstRow="1" w:lastRow="0" w:firstColumn="1" w:lastColumn="0" w:noHBand="0" w:noVBand="1"/>
    </w:tblPr>
    <w:tblGrid>
      <w:gridCol w:w="8720"/>
    </w:tblGrid>
    <w:tr w:rsidR="00847CEB" w:rsidRPr="00847CEB" w:rsidTr="003E5895">
      <w:tc>
        <w:tcPr>
          <w:tcW w:w="8720" w:type="dxa"/>
          <w:shd w:val="clear" w:color="auto" w:fill="E4F2E0"/>
        </w:tcPr>
        <w:p w:rsidR="00847CEB" w:rsidRPr="00847CEB" w:rsidRDefault="00847CEB" w:rsidP="00847CEB">
          <w:pPr>
            <w:spacing w:before="40" w:after="40" w:line="240" w:lineRule="atLeast"/>
            <w:rPr>
              <w:rFonts w:eastAsia="Cambria" w:cs="Times New Roman"/>
              <w:b/>
              <w:sz w:val="20"/>
              <w:szCs w:val="20"/>
              <w:lang w:val="en-AU"/>
            </w:rPr>
          </w:pPr>
          <w:r w:rsidRPr="00847CEB">
            <w:rPr>
              <w:rFonts w:eastAsia="Cambria" w:cs="Times New Roman"/>
              <w:b/>
              <w:sz w:val="20"/>
              <w:szCs w:val="20"/>
              <w:lang w:val="en-AU"/>
            </w:rPr>
            <w:t xml:space="preserve">Attachment 1: Product information for </w:t>
          </w:r>
          <w:proofErr w:type="spellStart"/>
          <w:r w:rsidRPr="00847CEB">
            <w:rPr>
              <w:rFonts w:eastAsia="Cambria" w:cs="Times New Roman"/>
              <w:b/>
              <w:sz w:val="20"/>
              <w:szCs w:val="20"/>
              <w:lang w:val="en-AU"/>
            </w:rPr>
            <w:t>AusPAR</w:t>
          </w:r>
          <w:proofErr w:type="spellEnd"/>
          <w:r w:rsidRPr="00847CEB">
            <w:rPr>
              <w:rFonts w:eastAsia="Cambria" w:cs="Times New Roman"/>
              <w:b/>
              <w:sz w:val="20"/>
              <w:szCs w:val="20"/>
              <w:lang w:val="en-AU"/>
            </w:rPr>
            <w:t xml:space="preserve"> </w:t>
          </w:r>
          <w:proofErr w:type="spellStart"/>
          <w:r w:rsidRPr="00847CEB">
            <w:rPr>
              <w:rFonts w:eastAsia="Cambria" w:cs="Times New Roman"/>
              <w:b/>
              <w:sz w:val="20"/>
              <w:szCs w:val="20"/>
              <w:lang w:val="en-AU"/>
            </w:rPr>
            <w:t>Latuda</w:t>
          </w:r>
          <w:proofErr w:type="spellEnd"/>
          <w:r w:rsidRPr="00847CEB">
            <w:rPr>
              <w:rFonts w:eastAsia="Cambria" w:cs="Times New Roman"/>
              <w:b/>
              <w:sz w:val="20"/>
              <w:szCs w:val="20"/>
              <w:lang w:val="en-AU"/>
            </w:rPr>
            <w:t xml:space="preserve"> Commercial Eyes Pty Ltd PM-2012-04452-1-1 Final 20 June 2014. This Product Information was approved at the time this </w:t>
          </w:r>
          <w:proofErr w:type="spellStart"/>
          <w:r w:rsidRPr="00847CEB">
            <w:rPr>
              <w:rFonts w:eastAsia="Cambria" w:cs="Times New Roman"/>
              <w:b/>
              <w:sz w:val="20"/>
              <w:szCs w:val="20"/>
              <w:lang w:val="en-AU"/>
            </w:rPr>
            <w:t>AusPAR</w:t>
          </w:r>
          <w:proofErr w:type="spellEnd"/>
          <w:r w:rsidRPr="00847CEB">
            <w:rPr>
              <w:rFonts w:eastAsia="Cambria" w:cs="Times New Roman"/>
              <w:b/>
              <w:sz w:val="20"/>
              <w:szCs w:val="20"/>
              <w:lang w:val="en-AU"/>
            </w:rPr>
            <w:t xml:space="preserve"> was published.</w:t>
          </w:r>
        </w:p>
      </w:tc>
    </w:tr>
  </w:tbl>
  <w:p w:rsidR="00847CEB" w:rsidRDefault="00847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860AF2"/>
    <w:lvl w:ilvl="0">
      <w:start w:val="1"/>
      <w:numFmt w:val="decimal"/>
      <w:lvlText w:val="%1."/>
      <w:lvlJc w:val="left"/>
      <w:pPr>
        <w:tabs>
          <w:tab w:val="num" w:pos="1800"/>
        </w:tabs>
        <w:ind w:left="1800" w:hanging="360"/>
      </w:pPr>
    </w:lvl>
  </w:abstractNum>
  <w:abstractNum w:abstractNumId="1">
    <w:nsid w:val="FFFFFF7D"/>
    <w:multiLevelType w:val="singleLevel"/>
    <w:tmpl w:val="CE4CF678"/>
    <w:lvl w:ilvl="0">
      <w:start w:val="1"/>
      <w:numFmt w:val="decimal"/>
      <w:lvlText w:val="%1."/>
      <w:lvlJc w:val="left"/>
      <w:pPr>
        <w:tabs>
          <w:tab w:val="num" w:pos="1440"/>
        </w:tabs>
        <w:ind w:left="1440" w:hanging="360"/>
      </w:pPr>
    </w:lvl>
  </w:abstractNum>
  <w:abstractNum w:abstractNumId="2">
    <w:nsid w:val="FFFFFF7E"/>
    <w:multiLevelType w:val="singleLevel"/>
    <w:tmpl w:val="759A2BA8"/>
    <w:lvl w:ilvl="0">
      <w:start w:val="1"/>
      <w:numFmt w:val="decimal"/>
      <w:lvlText w:val="%1."/>
      <w:lvlJc w:val="left"/>
      <w:pPr>
        <w:tabs>
          <w:tab w:val="num" w:pos="1080"/>
        </w:tabs>
        <w:ind w:left="1080" w:hanging="360"/>
      </w:pPr>
    </w:lvl>
  </w:abstractNum>
  <w:abstractNum w:abstractNumId="3">
    <w:nsid w:val="FFFFFF7F"/>
    <w:multiLevelType w:val="singleLevel"/>
    <w:tmpl w:val="A994FE0A"/>
    <w:lvl w:ilvl="0">
      <w:start w:val="1"/>
      <w:numFmt w:val="decimal"/>
      <w:lvlText w:val="%1."/>
      <w:lvlJc w:val="left"/>
      <w:pPr>
        <w:tabs>
          <w:tab w:val="num" w:pos="720"/>
        </w:tabs>
        <w:ind w:left="720" w:hanging="360"/>
      </w:pPr>
    </w:lvl>
  </w:abstractNum>
  <w:abstractNum w:abstractNumId="4">
    <w:nsid w:val="FFFFFF80"/>
    <w:multiLevelType w:val="singleLevel"/>
    <w:tmpl w:val="6C66DF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962B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CEA2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52CD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808DC4"/>
    <w:lvl w:ilvl="0">
      <w:start w:val="1"/>
      <w:numFmt w:val="decimal"/>
      <w:lvlText w:val="%1."/>
      <w:lvlJc w:val="left"/>
      <w:pPr>
        <w:tabs>
          <w:tab w:val="num" w:pos="360"/>
        </w:tabs>
        <w:ind w:left="360" w:hanging="360"/>
      </w:pPr>
    </w:lvl>
  </w:abstractNum>
  <w:abstractNum w:abstractNumId="9">
    <w:nsid w:val="FFFFFF89"/>
    <w:multiLevelType w:val="singleLevel"/>
    <w:tmpl w:val="D0D899DE"/>
    <w:lvl w:ilvl="0">
      <w:start w:val="1"/>
      <w:numFmt w:val="bullet"/>
      <w:lvlText w:val=""/>
      <w:lvlJc w:val="left"/>
      <w:pPr>
        <w:tabs>
          <w:tab w:val="num" w:pos="360"/>
        </w:tabs>
        <w:ind w:left="360" w:hanging="360"/>
      </w:pPr>
      <w:rPr>
        <w:rFonts w:ascii="Symbol" w:hAnsi="Symbol" w:hint="default"/>
      </w:rPr>
    </w:lvl>
  </w:abstractNum>
  <w:abstractNum w:abstractNumId="10">
    <w:nsid w:val="01D45AA7"/>
    <w:multiLevelType w:val="hybridMultilevel"/>
    <w:tmpl w:val="127EE8D6"/>
    <w:name w:val="C-Number List Template"/>
    <w:lvl w:ilvl="0" w:tplc="17D0CD0E">
      <w:start w:val="1"/>
      <w:numFmt w:val="decimal"/>
      <w:pStyle w:val="C-NumberedList"/>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nsid w:val="0CF414D9"/>
    <w:multiLevelType w:val="multilevel"/>
    <w:tmpl w:val="0264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33127"/>
    <w:multiLevelType w:val="multilevel"/>
    <w:tmpl w:val="F2F66A26"/>
    <w:numStyleLink w:val="SPNumberedTabs"/>
  </w:abstractNum>
  <w:abstractNum w:abstractNumId="19">
    <w:nsid w:val="32C60FEA"/>
    <w:multiLevelType w:val="hybridMultilevel"/>
    <w:tmpl w:val="C66A86B8"/>
    <w:lvl w:ilvl="0" w:tplc="CAA84086">
      <w:start w:val="1"/>
      <w:numFmt w:val="lowerLetter"/>
      <w:pStyle w:val="C-AlphabeticList"/>
      <w:lvlText w:val="%1."/>
      <w:lvlJc w:val="left"/>
      <w:pPr>
        <w:tabs>
          <w:tab w:val="num" w:pos="1080"/>
        </w:tabs>
        <w:ind w:left="108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2">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24">
    <w:nsid w:val="49C54B39"/>
    <w:multiLevelType w:val="multilevel"/>
    <w:tmpl w:val="F2F66A26"/>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nsid w:val="52FE2CFA"/>
    <w:multiLevelType w:val="hybridMultilevel"/>
    <w:tmpl w:val="387EC0CA"/>
    <w:lvl w:ilvl="0" w:tplc="474A4A64">
      <w:start w:val="1"/>
      <w:numFmt w:val="bullet"/>
      <w:pStyle w:val="C-BulletIndented"/>
      <w:lvlText w:val="-"/>
      <w:lvlJc w:val="left"/>
      <w:pPr>
        <w:tabs>
          <w:tab w:val="num" w:pos="1440"/>
        </w:tabs>
        <w:ind w:left="1440" w:hanging="360"/>
      </w:pPr>
      <w:rPr>
        <w:rFonts w:ascii="Symbol" w:hAnsi="Symbol"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D15320E"/>
    <w:multiLevelType w:val="hybridMultilevel"/>
    <w:tmpl w:val="F2CC2EC6"/>
    <w:lvl w:ilvl="0" w:tplc="0A26D09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1080"/>
        </w:tabs>
        <w:ind w:left="1080" w:hanging="360"/>
      </w:pPr>
      <w:rPr>
        <w:rFonts w:cs="Times New Roman"/>
      </w:rPr>
    </w:lvl>
    <w:lvl w:ilvl="5" w:tplc="0409001B" w:tentative="1">
      <w:start w:val="1"/>
      <w:numFmt w:val="lowerRoman"/>
      <w:lvlText w:val="%6."/>
      <w:lvlJc w:val="right"/>
      <w:pPr>
        <w:tabs>
          <w:tab w:val="num" w:pos="1800"/>
        </w:tabs>
        <w:ind w:left="1800" w:hanging="180"/>
      </w:pPr>
      <w:rPr>
        <w:rFonts w:cs="Times New Roman"/>
      </w:rPr>
    </w:lvl>
    <w:lvl w:ilvl="6" w:tplc="0409000F" w:tentative="1">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abstractNum w:abstractNumId="32">
    <w:nsid w:val="5EAB1534"/>
    <w:multiLevelType w:val="multilevel"/>
    <w:tmpl w:val="88DCF0C0"/>
    <w:numStyleLink w:val="SPBulletTabs"/>
  </w:abstractNum>
  <w:abstractNum w:abstractNumId="33">
    <w:nsid w:val="69B877FF"/>
    <w:multiLevelType w:val="multilevel"/>
    <w:tmpl w:val="BE42665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num w:numId="1">
    <w:abstractNumId w:val="21"/>
  </w:num>
  <w:num w:numId="2">
    <w:abstractNumId w:val="10"/>
  </w:num>
  <w:num w:numId="3">
    <w:abstractNumId w:val="30"/>
  </w:num>
  <w:num w:numId="4">
    <w:abstractNumId w:val="27"/>
  </w:num>
  <w:num w:numId="5">
    <w:abstractNumId w:val="36"/>
  </w:num>
  <w:num w:numId="6">
    <w:abstractNumId w:val="34"/>
  </w:num>
  <w:num w:numId="7">
    <w:abstractNumId w:val="22"/>
  </w:num>
  <w:num w:numId="8">
    <w:abstractNumId w:val="19"/>
  </w:num>
  <w:num w:numId="9">
    <w:abstractNumId w:val="26"/>
  </w:num>
  <w:num w:numId="10">
    <w:abstractNumId w:val="37"/>
  </w:num>
  <w:num w:numId="11">
    <w:abstractNumId w:val="35"/>
  </w:num>
  <w:num w:numId="12">
    <w:abstractNumId w:val="11"/>
  </w:num>
  <w:num w:numId="13">
    <w:abstractNumId w:val="15"/>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1"/>
  </w:num>
  <w:num w:numId="26">
    <w:abstractNumId w:val="17"/>
  </w:num>
  <w:num w:numId="27">
    <w:abstractNumId w:val="28"/>
  </w:num>
  <w:num w:numId="28">
    <w:abstractNumId w:val="13"/>
  </w:num>
  <w:num w:numId="29">
    <w:abstractNumId w:val="25"/>
  </w:num>
  <w:num w:numId="30">
    <w:abstractNumId w:val="18"/>
  </w:num>
  <w:num w:numId="31">
    <w:abstractNumId w:val="29"/>
  </w:num>
  <w:num w:numId="32">
    <w:abstractNumId w:val="24"/>
  </w:num>
  <w:num w:numId="33">
    <w:abstractNumId w:val="32"/>
  </w:num>
  <w:num w:numId="34">
    <w:abstractNumId w:val="14"/>
  </w:num>
  <w:num w:numId="35">
    <w:abstractNumId w:val="33"/>
  </w:num>
  <w:num w:numId="36">
    <w:abstractNumId w:val="23"/>
  </w:num>
  <w:num w:numId="37">
    <w:abstractNumId w:val="12"/>
  </w:num>
  <w:num w:numId="3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0D62"/>
    <w:rsid w:val="00001587"/>
    <w:rsid w:val="0000362A"/>
    <w:rsid w:val="000036CE"/>
    <w:rsid w:val="00005701"/>
    <w:rsid w:val="000063D6"/>
    <w:rsid w:val="00006CBC"/>
    <w:rsid w:val="00006CF6"/>
    <w:rsid w:val="00007528"/>
    <w:rsid w:val="0001164F"/>
    <w:rsid w:val="00014869"/>
    <w:rsid w:val="00014CAD"/>
    <w:rsid w:val="000150D3"/>
    <w:rsid w:val="00015D5B"/>
    <w:rsid w:val="000166C1"/>
    <w:rsid w:val="00017B73"/>
    <w:rsid w:val="0002006B"/>
    <w:rsid w:val="00020AE8"/>
    <w:rsid w:val="00023015"/>
    <w:rsid w:val="00025BDD"/>
    <w:rsid w:val="00025EBE"/>
    <w:rsid w:val="00026BF2"/>
    <w:rsid w:val="000271F6"/>
    <w:rsid w:val="00030445"/>
    <w:rsid w:val="00031786"/>
    <w:rsid w:val="000317E7"/>
    <w:rsid w:val="000318C7"/>
    <w:rsid w:val="00033FDB"/>
    <w:rsid w:val="000344F6"/>
    <w:rsid w:val="000370D7"/>
    <w:rsid w:val="00040B75"/>
    <w:rsid w:val="00040E46"/>
    <w:rsid w:val="00042263"/>
    <w:rsid w:val="00043505"/>
    <w:rsid w:val="00043CE9"/>
    <w:rsid w:val="00044042"/>
    <w:rsid w:val="0004463A"/>
    <w:rsid w:val="00044E89"/>
    <w:rsid w:val="00045BB0"/>
    <w:rsid w:val="000474D2"/>
    <w:rsid w:val="000479C5"/>
    <w:rsid w:val="0005060F"/>
    <w:rsid w:val="00050DFD"/>
    <w:rsid w:val="00053809"/>
    <w:rsid w:val="00053914"/>
    <w:rsid w:val="00053A48"/>
    <w:rsid w:val="00054756"/>
    <w:rsid w:val="000560C5"/>
    <w:rsid w:val="00056C49"/>
    <w:rsid w:val="00056FE0"/>
    <w:rsid w:val="0006028C"/>
    <w:rsid w:val="000603C8"/>
    <w:rsid w:val="000608A4"/>
    <w:rsid w:val="00060AA1"/>
    <w:rsid w:val="00061B38"/>
    <w:rsid w:val="00062F62"/>
    <w:rsid w:val="000631FD"/>
    <w:rsid w:val="0006336D"/>
    <w:rsid w:val="0006423E"/>
    <w:rsid w:val="00064D6D"/>
    <w:rsid w:val="000658C7"/>
    <w:rsid w:val="00065F01"/>
    <w:rsid w:val="00070116"/>
    <w:rsid w:val="00071F8A"/>
    <w:rsid w:val="00072770"/>
    <w:rsid w:val="00072F70"/>
    <w:rsid w:val="00073E04"/>
    <w:rsid w:val="00074A14"/>
    <w:rsid w:val="0007628D"/>
    <w:rsid w:val="00076847"/>
    <w:rsid w:val="00081897"/>
    <w:rsid w:val="00081DAB"/>
    <w:rsid w:val="000822F7"/>
    <w:rsid w:val="00085B31"/>
    <w:rsid w:val="00091927"/>
    <w:rsid w:val="0009351E"/>
    <w:rsid w:val="0009479A"/>
    <w:rsid w:val="00095D70"/>
    <w:rsid w:val="00095E44"/>
    <w:rsid w:val="00096C24"/>
    <w:rsid w:val="00096D8D"/>
    <w:rsid w:val="0009723B"/>
    <w:rsid w:val="00097242"/>
    <w:rsid w:val="0009755A"/>
    <w:rsid w:val="000A067C"/>
    <w:rsid w:val="000A1232"/>
    <w:rsid w:val="000A163F"/>
    <w:rsid w:val="000A1CBF"/>
    <w:rsid w:val="000A3782"/>
    <w:rsid w:val="000A40D0"/>
    <w:rsid w:val="000A5A98"/>
    <w:rsid w:val="000A75D6"/>
    <w:rsid w:val="000B0097"/>
    <w:rsid w:val="000B047D"/>
    <w:rsid w:val="000B101F"/>
    <w:rsid w:val="000B116F"/>
    <w:rsid w:val="000B1F4B"/>
    <w:rsid w:val="000B2F27"/>
    <w:rsid w:val="000B2F58"/>
    <w:rsid w:val="000B37A8"/>
    <w:rsid w:val="000B4DFE"/>
    <w:rsid w:val="000B51D9"/>
    <w:rsid w:val="000B7092"/>
    <w:rsid w:val="000C0144"/>
    <w:rsid w:val="000C141A"/>
    <w:rsid w:val="000C308F"/>
    <w:rsid w:val="000C459B"/>
    <w:rsid w:val="000C5904"/>
    <w:rsid w:val="000C5A4E"/>
    <w:rsid w:val="000C635D"/>
    <w:rsid w:val="000C7F49"/>
    <w:rsid w:val="000D1AEE"/>
    <w:rsid w:val="000D1F4F"/>
    <w:rsid w:val="000D220B"/>
    <w:rsid w:val="000D39A7"/>
    <w:rsid w:val="000D4A29"/>
    <w:rsid w:val="000D4D07"/>
    <w:rsid w:val="000D56E3"/>
    <w:rsid w:val="000D62B2"/>
    <w:rsid w:val="000D7535"/>
    <w:rsid w:val="000E165D"/>
    <w:rsid w:val="000E1BAF"/>
    <w:rsid w:val="000E223E"/>
    <w:rsid w:val="000E2491"/>
    <w:rsid w:val="000E2EA9"/>
    <w:rsid w:val="000E46A3"/>
    <w:rsid w:val="000E4E88"/>
    <w:rsid w:val="000E5726"/>
    <w:rsid w:val="000E6B86"/>
    <w:rsid w:val="000E6C94"/>
    <w:rsid w:val="000E6D75"/>
    <w:rsid w:val="000E7FD3"/>
    <w:rsid w:val="000F1BB2"/>
    <w:rsid w:val="000F3B2C"/>
    <w:rsid w:val="000F3F94"/>
    <w:rsid w:val="000F5C34"/>
    <w:rsid w:val="00100A24"/>
    <w:rsid w:val="00102704"/>
    <w:rsid w:val="00103501"/>
    <w:rsid w:val="00103B2D"/>
    <w:rsid w:val="00103CD2"/>
    <w:rsid w:val="00104061"/>
    <w:rsid w:val="00105CA6"/>
    <w:rsid w:val="00107236"/>
    <w:rsid w:val="001101A2"/>
    <w:rsid w:val="001106F7"/>
    <w:rsid w:val="001108A9"/>
    <w:rsid w:val="001119D5"/>
    <w:rsid w:val="001128F8"/>
    <w:rsid w:val="00112EDA"/>
    <w:rsid w:val="00113BA1"/>
    <w:rsid w:val="00114174"/>
    <w:rsid w:val="0011552A"/>
    <w:rsid w:val="00116127"/>
    <w:rsid w:val="0011773B"/>
    <w:rsid w:val="00117C1D"/>
    <w:rsid w:val="001202D1"/>
    <w:rsid w:val="00122EE1"/>
    <w:rsid w:val="0012349A"/>
    <w:rsid w:val="00123688"/>
    <w:rsid w:val="0012440F"/>
    <w:rsid w:val="00125A9C"/>
    <w:rsid w:val="00125E33"/>
    <w:rsid w:val="00127F47"/>
    <w:rsid w:val="00130C09"/>
    <w:rsid w:val="0013176F"/>
    <w:rsid w:val="00133572"/>
    <w:rsid w:val="00135CE1"/>
    <w:rsid w:val="00136D7A"/>
    <w:rsid w:val="00140B8E"/>
    <w:rsid w:val="00141470"/>
    <w:rsid w:val="00141540"/>
    <w:rsid w:val="001449DF"/>
    <w:rsid w:val="0014569B"/>
    <w:rsid w:val="00146C5D"/>
    <w:rsid w:val="001470E0"/>
    <w:rsid w:val="001471AE"/>
    <w:rsid w:val="00150060"/>
    <w:rsid w:val="00151A1F"/>
    <w:rsid w:val="00151B71"/>
    <w:rsid w:val="00152EA5"/>
    <w:rsid w:val="00153AD6"/>
    <w:rsid w:val="00154C69"/>
    <w:rsid w:val="001564C2"/>
    <w:rsid w:val="0015704C"/>
    <w:rsid w:val="001579B5"/>
    <w:rsid w:val="00161701"/>
    <w:rsid w:val="00161E87"/>
    <w:rsid w:val="00164F5D"/>
    <w:rsid w:val="0016566C"/>
    <w:rsid w:val="00165E91"/>
    <w:rsid w:val="001727F0"/>
    <w:rsid w:val="00172B06"/>
    <w:rsid w:val="0017347E"/>
    <w:rsid w:val="001752D8"/>
    <w:rsid w:val="00175931"/>
    <w:rsid w:val="00176B25"/>
    <w:rsid w:val="0018238B"/>
    <w:rsid w:val="0018306F"/>
    <w:rsid w:val="00183419"/>
    <w:rsid w:val="0018394A"/>
    <w:rsid w:val="00184DCC"/>
    <w:rsid w:val="00186A9D"/>
    <w:rsid w:val="001874A6"/>
    <w:rsid w:val="0018765B"/>
    <w:rsid w:val="00190913"/>
    <w:rsid w:val="0019208B"/>
    <w:rsid w:val="00193DD3"/>
    <w:rsid w:val="00194709"/>
    <w:rsid w:val="00195D8D"/>
    <w:rsid w:val="00195F65"/>
    <w:rsid w:val="00197FF2"/>
    <w:rsid w:val="001A07E2"/>
    <w:rsid w:val="001A1BAC"/>
    <w:rsid w:val="001A2018"/>
    <w:rsid w:val="001A56F1"/>
    <w:rsid w:val="001A5E49"/>
    <w:rsid w:val="001A71A3"/>
    <w:rsid w:val="001B01C8"/>
    <w:rsid w:val="001B0B52"/>
    <w:rsid w:val="001B123E"/>
    <w:rsid w:val="001B13F6"/>
    <w:rsid w:val="001B1747"/>
    <w:rsid w:val="001B2D44"/>
    <w:rsid w:val="001B36D2"/>
    <w:rsid w:val="001B7002"/>
    <w:rsid w:val="001B752A"/>
    <w:rsid w:val="001C12FB"/>
    <w:rsid w:val="001C2DB4"/>
    <w:rsid w:val="001C35E9"/>
    <w:rsid w:val="001C36BD"/>
    <w:rsid w:val="001C3733"/>
    <w:rsid w:val="001C49B3"/>
    <w:rsid w:val="001C5B30"/>
    <w:rsid w:val="001D0B35"/>
    <w:rsid w:val="001D2EB2"/>
    <w:rsid w:val="001D3C05"/>
    <w:rsid w:val="001D41B6"/>
    <w:rsid w:val="001D6AF4"/>
    <w:rsid w:val="001D7845"/>
    <w:rsid w:val="001E0CC1"/>
    <w:rsid w:val="001E0E6A"/>
    <w:rsid w:val="001E1C10"/>
    <w:rsid w:val="001E1FEF"/>
    <w:rsid w:val="001E3CC0"/>
    <w:rsid w:val="001E5720"/>
    <w:rsid w:val="001E77C3"/>
    <w:rsid w:val="001F057F"/>
    <w:rsid w:val="001F090B"/>
    <w:rsid w:val="001F180A"/>
    <w:rsid w:val="001F1A28"/>
    <w:rsid w:val="001F1AD0"/>
    <w:rsid w:val="001F35E8"/>
    <w:rsid w:val="001F4014"/>
    <w:rsid w:val="001F445E"/>
    <w:rsid w:val="001F77C1"/>
    <w:rsid w:val="00200DFB"/>
    <w:rsid w:val="00201213"/>
    <w:rsid w:val="0020165E"/>
    <w:rsid w:val="00202043"/>
    <w:rsid w:val="00202E50"/>
    <w:rsid w:val="00205180"/>
    <w:rsid w:val="00206C42"/>
    <w:rsid w:val="00207F81"/>
    <w:rsid w:val="00210078"/>
    <w:rsid w:val="002109F4"/>
    <w:rsid w:val="00211FDA"/>
    <w:rsid w:val="002140F8"/>
    <w:rsid w:val="002160C2"/>
    <w:rsid w:val="002162F1"/>
    <w:rsid w:val="002163E7"/>
    <w:rsid w:val="00217374"/>
    <w:rsid w:val="00222BB9"/>
    <w:rsid w:val="00224355"/>
    <w:rsid w:val="002258D6"/>
    <w:rsid w:val="00226923"/>
    <w:rsid w:val="002274FB"/>
    <w:rsid w:val="002276C1"/>
    <w:rsid w:val="002309D2"/>
    <w:rsid w:val="00231485"/>
    <w:rsid w:val="00231B61"/>
    <w:rsid w:val="002320F7"/>
    <w:rsid w:val="0023315B"/>
    <w:rsid w:val="002347FE"/>
    <w:rsid w:val="002353CD"/>
    <w:rsid w:val="00236E89"/>
    <w:rsid w:val="0024178D"/>
    <w:rsid w:val="00241ABC"/>
    <w:rsid w:val="002432C0"/>
    <w:rsid w:val="0024392B"/>
    <w:rsid w:val="002450C6"/>
    <w:rsid w:val="00245DCF"/>
    <w:rsid w:val="002463CB"/>
    <w:rsid w:val="00246C65"/>
    <w:rsid w:val="002542A8"/>
    <w:rsid w:val="002550D4"/>
    <w:rsid w:val="00260A11"/>
    <w:rsid w:val="0026169A"/>
    <w:rsid w:val="00262763"/>
    <w:rsid w:val="00264BEA"/>
    <w:rsid w:val="00264E25"/>
    <w:rsid w:val="00264FFF"/>
    <w:rsid w:val="002675A1"/>
    <w:rsid w:val="00267850"/>
    <w:rsid w:val="00271032"/>
    <w:rsid w:val="00273E3E"/>
    <w:rsid w:val="00274147"/>
    <w:rsid w:val="00275189"/>
    <w:rsid w:val="00275432"/>
    <w:rsid w:val="002756DC"/>
    <w:rsid w:val="00276437"/>
    <w:rsid w:val="00276D95"/>
    <w:rsid w:val="00277971"/>
    <w:rsid w:val="0028063F"/>
    <w:rsid w:val="00280740"/>
    <w:rsid w:val="00283B02"/>
    <w:rsid w:val="00283C5D"/>
    <w:rsid w:val="00283D02"/>
    <w:rsid w:val="002844B0"/>
    <w:rsid w:val="00285A40"/>
    <w:rsid w:val="002861F5"/>
    <w:rsid w:val="00286322"/>
    <w:rsid w:val="002867FF"/>
    <w:rsid w:val="00290866"/>
    <w:rsid w:val="00294074"/>
    <w:rsid w:val="00294B7B"/>
    <w:rsid w:val="00296B03"/>
    <w:rsid w:val="00296C1F"/>
    <w:rsid w:val="002A22B7"/>
    <w:rsid w:val="002A41E6"/>
    <w:rsid w:val="002A44C8"/>
    <w:rsid w:val="002A4C1A"/>
    <w:rsid w:val="002A5E48"/>
    <w:rsid w:val="002B0455"/>
    <w:rsid w:val="002B126A"/>
    <w:rsid w:val="002B13CD"/>
    <w:rsid w:val="002B25E8"/>
    <w:rsid w:val="002B261C"/>
    <w:rsid w:val="002B292F"/>
    <w:rsid w:val="002B2BEE"/>
    <w:rsid w:val="002B32B2"/>
    <w:rsid w:val="002B35C5"/>
    <w:rsid w:val="002B3935"/>
    <w:rsid w:val="002B406A"/>
    <w:rsid w:val="002B41D4"/>
    <w:rsid w:val="002B543F"/>
    <w:rsid w:val="002B7D73"/>
    <w:rsid w:val="002C06E3"/>
    <w:rsid w:val="002C0801"/>
    <w:rsid w:val="002C1662"/>
    <w:rsid w:val="002C33B3"/>
    <w:rsid w:val="002C433B"/>
    <w:rsid w:val="002C44B0"/>
    <w:rsid w:val="002C4E07"/>
    <w:rsid w:val="002C5971"/>
    <w:rsid w:val="002C682B"/>
    <w:rsid w:val="002C7E1D"/>
    <w:rsid w:val="002C7E8B"/>
    <w:rsid w:val="002D0586"/>
    <w:rsid w:val="002D0EFA"/>
    <w:rsid w:val="002D1023"/>
    <w:rsid w:val="002D1459"/>
    <w:rsid w:val="002D1470"/>
    <w:rsid w:val="002D21CF"/>
    <w:rsid w:val="002D4705"/>
    <w:rsid w:val="002D519B"/>
    <w:rsid w:val="002D59A0"/>
    <w:rsid w:val="002D5B65"/>
    <w:rsid w:val="002D60C4"/>
    <w:rsid w:val="002D6396"/>
    <w:rsid w:val="002D7991"/>
    <w:rsid w:val="002D7E5E"/>
    <w:rsid w:val="002E0178"/>
    <w:rsid w:val="002E0788"/>
    <w:rsid w:val="002E07EF"/>
    <w:rsid w:val="002E0BD0"/>
    <w:rsid w:val="002E0D06"/>
    <w:rsid w:val="002E1810"/>
    <w:rsid w:val="002E3329"/>
    <w:rsid w:val="002E4E94"/>
    <w:rsid w:val="002E5048"/>
    <w:rsid w:val="002E69D4"/>
    <w:rsid w:val="002E761A"/>
    <w:rsid w:val="002E7B30"/>
    <w:rsid w:val="002F1E0D"/>
    <w:rsid w:val="002F1F28"/>
    <w:rsid w:val="002F43CA"/>
    <w:rsid w:val="002F57AA"/>
    <w:rsid w:val="002F714C"/>
    <w:rsid w:val="002F77BF"/>
    <w:rsid w:val="003004A2"/>
    <w:rsid w:val="00301B7F"/>
    <w:rsid w:val="00302397"/>
    <w:rsid w:val="00303DD5"/>
    <w:rsid w:val="0030427A"/>
    <w:rsid w:val="00307B74"/>
    <w:rsid w:val="00310764"/>
    <w:rsid w:val="003149DA"/>
    <w:rsid w:val="00314AF4"/>
    <w:rsid w:val="00314CD8"/>
    <w:rsid w:val="00320183"/>
    <w:rsid w:val="00320203"/>
    <w:rsid w:val="00322002"/>
    <w:rsid w:val="003247B0"/>
    <w:rsid w:val="00325E81"/>
    <w:rsid w:val="00326514"/>
    <w:rsid w:val="00326825"/>
    <w:rsid w:val="00326948"/>
    <w:rsid w:val="00327DD0"/>
    <w:rsid w:val="00331236"/>
    <w:rsid w:val="0033486D"/>
    <w:rsid w:val="003367C4"/>
    <w:rsid w:val="00336D8E"/>
    <w:rsid w:val="00337168"/>
    <w:rsid w:val="003376B3"/>
    <w:rsid w:val="00337B2B"/>
    <w:rsid w:val="00345F9C"/>
    <w:rsid w:val="003473CC"/>
    <w:rsid w:val="003473F7"/>
    <w:rsid w:val="00347776"/>
    <w:rsid w:val="003509EC"/>
    <w:rsid w:val="00351A91"/>
    <w:rsid w:val="003520C4"/>
    <w:rsid w:val="003533AE"/>
    <w:rsid w:val="00355E14"/>
    <w:rsid w:val="00361280"/>
    <w:rsid w:val="003615F1"/>
    <w:rsid w:val="00361A6E"/>
    <w:rsid w:val="00363D7F"/>
    <w:rsid w:val="0036586B"/>
    <w:rsid w:val="003673DB"/>
    <w:rsid w:val="00367B07"/>
    <w:rsid w:val="00367C66"/>
    <w:rsid w:val="003700B2"/>
    <w:rsid w:val="0037233D"/>
    <w:rsid w:val="00372CFE"/>
    <w:rsid w:val="003736EF"/>
    <w:rsid w:val="003737E3"/>
    <w:rsid w:val="003746D7"/>
    <w:rsid w:val="00380A1A"/>
    <w:rsid w:val="00380D80"/>
    <w:rsid w:val="00381162"/>
    <w:rsid w:val="00382A30"/>
    <w:rsid w:val="00383AA3"/>
    <w:rsid w:val="00384B4F"/>
    <w:rsid w:val="00387351"/>
    <w:rsid w:val="0038761D"/>
    <w:rsid w:val="003906F8"/>
    <w:rsid w:val="00391F92"/>
    <w:rsid w:val="00391FE5"/>
    <w:rsid w:val="00392078"/>
    <w:rsid w:val="00392801"/>
    <w:rsid w:val="0039337A"/>
    <w:rsid w:val="00393514"/>
    <w:rsid w:val="003935EE"/>
    <w:rsid w:val="0039408A"/>
    <w:rsid w:val="00395652"/>
    <w:rsid w:val="0039673D"/>
    <w:rsid w:val="00397076"/>
    <w:rsid w:val="003975DA"/>
    <w:rsid w:val="00397893"/>
    <w:rsid w:val="003A1C5D"/>
    <w:rsid w:val="003A1C5E"/>
    <w:rsid w:val="003A2407"/>
    <w:rsid w:val="003A2CF0"/>
    <w:rsid w:val="003A2FA8"/>
    <w:rsid w:val="003A33D3"/>
    <w:rsid w:val="003A3880"/>
    <w:rsid w:val="003A5BC5"/>
    <w:rsid w:val="003A5D55"/>
    <w:rsid w:val="003A75E6"/>
    <w:rsid w:val="003A7E22"/>
    <w:rsid w:val="003B255B"/>
    <w:rsid w:val="003B3317"/>
    <w:rsid w:val="003B4AC9"/>
    <w:rsid w:val="003B52D4"/>
    <w:rsid w:val="003B5811"/>
    <w:rsid w:val="003B63A3"/>
    <w:rsid w:val="003C0FF2"/>
    <w:rsid w:val="003C1CA5"/>
    <w:rsid w:val="003C1EC7"/>
    <w:rsid w:val="003C3D8E"/>
    <w:rsid w:val="003C64A0"/>
    <w:rsid w:val="003C6F0B"/>
    <w:rsid w:val="003C7BA3"/>
    <w:rsid w:val="003D4282"/>
    <w:rsid w:val="003D4E9C"/>
    <w:rsid w:val="003D5540"/>
    <w:rsid w:val="003D5A56"/>
    <w:rsid w:val="003D77B5"/>
    <w:rsid w:val="003E0D78"/>
    <w:rsid w:val="003E1CB1"/>
    <w:rsid w:val="003E24D7"/>
    <w:rsid w:val="003E26E8"/>
    <w:rsid w:val="003E3325"/>
    <w:rsid w:val="003E3A1D"/>
    <w:rsid w:val="003E5DE4"/>
    <w:rsid w:val="003E6CA0"/>
    <w:rsid w:val="003E7362"/>
    <w:rsid w:val="003F0610"/>
    <w:rsid w:val="003F0733"/>
    <w:rsid w:val="003F07CD"/>
    <w:rsid w:val="003F217E"/>
    <w:rsid w:val="003F2BB0"/>
    <w:rsid w:val="003F2FDE"/>
    <w:rsid w:val="003F330B"/>
    <w:rsid w:val="003F6FDF"/>
    <w:rsid w:val="003F75BA"/>
    <w:rsid w:val="004016F5"/>
    <w:rsid w:val="004026DA"/>
    <w:rsid w:val="00402A1C"/>
    <w:rsid w:val="004045AA"/>
    <w:rsid w:val="0040549A"/>
    <w:rsid w:val="00405CC9"/>
    <w:rsid w:val="00407D67"/>
    <w:rsid w:val="004103CF"/>
    <w:rsid w:val="00411E72"/>
    <w:rsid w:val="004138DE"/>
    <w:rsid w:val="00414271"/>
    <w:rsid w:val="004144D7"/>
    <w:rsid w:val="00414956"/>
    <w:rsid w:val="00414B2F"/>
    <w:rsid w:val="00415E58"/>
    <w:rsid w:val="00416231"/>
    <w:rsid w:val="00417359"/>
    <w:rsid w:val="004177F6"/>
    <w:rsid w:val="00417CE3"/>
    <w:rsid w:val="004204FE"/>
    <w:rsid w:val="004208AB"/>
    <w:rsid w:val="004219EF"/>
    <w:rsid w:val="0042499D"/>
    <w:rsid w:val="00425A43"/>
    <w:rsid w:val="00426950"/>
    <w:rsid w:val="00426CD9"/>
    <w:rsid w:val="00430FEB"/>
    <w:rsid w:val="004310EE"/>
    <w:rsid w:val="00432300"/>
    <w:rsid w:val="00433677"/>
    <w:rsid w:val="004340D5"/>
    <w:rsid w:val="00434880"/>
    <w:rsid w:val="0043509E"/>
    <w:rsid w:val="0043526D"/>
    <w:rsid w:val="00440648"/>
    <w:rsid w:val="004440C9"/>
    <w:rsid w:val="00444B33"/>
    <w:rsid w:val="004460E9"/>
    <w:rsid w:val="00447B6F"/>
    <w:rsid w:val="004511EE"/>
    <w:rsid w:val="004521CA"/>
    <w:rsid w:val="00453623"/>
    <w:rsid w:val="00453C11"/>
    <w:rsid w:val="004557B0"/>
    <w:rsid w:val="00457946"/>
    <w:rsid w:val="00457D8B"/>
    <w:rsid w:val="00460A17"/>
    <w:rsid w:val="00463ECE"/>
    <w:rsid w:val="00464952"/>
    <w:rsid w:val="00466EE3"/>
    <w:rsid w:val="00467847"/>
    <w:rsid w:val="00470CB5"/>
    <w:rsid w:val="00471EAB"/>
    <w:rsid w:val="004723EE"/>
    <w:rsid w:val="00473826"/>
    <w:rsid w:val="004739F2"/>
    <w:rsid w:val="00474A28"/>
    <w:rsid w:val="00475A92"/>
    <w:rsid w:val="0047618E"/>
    <w:rsid w:val="004761B2"/>
    <w:rsid w:val="00477BB9"/>
    <w:rsid w:val="00484238"/>
    <w:rsid w:val="00486280"/>
    <w:rsid w:val="0048631C"/>
    <w:rsid w:val="00487366"/>
    <w:rsid w:val="004873E4"/>
    <w:rsid w:val="0049072C"/>
    <w:rsid w:val="00490FD1"/>
    <w:rsid w:val="004913B5"/>
    <w:rsid w:val="00491AD2"/>
    <w:rsid w:val="00491B6B"/>
    <w:rsid w:val="004935C0"/>
    <w:rsid w:val="00493B43"/>
    <w:rsid w:val="00494EB1"/>
    <w:rsid w:val="00496414"/>
    <w:rsid w:val="004970BE"/>
    <w:rsid w:val="004977C4"/>
    <w:rsid w:val="00497A38"/>
    <w:rsid w:val="00497C2B"/>
    <w:rsid w:val="00497EE9"/>
    <w:rsid w:val="004A2887"/>
    <w:rsid w:val="004A45BD"/>
    <w:rsid w:val="004A4656"/>
    <w:rsid w:val="004A4B65"/>
    <w:rsid w:val="004A77B0"/>
    <w:rsid w:val="004B1CED"/>
    <w:rsid w:val="004B34A7"/>
    <w:rsid w:val="004B3B06"/>
    <w:rsid w:val="004B4643"/>
    <w:rsid w:val="004B6F86"/>
    <w:rsid w:val="004B7DCE"/>
    <w:rsid w:val="004B7F67"/>
    <w:rsid w:val="004C1994"/>
    <w:rsid w:val="004C3118"/>
    <w:rsid w:val="004C3825"/>
    <w:rsid w:val="004C427C"/>
    <w:rsid w:val="004C5487"/>
    <w:rsid w:val="004D1221"/>
    <w:rsid w:val="004D13AA"/>
    <w:rsid w:val="004D4080"/>
    <w:rsid w:val="004E05FD"/>
    <w:rsid w:val="004E1A0D"/>
    <w:rsid w:val="004E23F5"/>
    <w:rsid w:val="004E48A7"/>
    <w:rsid w:val="004E63E5"/>
    <w:rsid w:val="004E647E"/>
    <w:rsid w:val="004E6B76"/>
    <w:rsid w:val="004F2ACF"/>
    <w:rsid w:val="004F3540"/>
    <w:rsid w:val="004F4B47"/>
    <w:rsid w:val="004F52DB"/>
    <w:rsid w:val="004F5624"/>
    <w:rsid w:val="004F5DA4"/>
    <w:rsid w:val="004F62B2"/>
    <w:rsid w:val="004F6424"/>
    <w:rsid w:val="005018CF"/>
    <w:rsid w:val="00503248"/>
    <w:rsid w:val="005040CD"/>
    <w:rsid w:val="00505229"/>
    <w:rsid w:val="00507744"/>
    <w:rsid w:val="00507AFD"/>
    <w:rsid w:val="00507F98"/>
    <w:rsid w:val="00510141"/>
    <w:rsid w:val="005108A3"/>
    <w:rsid w:val="00510F6E"/>
    <w:rsid w:val="005118AE"/>
    <w:rsid w:val="0051587A"/>
    <w:rsid w:val="005158FA"/>
    <w:rsid w:val="005169AD"/>
    <w:rsid w:val="005208B9"/>
    <w:rsid w:val="00520948"/>
    <w:rsid w:val="005221F0"/>
    <w:rsid w:val="00524807"/>
    <w:rsid w:val="00525FF9"/>
    <w:rsid w:val="0052643E"/>
    <w:rsid w:val="00526506"/>
    <w:rsid w:val="00532C41"/>
    <w:rsid w:val="00532D3F"/>
    <w:rsid w:val="0053386D"/>
    <w:rsid w:val="005338CA"/>
    <w:rsid w:val="00534700"/>
    <w:rsid w:val="0053791F"/>
    <w:rsid w:val="005403F3"/>
    <w:rsid w:val="00542AB8"/>
    <w:rsid w:val="00542D0E"/>
    <w:rsid w:val="00545D35"/>
    <w:rsid w:val="00547538"/>
    <w:rsid w:val="00552B44"/>
    <w:rsid w:val="00553BFA"/>
    <w:rsid w:val="00554B74"/>
    <w:rsid w:val="00554D05"/>
    <w:rsid w:val="00557A44"/>
    <w:rsid w:val="00557C2E"/>
    <w:rsid w:val="00557CC5"/>
    <w:rsid w:val="0056077E"/>
    <w:rsid w:val="00560835"/>
    <w:rsid w:val="00560EDA"/>
    <w:rsid w:val="005629EE"/>
    <w:rsid w:val="005648FA"/>
    <w:rsid w:val="00564D50"/>
    <w:rsid w:val="00567346"/>
    <w:rsid w:val="0056749C"/>
    <w:rsid w:val="00572267"/>
    <w:rsid w:val="00572778"/>
    <w:rsid w:val="0057371B"/>
    <w:rsid w:val="00575EB8"/>
    <w:rsid w:val="00580A3D"/>
    <w:rsid w:val="00582354"/>
    <w:rsid w:val="00582A9B"/>
    <w:rsid w:val="00583253"/>
    <w:rsid w:val="005832AB"/>
    <w:rsid w:val="00584299"/>
    <w:rsid w:val="0058437C"/>
    <w:rsid w:val="0058475E"/>
    <w:rsid w:val="00592DAD"/>
    <w:rsid w:val="00592F72"/>
    <w:rsid w:val="00593546"/>
    <w:rsid w:val="005935F4"/>
    <w:rsid w:val="00593E0A"/>
    <w:rsid w:val="00594DC6"/>
    <w:rsid w:val="005954DF"/>
    <w:rsid w:val="0059701A"/>
    <w:rsid w:val="005A167F"/>
    <w:rsid w:val="005A346E"/>
    <w:rsid w:val="005A3B82"/>
    <w:rsid w:val="005A3D8A"/>
    <w:rsid w:val="005A6695"/>
    <w:rsid w:val="005A73CF"/>
    <w:rsid w:val="005A7583"/>
    <w:rsid w:val="005B1D7D"/>
    <w:rsid w:val="005B2AB7"/>
    <w:rsid w:val="005B339D"/>
    <w:rsid w:val="005B33FC"/>
    <w:rsid w:val="005B3F6F"/>
    <w:rsid w:val="005B6F33"/>
    <w:rsid w:val="005B798B"/>
    <w:rsid w:val="005B79B1"/>
    <w:rsid w:val="005B7B6C"/>
    <w:rsid w:val="005B7E1E"/>
    <w:rsid w:val="005C10ED"/>
    <w:rsid w:val="005C119A"/>
    <w:rsid w:val="005C1FAE"/>
    <w:rsid w:val="005C31BA"/>
    <w:rsid w:val="005C39E8"/>
    <w:rsid w:val="005C402B"/>
    <w:rsid w:val="005C5660"/>
    <w:rsid w:val="005C67FC"/>
    <w:rsid w:val="005D4B68"/>
    <w:rsid w:val="005E11C1"/>
    <w:rsid w:val="005E2563"/>
    <w:rsid w:val="005E394C"/>
    <w:rsid w:val="005E42BF"/>
    <w:rsid w:val="005E4E70"/>
    <w:rsid w:val="005E65BB"/>
    <w:rsid w:val="005E7041"/>
    <w:rsid w:val="005F0890"/>
    <w:rsid w:val="005F0DA0"/>
    <w:rsid w:val="005F2B4C"/>
    <w:rsid w:val="005F39FA"/>
    <w:rsid w:val="005F44D2"/>
    <w:rsid w:val="005F47B3"/>
    <w:rsid w:val="005F4914"/>
    <w:rsid w:val="005F62B7"/>
    <w:rsid w:val="005F64EE"/>
    <w:rsid w:val="005F6869"/>
    <w:rsid w:val="005F6BB9"/>
    <w:rsid w:val="0060200A"/>
    <w:rsid w:val="00602C3F"/>
    <w:rsid w:val="00603148"/>
    <w:rsid w:val="00604E07"/>
    <w:rsid w:val="00604E50"/>
    <w:rsid w:val="006051CF"/>
    <w:rsid w:val="00606FC7"/>
    <w:rsid w:val="00610456"/>
    <w:rsid w:val="00611473"/>
    <w:rsid w:val="00611B36"/>
    <w:rsid w:val="0061338B"/>
    <w:rsid w:val="00613A34"/>
    <w:rsid w:val="0061448E"/>
    <w:rsid w:val="00615ADA"/>
    <w:rsid w:val="00621E61"/>
    <w:rsid w:val="006221CD"/>
    <w:rsid w:val="006249BE"/>
    <w:rsid w:val="00625333"/>
    <w:rsid w:val="006266A9"/>
    <w:rsid w:val="00626825"/>
    <w:rsid w:val="00630100"/>
    <w:rsid w:val="00630426"/>
    <w:rsid w:val="006316C1"/>
    <w:rsid w:val="00631E51"/>
    <w:rsid w:val="00631ED4"/>
    <w:rsid w:val="00632C32"/>
    <w:rsid w:val="00633BC7"/>
    <w:rsid w:val="00635E8B"/>
    <w:rsid w:val="00635E9C"/>
    <w:rsid w:val="006367D8"/>
    <w:rsid w:val="00636BC5"/>
    <w:rsid w:val="00636DB7"/>
    <w:rsid w:val="00637B41"/>
    <w:rsid w:val="006414EE"/>
    <w:rsid w:val="00642524"/>
    <w:rsid w:val="00642D0A"/>
    <w:rsid w:val="006457B4"/>
    <w:rsid w:val="00646FE1"/>
    <w:rsid w:val="0065581D"/>
    <w:rsid w:val="00655C2F"/>
    <w:rsid w:val="00655F0A"/>
    <w:rsid w:val="006607FE"/>
    <w:rsid w:val="0066083E"/>
    <w:rsid w:val="00660ABB"/>
    <w:rsid w:val="00661140"/>
    <w:rsid w:val="00662B85"/>
    <w:rsid w:val="006637F1"/>
    <w:rsid w:val="00665120"/>
    <w:rsid w:val="006704C8"/>
    <w:rsid w:val="006710DD"/>
    <w:rsid w:val="00671949"/>
    <w:rsid w:val="00673200"/>
    <w:rsid w:val="0067439C"/>
    <w:rsid w:val="0067501E"/>
    <w:rsid w:val="006773D2"/>
    <w:rsid w:val="00677952"/>
    <w:rsid w:val="00680581"/>
    <w:rsid w:val="00680AD0"/>
    <w:rsid w:val="00681A41"/>
    <w:rsid w:val="006821B2"/>
    <w:rsid w:val="006838C0"/>
    <w:rsid w:val="006851CA"/>
    <w:rsid w:val="00685901"/>
    <w:rsid w:val="00685BB9"/>
    <w:rsid w:val="006863D7"/>
    <w:rsid w:val="00686DFA"/>
    <w:rsid w:val="00690127"/>
    <w:rsid w:val="00691BFF"/>
    <w:rsid w:val="006953C1"/>
    <w:rsid w:val="00696EB2"/>
    <w:rsid w:val="00697C4D"/>
    <w:rsid w:val="006A16E9"/>
    <w:rsid w:val="006A19FE"/>
    <w:rsid w:val="006A5450"/>
    <w:rsid w:val="006A5B17"/>
    <w:rsid w:val="006B0199"/>
    <w:rsid w:val="006B0A32"/>
    <w:rsid w:val="006B0BD8"/>
    <w:rsid w:val="006B29D0"/>
    <w:rsid w:val="006B2B3C"/>
    <w:rsid w:val="006B2D41"/>
    <w:rsid w:val="006B3695"/>
    <w:rsid w:val="006B4753"/>
    <w:rsid w:val="006B61F6"/>
    <w:rsid w:val="006C0251"/>
    <w:rsid w:val="006C0D9F"/>
    <w:rsid w:val="006C19DD"/>
    <w:rsid w:val="006C2B9A"/>
    <w:rsid w:val="006C39BB"/>
    <w:rsid w:val="006C4502"/>
    <w:rsid w:val="006C71FA"/>
    <w:rsid w:val="006D1D40"/>
    <w:rsid w:val="006D2546"/>
    <w:rsid w:val="006D3F0B"/>
    <w:rsid w:val="006D5E13"/>
    <w:rsid w:val="006D5E91"/>
    <w:rsid w:val="006E01D3"/>
    <w:rsid w:val="006E14E6"/>
    <w:rsid w:val="006E1AEE"/>
    <w:rsid w:val="006E34D2"/>
    <w:rsid w:val="006E3B9C"/>
    <w:rsid w:val="006E51A2"/>
    <w:rsid w:val="006E57ED"/>
    <w:rsid w:val="006E756B"/>
    <w:rsid w:val="006F0DE2"/>
    <w:rsid w:val="006F1A59"/>
    <w:rsid w:val="006F3495"/>
    <w:rsid w:val="006F417D"/>
    <w:rsid w:val="006F5591"/>
    <w:rsid w:val="006F5C83"/>
    <w:rsid w:val="006F5FE9"/>
    <w:rsid w:val="006F624A"/>
    <w:rsid w:val="006F67CC"/>
    <w:rsid w:val="00701C2D"/>
    <w:rsid w:val="00702162"/>
    <w:rsid w:val="00703930"/>
    <w:rsid w:val="007049DF"/>
    <w:rsid w:val="0070610E"/>
    <w:rsid w:val="00707192"/>
    <w:rsid w:val="00707759"/>
    <w:rsid w:val="00707FE7"/>
    <w:rsid w:val="00710081"/>
    <w:rsid w:val="00710B0D"/>
    <w:rsid w:val="00712A05"/>
    <w:rsid w:val="0071379D"/>
    <w:rsid w:val="00713CB5"/>
    <w:rsid w:val="0071558B"/>
    <w:rsid w:val="00716763"/>
    <w:rsid w:val="00717224"/>
    <w:rsid w:val="00721189"/>
    <w:rsid w:val="007221C3"/>
    <w:rsid w:val="00722F2C"/>
    <w:rsid w:val="00723CEC"/>
    <w:rsid w:val="007243F9"/>
    <w:rsid w:val="007254D1"/>
    <w:rsid w:val="00725B32"/>
    <w:rsid w:val="00725B3C"/>
    <w:rsid w:val="00727C55"/>
    <w:rsid w:val="00732F3D"/>
    <w:rsid w:val="007339C9"/>
    <w:rsid w:val="00733B13"/>
    <w:rsid w:val="00733D54"/>
    <w:rsid w:val="00734BF7"/>
    <w:rsid w:val="0073607E"/>
    <w:rsid w:val="00736A4F"/>
    <w:rsid w:val="00737753"/>
    <w:rsid w:val="00740358"/>
    <w:rsid w:val="00740CE9"/>
    <w:rsid w:val="00741656"/>
    <w:rsid w:val="007428E3"/>
    <w:rsid w:val="0074394E"/>
    <w:rsid w:val="00745C73"/>
    <w:rsid w:val="00750D0A"/>
    <w:rsid w:val="00751D93"/>
    <w:rsid w:val="00752300"/>
    <w:rsid w:val="007546F8"/>
    <w:rsid w:val="007559DF"/>
    <w:rsid w:val="00755AE5"/>
    <w:rsid w:val="00755BAB"/>
    <w:rsid w:val="00755F25"/>
    <w:rsid w:val="00756645"/>
    <w:rsid w:val="007574EB"/>
    <w:rsid w:val="00760469"/>
    <w:rsid w:val="0076080E"/>
    <w:rsid w:val="0076411D"/>
    <w:rsid w:val="007670F8"/>
    <w:rsid w:val="007671D4"/>
    <w:rsid w:val="00770A85"/>
    <w:rsid w:val="00770DBD"/>
    <w:rsid w:val="00770F8C"/>
    <w:rsid w:val="007714EC"/>
    <w:rsid w:val="00773DC9"/>
    <w:rsid w:val="0077572E"/>
    <w:rsid w:val="0078031B"/>
    <w:rsid w:val="007815F4"/>
    <w:rsid w:val="0078160C"/>
    <w:rsid w:val="00782094"/>
    <w:rsid w:val="0078366A"/>
    <w:rsid w:val="00783931"/>
    <w:rsid w:val="00784F44"/>
    <w:rsid w:val="007865E3"/>
    <w:rsid w:val="00786672"/>
    <w:rsid w:val="007872CF"/>
    <w:rsid w:val="00792002"/>
    <w:rsid w:val="0079201C"/>
    <w:rsid w:val="007926D7"/>
    <w:rsid w:val="0079307F"/>
    <w:rsid w:val="007940C5"/>
    <w:rsid w:val="007947C4"/>
    <w:rsid w:val="00795CE1"/>
    <w:rsid w:val="0079776F"/>
    <w:rsid w:val="0079781F"/>
    <w:rsid w:val="00797989"/>
    <w:rsid w:val="007A06AC"/>
    <w:rsid w:val="007A0911"/>
    <w:rsid w:val="007A220D"/>
    <w:rsid w:val="007A4777"/>
    <w:rsid w:val="007B1014"/>
    <w:rsid w:val="007B103F"/>
    <w:rsid w:val="007B1484"/>
    <w:rsid w:val="007B1A10"/>
    <w:rsid w:val="007B23FE"/>
    <w:rsid w:val="007B4468"/>
    <w:rsid w:val="007B6659"/>
    <w:rsid w:val="007B76AB"/>
    <w:rsid w:val="007B7DBD"/>
    <w:rsid w:val="007C2504"/>
    <w:rsid w:val="007C45D3"/>
    <w:rsid w:val="007C597B"/>
    <w:rsid w:val="007C6699"/>
    <w:rsid w:val="007C6C88"/>
    <w:rsid w:val="007C760C"/>
    <w:rsid w:val="007D08FD"/>
    <w:rsid w:val="007D0ABC"/>
    <w:rsid w:val="007D1584"/>
    <w:rsid w:val="007D19E4"/>
    <w:rsid w:val="007D2044"/>
    <w:rsid w:val="007D4F33"/>
    <w:rsid w:val="007D6320"/>
    <w:rsid w:val="007D65C7"/>
    <w:rsid w:val="007D74D2"/>
    <w:rsid w:val="007D79B5"/>
    <w:rsid w:val="007E086A"/>
    <w:rsid w:val="007E2334"/>
    <w:rsid w:val="007E23CE"/>
    <w:rsid w:val="007E2CE7"/>
    <w:rsid w:val="007E336B"/>
    <w:rsid w:val="007E43D0"/>
    <w:rsid w:val="007E4F00"/>
    <w:rsid w:val="007E4F5F"/>
    <w:rsid w:val="007E54F8"/>
    <w:rsid w:val="007E5987"/>
    <w:rsid w:val="007E5ADC"/>
    <w:rsid w:val="007E5BD8"/>
    <w:rsid w:val="007E5C14"/>
    <w:rsid w:val="007E7BF9"/>
    <w:rsid w:val="007F02BC"/>
    <w:rsid w:val="007F1D17"/>
    <w:rsid w:val="007F2E65"/>
    <w:rsid w:val="007F2F8D"/>
    <w:rsid w:val="007F3E5A"/>
    <w:rsid w:val="007F43BA"/>
    <w:rsid w:val="007F45D1"/>
    <w:rsid w:val="007F64BE"/>
    <w:rsid w:val="007F6DC3"/>
    <w:rsid w:val="007F6F33"/>
    <w:rsid w:val="008006B4"/>
    <w:rsid w:val="008015B6"/>
    <w:rsid w:val="00802833"/>
    <w:rsid w:val="00803FD4"/>
    <w:rsid w:val="0080481C"/>
    <w:rsid w:val="00804C54"/>
    <w:rsid w:val="008056DD"/>
    <w:rsid w:val="00807157"/>
    <w:rsid w:val="00810997"/>
    <w:rsid w:val="0081104C"/>
    <w:rsid w:val="00812D16"/>
    <w:rsid w:val="00812D4A"/>
    <w:rsid w:val="00816D60"/>
    <w:rsid w:val="00817BC3"/>
    <w:rsid w:val="00821865"/>
    <w:rsid w:val="0082327D"/>
    <w:rsid w:val="0082433D"/>
    <w:rsid w:val="00826509"/>
    <w:rsid w:val="008324C3"/>
    <w:rsid w:val="0083354D"/>
    <w:rsid w:val="0083561B"/>
    <w:rsid w:val="008356A0"/>
    <w:rsid w:val="00836BD7"/>
    <w:rsid w:val="00837D78"/>
    <w:rsid w:val="00840D79"/>
    <w:rsid w:val="00841CD0"/>
    <w:rsid w:val="0084292D"/>
    <w:rsid w:val="00842A21"/>
    <w:rsid w:val="00845DAD"/>
    <w:rsid w:val="00846FD0"/>
    <w:rsid w:val="00847CEB"/>
    <w:rsid w:val="00852835"/>
    <w:rsid w:val="00854B2F"/>
    <w:rsid w:val="00855481"/>
    <w:rsid w:val="00856354"/>
    <w:rsid w:val="008568E1"/>
    <w:rsid w:val="00856BE9"/>
    <w:rsid w:val="008578F8"/>
    <w:rsid w:val="00860566"/>
    <w:rsid w:val="0086165C"/>
    <w:rsid w:val="00861B26"/>
    <w:rsid w:val="0086230C"/>
    <w:rsid w:val="008629D5"/>
    <w:rsid w:val="00862E91"/>
    <w:rsid w:val="00862EED"/>
    <w:rsid w:val="00863F42"/>
    <w:rsid w:val="008643FC"/>
    <w:rsid w:val="008646D7"/>
    <w:rsid w:val="008649B9"/>
    <w:rsid w:val="00864B0B"/>
    <w:rsid w:val="00865AFE"/>
    <w:rsid w:val="008668A1"/>
    <w:rsid w:val="0086784F"/>
    <w:rsid w:val="00870394"/>
    <w:rsid w:val="0087073B"/>
    <w:rsid w:val="00871B70"/>
    <w:rsid w:val="00875DBA"/>
    <w:rsid w:val="008770D4"/>
    <w:rsid w:val="00877E5A"/>
    <w:rsid w:val="0088127F"/>
    <w:rsid w:val="008815EF"/>
    <w:rsid w:val="00881AD7"/>
    <w:rsid w:val="0088291B"/>
    <w:rsid w:val="008832A3"/>
    <w:rsid w:val="00885273"/>
    <w:rsid w:val="00885F2C"/>
    <w:rsid w:val="00886386"/>
    <w:rsid w:val="0088701C"/>
    <w:rsid w:val="00891586"/>
    <w:rsid w:val="00892006"/>
    <w:rsid w:val="00892AA5"/>
    <w:rsid w:val="008939AA"/>
    <w:rsid w:val="0089499B"/>
    <w:rsid w:val="00894ACA"/>
    <w:rsid w:val="00894EC5"/>
    <w:rsid w:val="00896658"/>
    <w:rsid w:val="008967B5"/>
    <w:rsid w:val="008A03AC"/>
    <w:rsid w:val="008A17B5"/>
    <w:rsid w:val="008A345A"/>
    <w:rsid w:val="008A3DB9"/>
    <w:rsid w:val="008A3DE7"/>
    <w:rsid w:val="008A6A5C"/>
    <w:rsid w:val="008A6E51"/>
    <w:rsid w:val="008A7316"/>
    <w:rsid w:val="008B34D1"/>
    <w:rsid w:val="008B500A"/>
    <w:rsid w:val="008B6D6E"/>
    <w:rsid w:val="008C1610"/>
    <w:rsid w:val="008C2F1E"/>
    <w:rsid w:val="008C30E5"/>
    <w:rsid w:val="008C3B5B"/>
    <w:rsid w:val="008C409F"/>
    <w:rsid w:val="008C602D"/>
    <w:rsid w:val="008C6BCC"/>
    <w:rsid w:val="008C7A16"/>
    <w:rsid w:val="008C7C56"/>
    <w:rsid w:val="008D098D"/>
    <w:rsid w:val="008D135A"/>
    <w:rsid w:val="008D1947"/>
    <w:rsid w:val="008D1FC3"/>
    <w:rsid w:val="008D2205"/>
    <w:rsid w:val="008D2331"/>
    <w:rsid w:val="008D36CD"/>
    <w:rsid w:val="008D4380"/>
    <w:rsid w:val="008D48D1"/>
    <w:rsid w:val="008D51B5"/>
    <w:rsid w:val="008D5EB2"/>
    <w:rsid w:val="008D6BE8"/>
    <w:rsid w:val="008E27E9"/>
    <w:rsid w:val="008E4EC4"/>
    <w:rsid w:val="008F2C49"/>
    <w:rsid w:val="008F36F0"/>
    <w:rsid w:val="008F7957"/>
    <w:rsid w:val="008F7CFF"/>
    <w:rsid w:val="008F7ED1"/>
    <w:rsid w:val="00901C8D"/>
    <w:rsid w:val="00904A4D"/>
    <w:rsid w:val="00905EE9"/>
    <w:rsid w:val="009065F4"/>
    <w:rsid w:val="009075A7"/>
    <w:rsid w:val="00907DFB"/>
    <w:rsid w:val="00910222"/>
    <w:rsid w:val="00910FBA"/>
    <w:rsid w:val="00911D39"/>
    <w:rsid w:val="00912866"/>
    <w:rsid w:val="00912B9F"/>
    <w:rsid w:val="0091390A"/>
    <w:rsid w:val="00916D5A"/>
    <w:rsid w:val="00917940"/>
    <w:rsid w:val="0091797E"/>
    <w:rsid w:val="00917C0F"/>
    <w:rsid w:val="0092040E"/>
    <w:rsid w:val="00920C6C"/>
    <w:rsid w:val="00921A5D"/>
    <w:rsid w:val="00921C6D"/>
    <w:rsid w:val="00922165"/>
    <w:rsid w:val="009227D9"/>
    <w:rsid w:val="009230F5"/>
    <w:rsid w:val="00923470"/>
    <w:rsid w:val="00923883"/>
    <w:rsid w:val="00923C44"/>
    <w:rsid w:val="00925F3E"/>
    <w:rsid w:val="00926033"/>
    <w:rsid w:val="009262A0"/>
    <w:rsid w:val="00926DFC"/>
    <w:rsid w:val="00927791"/>
    <w:rsid w:val="00930607"/>
    <w:rsid w:val="00930D0A"/>
    <w:rsid w:val="00931128"/>
    <w:rsid w:val="009329BA"/>
    <w:rsid w:val="00932F3C"/>
    <w:rsid w:val="0093304D"/>
    <w:rsid w:val="00933C57"/>
    <w:rsid w:val="00933FD3"/>
    <w:rsid w:val="00935B75"/>
    <w:rsid w:val="00936939"/>
    <w:rsid w:val="0094053B"/>
    <w:rsid w:val="00942040"/>
    <w:rsid w:val="00942271"/>
    <w:rsid w:val="00942C9F"/>
    <w:rsid w:val="009435E0"/>
    <w:rsid w:val="00945631"/>
    <w:rsid w:val="00947549"/>
    <w:rsid w:val="00947AC3"/>
    <w:rsid w:val="00951539"/>
    <w:rsid w:val="00955C77"/>
    <w:rsid w:val="00956318"/>
    <w:rsid w:val="0095660F"/>
    <w:rsid w:val="00956851"/>
    <w:rsid w:val="0095793C"/>
    <w:rsid w:val="0096111E"/>
    <w:rsid w:val="00961125"/>
    <w:rsid w:val="00962E81"/>
    <w:rsid w:val="00963362"/>
    <w:rsid w:val="00963BD1"/>
    <w:rsid w:val="0096544D"/>
    <w:rsid w:val="00966B1F"/>
    <w:rsid w:val="00967994"/>
    <w:rsid w:val="00970556"/>
    <w:rsid w:val="00970B5C"/>
    <w:rsid w:val="0097116E"/>
    <w:rsid w:val="00971F14"/>
    <w:rsid w:val="00972265"/>
    <w:rsid w:val="00974518"/>
    <w:rsid w:val="0098047F"/>
    <w:rsid w:val="00980987"/>
    <w:rsid w:val="00980FE0"/>
    <w:rsid w:val="00983831"/>
    <w:rsid w:val="00983C75"/>
    <w:rsid w:val="00983E4A"/>
    <w:rsid w:val="009870E6"/>
    <w:rsid w:val="00990C3B"/>
    <w:rsid w:val="0099221D"/>
    <w:rsid w:val="009928B7"/>
    <w:rsid w:val="0099321A"/>
    <w:rsid w:val="009947E8"/>
    <w:rsid w:val="00995B6F"/>
    <w:rsid w:val="009960B7"/>
    <w:rsid w:val="009972FE"/>
    <w:rsid w:val="009A03D0"/>
    <w:rsid w:val="009A4269"/>
    <w:rsid w:val="009A489E"/>
    <w:rsid w:val="009A5DED"/>
    <w:rsid w:val="009A5FC0"/>
    <w:rsid w:val="009B034E"/>
    <w:rsid w:val="009B536C"/>
    <w:rsid w:val="009B6496"/>
    <w:rsid w:val="009B6A3E"/>
    <w:rsid w:val="009C01DA"/>
    <w:rsid w:val="009C1222"/>
    <w:rsid w:val="009C14F0"/>
    <w:rsid w:val="009C1528"/>
    <w:rsid w:val="009C20CC"/>
    <w:rsid w:val="009C23C1"/>
    <w:rsid w:val="009C3558"/>
    <w:rsid w:val="009C562E"/>
    <w:rsid w:val="009C57FA"/>
    <w:rsid w:val="009C715E"/>
    <w:rsid w:val="009C7531"/>
    <w:rsid w:val="009D04A3"/>
    <w:rsid w:val="009D0A2C"/>
    <w:rsid w:val="009D13EC"/>
    <w:rsid w:val="009D220C"/>
    <w:rsid w:val="009D221F"/>
    <w:rsid w:val="009D28CD"/>
    <w:rsid w:val="009E09F0"/>
    <w:rsid w:val="009E19E8"/>
    <w:rsid w:val="009E377C"/>
    <w:rsid w:val="009E411C"/>
    <w:rsid w:val="009E458A"/>
    <w:rsid w:val="009E5316"/>
    <w:rsid w:val="009E5D7C"/>
    <w:rsid w:val="009E5DFC"/>
    <w:rsid w:val="009E61FF"/>
    <w:rsid w:val="009E6711"/>
    <w:rsid w:val="009F031C"/>
    <w:rsid w:val="009F0AA8"/>
    <w:rsid w:val="009F1789"/>
    <w:rsid w:val="009F2E3B"/>
    <w:rsid w:val="009F30C5"/>
    <w:rsid w:val="009F36D2"/>
    <w:rsid w:val="009F3B6B"/>
    <w:rsid w:val="009F4504"/>
    <w:rsid w:val="009F47B0"/>
    <w:rsid w:val="009F502C"/>
    <w:rsid w:val="009F603B"/>
    <w:rsid w:val="009F6987"/>
    <w:rsid w:val="009F720F"/>
    <w:rsid w:val="009F7590"/>
    <w:rsid w:val="00A010E7"/>
    <w:rsid w:val="00A01A17"/>
    <w:rsid w:val="00A01A60"/>
    <w:rsid w:val="00A06EF0"/>
    <w:rsid w:val="00A076F9"/>
    <w:rsid w:val="00A07997"/>
    <w:rsid w:val="00A07F87"/>
    <w:rsid w:val="00A15838"/>
    <w:rsid w:val="00A16F85"/>
    <w:rsid w:val="00A17360"/>
    <w:rsid w:val="00A206ED"/>
    <w:rsid w:val="00A20806"/>
    <w:rsid w:val="00A20C7F"/>
    <w:rsid w:val="00A21D32"/>
    <w:rsid w:val="00A21D41"/>
    <w:rsid w:val="00A22DBA"/>
    <w:rsid w:val="00A22FCE"/>
    <w:rsid w:val="00A2362A"/>
    <w:rsid w:val="00A24FE5"/>
    <w:rsid w:val="00A2591D"/>
    <w:rsid w:val="00A25920"/>
    <w:rsid w:val="00A25BFF"/>
    <w:rsid w:val="00A25E17"/>
    <w:rsid w:val="00A2731F"/>
    <w:rsid w:val="00A27522"/>
    <w:rsid w:val="00A27553"/>
    <w:rsid w:val="00A327F4"/>
    <w:rsid w:val="00A32FD7"/>
    <w:rsid w:val="00A33770"/>
    <w:rsid w:val="00A33CB4"/>
    <w:rsid w:val="00A34D0C"/>
    <w:rsid w:val="00A34D76"/>
    <w:rsid w:val="00A35D72"/>
    <w:rsid w:val="00A3619E"/>
    <w:rsid w:val="00A365D0"/>
    <w:rsid w:val="00A402B8"/>
    <w:rsid w:val="00A4043E"/>
    <w:rsid w:val="00A439AC"/>
    <w:rsid w:val="00A443A6"/>
    <w:rsid w:val="00A45A1A"/>
    <w:rsid w:val="00A45E61"/>
    <w:rsid w:val="00A47A47"/>
    <w:rsid w:val="00A47F32"/>
    <w:rsid w:val="00A51248"/>
    <w:rsid w:val="00A52F97"/>
    <w:rsid w:val="00A53220"/>
    <w:rsid w:val="00A538E6"/>
    <w:rsid w:val="00A53FAB"/>
    <w:rsid w:val="00A56097"/>
    <w:rsid w:val="00A56102"/>
    <w:rsid w:val="00A56800"/>
    <w:rsid w:val="00A56D7E"/>
    <w:rsid w:val="00A57404"/>
    <w:rsid w:val="00A575BD"/>
    <w:rsid w:val="00A576AB"/>
    <w:rsid w:val="00A60641"/>
    <w:rsid w:val="00A60EEC"/>
    <w:rsid w:val="00A63E4B"/>
    <w:rsid w:val="00A63FB5"/>
    <w:rsid w:val="00A64856"/>
    <w:rsid w:val="00A64C24"/>
    <w:rsid w:val="00A654E7"/>
    <w:rsid w:val="00A65BD9"/>
    <w:rsid w:val="00A66718"/>
    <w:rsid w:val="00A70B31"/>
    <w:rsid w:val="00A70E4A"/>
    <w:rsid w:val="00A71416"/>
    <w:rsid w:val="00A7351E"/>
    <w:rsid w:val="00A73A74"/>
    <w:rsid w:val="00A759FE"/>
    <w:rsid w:val="00A76056"/>
    <w:rsid w:val="00A76D67"/>
    <w:rsid w:val="00A776B8"/>
    <w:rsid w:val="00A801A3"/>
    <w:rsid w:val="00A81EB6"/>
    <w:rsid w:val="00A83480"/>
    <w:rsid w:val="00A837FE"/>
    <w:rsid w:val="00A84A33"/>
    <w:rsid w:val="00A85357"/>
    <w:rsid w:val="00A902DD"/>
    <w:rsid w:val="00A90DBB"/>
    <w:rsid w:val="00A91617"/>
    <w:rsid w:val="00A92101"/>
    <w:rsid w:val="00A9421E"/>
    <w:rsid w:val="00A9432D"/>
    <w:rsid w:val="00A96FA8"/>
    <w:rsid w:val="00A9770A"/>
    <w:rsid w:val="00AA0A43"/>
    <w:rsid w:val="00AA0DD3"/>
    <w:rsid w:val="00AA1C07"/>
    <w:rsid w:val="00AA3688"/>
    <w:rsid w:val="00AA37F6"/>
    <w:rsid w:val="00AA44D4"/>
    <w:rsid w:val="00AA5887"/>
    <w:rsid w:val="00AA6EF4"/>
    <w:rsid w:val="00AB19F8"/>
    <w:rsid w:val="00AB1D0A"/>
    <w:rsid w:val="00AB2873"/>
    <w:rsid w:val="00AB2A61"/>
    <w:rsid w:val="00AB3A12"/>
    <w:rsid w:val="00AB4564"/>
    <w:rsid w:val="00AB4EF7"/>
    <w:rsid w:val="00AB58DF"/>
    <w:rsid w:val="00AB5A8D"/>
    <w:rsid w:val="00AB6642"/>
    <w:rsid w:val="00AB6B6C"/>
    <w:rsid w:val="00AC0C16"/>
    <w:rsid w:val="00AC2EFE"/>
    <w:rsid w:val="00AC3930"/>
    <w:rsid w:val="00AC3AB1"/>
    <w:rsid w:val="00AC68C6"/>
    <w:rsid w:val="00AC79C1"/>
    <w:rsid w:val="00AC7CA4"/>
    <w:rsid w:val="00AD1D80"/>
    <w:rsid w:val="00AD2F14"/>
    <w:rsid w:val="00AD302D"/>
    <w:rsid w:val="00AD4A64"/>
    <w:rsid w:val="00AD5166"/>
    <w:rsid w:val="00AD598F"/>
    <w:rsid w:val="00AD60CD"/>
    <w:rsid w:val="00AD6D09"/>
    <w:rsid w:val="00AE07DA"/>
    <w:rsid w:val="00AE098E"/>
    <w:rsid w:val="00AE0BBA"/>
    <w:rsid w:val="00AE1E1A"/>
    <w:rsid w:val="00AE2291"/>
    <w:rsid w:val="00AE25C8"/>
    <w:rsid w:val="00AE2F04"/>
    <w:rsid w:val="00AE4113"/>
    <w:rsid w:val="00AE4380"/>
    <w:rsid w:val="00AE5525"/>
    <w:rsid w:val="00AE5AA6"/>
    <w:rsid w:val="00AE6381"/>
    <w:rsid w:val="00AE656F"/>
    <w:rsid w:val="00AE7D78"/>
    <w:rsid w:val="00AF0161"/>
    <w:rsid w:val="00AF41F6"/>
    <w:rsid w:val="00AF438E"/>
    <w:rsid w:val="00AF45CA"/>
    <w:rsid w:val="00AF5CEE"/>
    <w:rsid w:val="00AF7506"/>
    <w:rsid w:val="00B007DD"/>
    <w:rsid w:val="00B0098A"/>
    <w:rsid w:val="00B01016"/>
    <w:rsid w:val="00B0146E"/>
    <w:rsid w:val="00B02160"/>
    <w:rsid w:val="00B027CB"/>
    <w:rsid w:val="00B031D2"/>
    <w:rsid w:val="00B0352B"/>
    <w:rsid w:val="00B0477E"/>
    <w:rsid w:val="00B04A7F"/>
    <w:rsid w:val="00B0508E"/>
    <w:rsid w:val="00B06756"/>
    <w:rsid w:val="00B073E6"/>
    <w:rsid w:val="00B074F8"/>
    <w:rsid w:val="00B121B0"/>
    <w:rsid w:val="00B147CD"/>
    <w:rsid w:val="00B14E4E"/>
    <w:rsid w:val="00B17FAB"/>
    <w:rsid w:val="00B21EF3"/>
    <w:rsid w:val="00B22C5F"/>
    <w:rsid w:val="00B23687"/>
    <w:rsid w:val="00B25710"/>
    <w:rsid w:val="00B27B03"/>
    <w:rsid w:val="00B30187"/>
    <w:rsid w:val="00B31B62"/>
    <w:rsid w:val="00B33711"/>
    <w:rsid w:val="00B34889"/>
    <w:rsid w:val="00B37550"/>
    <w:rsid w:val="00B402C6"/>
    <w:rsid w:val="00B41DC1"/>
    <w:rsid w:val="00B445A1"/>
    <w:rsid w:val="00B448DC"/>
    <w:rsid w:val="00B46607"/>
    <w:rsid w:val="00B46EC7"/>
    <w:rsid w:val="00B5063C"/>
    <w:rsid w:val="00B506F4"/>
    <w:rsid w:val="00B50723"/>
    <w:rsid w:val="00B50A91"/>
    <w:rsid w:val="00B51761"/>
    <w:rsid w:val="00B519F5"/>
    <w:rsid w:val="00B52022"/>
    <w:rsid w:val="00B52187"/>
    <w:rsid w:val="00B534D4"/>
    <w:rsid w:val="00B54691"/>
    <w:rsid w:val="00B60CCD"/>
    <w:rsid w:val="00B61004"/>
    <w:rsid w:val="00B62854"/>
    <w:rsid w:val="00B62EF1"/>
    <w:rsid w:val="00B640CC"/>
    <w:rsid w:val="00B645B6"/>
    <w:rsid w:val="00B64B2F"/>
    <w:rsid w:val="00B65259"/>
    <w:rsid w:val="00B65974"/>
    <w:rsid w:val="00B667BF"/>
    <w:rsid w:val="00B6797D"/>
    <w:rsid w:val="00B67E92"/>
    <w:rsid w:val="00B71A7C"/>
    <w:rsid w:val="00B72663"/>
    <w:rsid w:val="00B7270C"/>
    <w:rsid w:val="00B72E31"/>
    <w:rsid w:val="00B735B8"/>
    <w:rsid w:val="00B73905"/>
    <w:rsid w:val="00B74858"/>
    <w:rsid w:val="00B752EB"/>
    <w:rsid w:val="00B76EBB"/>
    <w:rsid w:val="00B77BE4"/>
    <w:rsid w:val="00B80353"/>
    <w:rsid w:val="00B812BE"/>
    <w:rsid w:val="00B833D8"/>
    <w:rsid w:val="00B83525"/>
    <w:rsid w:val="00B8401A"/>
    <w:rsid w:val="00B8471E"/>
    <w:rsid w:val="00B86608"/>
    <w:rsid w:val="00B87847"/>
    <w:rsid w:val="00B90477"/>
    <w:rsid w:val="00B91AD2"/>
    <w:rsid w:val="00B92AA5"/>
    <w:rsid w:val="00B955FE"/>
    <w:rsid w:val="00B96744"/>
    <w:rsid w:val="00BA0B9F"/>
    <w:rsid w:val="00BA1372"/>
    <w:rsid w:val="00BA1430"/>
    <w:rsid w:val="00BA3C01"/>
    <w:rsid w:val="00BA6419"/>
    <w:rsid w:val="00BA6550"/>
    <w:rsid w:val="00BA69D1"/>
    <w:rsid w:val="00BA7790"/>
    <w:rsid w:val="00BB18AF"/>
    <w:rsid w:val="00BB3642"/>
    <w:rsid w:val="00BB3C75"/>
    <w:rsid w:val="00BB66AB"/>
    <w:rsid w:val="00BC0A7B"/>
    <w:rsid w:val="00BC0AD6"/>
    <w:rsid w:val="00BC122E"/>
    <w:rsid w:val="00BC305E"/>
    <w:rsid w:val="00BC3584"/>
    <w:rsid w:val="00BC42A5"/>
    <w:rsid w:val="00BC7770"/>
    <w:rsid w:val="00BD0D71"/>
    <w:rsid w:val="00BD3137"/>
    <w:rsid w:val="00BD544D"/>
    <w:rsid w:val="00BD5ACA"/>
    <w:rsid w:val="00BD5EA0"/>
    <w:rsid w:val="00BD6892"/>
    <w:rsid w:val="00BE1669"/>
    <w:rsid w:val="00BE4ED6"/>
    <w:rsid w:val="00BE54F3"/>
    <w:rsid w:val="00BE5F67"/>
    <w:rsid w:val="00BE7920"/>
    <w:rsid w:val="00BF10A6"/>
    <w:rsid w:val="00BF1E46"/>
    <w:rsid w:val="00BF2CD1"/>
    <w:rsid w:val="00BF4B6A"/>
    <w:rsid w:val="00BF5135"/>
    <w:rsid w:val="00C009F5"/>
    <w:rsid w:val="00C01129"/>
    <w:rsid w:val="00C013D3"/>
    <w:rsid w:val="00C01EDA"/>
    <w:rsid w:val="00C02239"/>
    <w:rsid w:val="00C022E1"/>
    <w:rsid w:val="00C02C78"/>
    <w:rsid w:val="00C0398D"/>
    <w:rsid w:val="00C071AC"/>
    <w:rsid w:val="00C07BA5"/>
    <w:rsid w:val="00C110C2"/>
    <w:rsid w:val="00C11637"/>
    <w:rsid w:val="00C11E4C"/>
    <w:rsid w:val="00C14954"/>
    <w:rsid w:val="00C179B0"/>
    <w:rsid w:val="00C20CA6"/>
    <w:rsid w:val="00C226F9"/>
    <w:rsid w:val="00C227DF"/>
    <w:rsid w:val="00C23398"/>
    <w:rsid w:val="00C238BB"/>
    <w:rsid w:val="00C23B23"/>
    <w:rsid w:val="00C267A5"/>
    <w:rsid w:val="00C26C22"/>
    <w:rsid w:val="00C27A80"/>
    <w:rsid w:val="00C27ADD"/>
    <w:rsid w:val="00C27B03"/>
    <w:rsid w:val="00C3089B"/>
    <w:rsid w:val="00C31742"/>
    <w:rsid w:val="00C3307E"/>
    <w:rsid w:val="00C34B40"/>
    <w:rsid w:val="00C34CD5"/>
    <w:rsid w:val="00C357B3"/>
    <w:rsid w:val="00C35836"/>
    <w:rsid w:val="00C403CA"/>
    <w:rsid w:val="00C40429"/>
    <w:rsid w:val="00C41CD3"/>
    <w:rsid w:val="00C4239F"/>
    <w:rsid w:val="00C42447"/>
    <w:rsid w:val="00C42C7C"/>
    <w:rsid w:val="00C43438"/>
    <w:rsid w:val="00C43892"/>
    <w:rsid w:val="00C439DB"/>
    <w:rsid w:val="00C44264"/>
    <w:rsid w:val="00C46251"/>
    <w:rsid w:val="00C4790F"/>
    <w:rsid w:val="00C47FC0"/>
    <w:rsid w:val="00C51DD9"/>
    <w:rsid w:val="00C528CC"/>
    <w:rsid w:val="00C53ABD"/>
    <w:rsid w:val="00C53AD3"/>
    <w:rsid w:val="00C53C94"/>
    <w:rsid w:val="00C5413D"/>
    <w:rsid w:val="00C5435D"/>
    <w:rsid w:val="00C5475C"/>
    <w:rsid w:val="00C54B88"/>
    <w:rsid w:val="00C54F2D"/>
    <w:rsid w:val="00C566A5"/>
    <w:rsid w:val="00C57741"/>
    <w:rsid w:val="00C6074F"/>
    <w:rsid w:val="00C615EB"/>
    <w:rsid w:val="00C62568"/>
    <w:rsid w:val="00C64143"/>
    <w:rsid w:val="00C6434D"/>
    <w:rsid w:val="00C652E5"/>
    <w:rsid w:val="00C66C89"/>
    <w:rsid w:val="00C67446"/>
    <w:rsid w:val="00C71EDF"/>
    <w:rsid w:val="00C72BC6"/>
    <w:rsid w:val="00C7697F"/>
    <w:rsid w:val="00C8136C"/>
    <w:rsid w:val="00C81646"/>
    <w:rsid w:val="00C8222F"/>
    <w:rsid w:val="00C82FFA"/>
    <w:rsid w:val="00C85521"/>
    <w:rsid w:val="00C863EE"/>
    <w:rsid w:val="00C9064F"/>
    <w:rsid w:val="00C919D9"/>
    <w:rsid w:val="00C92646"/>
    <w:rsid w:val="00C9316A"/>
    <w:rsid w:val="00C93B5E"/>
    <w:rsid w:val="00C93B78"/>
    <w:rsid w:val="00C95D8D"/>
    <w:rsid w:val="00C9650F"/>
    <w:rsid w:val="00C97C7F"/>
    <w:rsid w:val="00CA2283"/>
    <w:rsid w:val="00CA2AEF"/>
    <w:rsid w:val="00CA325F"/>
    <w:rsid w:val="00CA33B8"/>
    <w:rsid w:val="00CA6D47"/>
    <w:rsid w:val="00CB1582"/>
    <w:rsid w:val="00CB22B7"/>
    <w:rsid w:val="00CB2ADE"/>
    <w:rsid w:val="00CB426C"/>
    <w:rsid w:val="00CB5032"/>
    <w:rsid w:val="00CB551E"/>
    <w:rsid w:val="00CB7DF6"/>
    <w:rsid w:val="00CC1EA9"/>
    <w:rsid w:val="00CC303F"/>
    <w:rsid w:val="00CC3C96"/>
    <w:rsid w:val="00CC46D8"/>
    <w:rsid w:val="00CC7A45"/>
    <w:rsid w:val="00CD077C"/>
    <w:rsid w:val="00CD342A"/>
    <w:rsid w:val="00CD3940"/>
    <w:rsid w:val="00CD3A5C"/>
    <w:rsid w:val="00CD45DE"/>
    <w:rsid w:val="00CD56D3"/>
    <w:rsid w:val="00CD65AD"/>
    <w:rsid w:val="00CE2324"/>
    <w:rsid w:val="00CE53F8"/>
    <w:rsid w:val="00CE5B9F"/>
    <w:rsid w:val="00CE6A0B"/>
    <w:rsid w:val="00CE6DDC"/>
    <w:rsid w:val="00CE7052"/>
    <w:rsid w:val="00CF0950"/>
    <w:rsid w:val="00CF3412"/>
    <w:rsid w:val="00CF3B07"/>
    <w:rsid w:val="00CF414D"/>
    <w:rsid w:val="00CF4C13"/>
    <w:rsid w:val="00CF5374"/>
    <w:rsid w:val="00CF5392"/>
    <w:rsid w:val="00CF6384"/>
    <w:rsid w:val="00CF6902"/>
    <w:rsid w:val="00D004E1"/>
    <w:rsid w:val="00D0210C"/>
    <w:rsid w:val="00D06E88"/>
    <w:rsid w:val="00D06ECE"/>
    <w:rsid w:val="00D11F90"/>
    <w:rsid w:val="00D12AE1"/>
    <w:rsid w:val="00D12B57"/>
    <w:rsid w:val="00D13527"/>
    <w:rsid w:val="00D14323"/>
    <w:rsid w:val="00D15E4E"/>
    <w:rsid w:val="00D17247"/>
    <w:rsid w:val="00D17601"/>
    <w:rsid w:val="00D20153"/>
    <w:rsid w:val="00D20D6E"/>
    <w:rsid w:val="00D21300"/>
    <w:rsid w:val="00D22E2B"/>
    <w:rsid w:val="00D22F7B"/>
    <w:rsid w:val="00D230DC"/>
    <w:rsid w:val="00D23BA8"/>
    <w:rsid w:val="00D25DCE"/>
    <w:rsid w:val="00D26C9A"/>
    <w:rsid w:val="00D27667"/>
    <w:rsid w:val="00D303E8"/>
    <w:rsid w:val="00D31BA6"/>
    <w:rsid w:val="00D31F92"/>
    <w:rsid w:val="00D335E1"/>
    <w:rsid w:val="00D3545E"/>
    <w:rsid w:val="00D35D56"/>
    <w:rsid w:val="00D35FEA"/>
    <w:rsid w:val="00D366E4"/>
    <w:rsid w:val="00D37FBF"/>
    <w:rsid w:val="00D40B54"/>
    <w:rsid w:val="00D41AD8"/>
    <w:rsid w:val="00D423AC"/>
    <w:rsid w:val="00D44DC6"/>
    <w:rsid w:val="00D45241"/>
    <w:rsid w:val="00D4754C"/>
    <w:rsid w:val="00D514E5"/>
    <w:rsid w:val="00D52510"/>
    <w:rsid w:val="00D52EA2"/>
    <w:rsid w:val="00D53589"/>
    <w:rsid w:val="00D539D5"/>
    <w:rsid w:val="00D544D5"/>
    <w:rsid w:val="00D5530C"/>
    <w:rsid w:val="00D577B4"/>
    <w:rsid w:val="00D57A07"/>
    <w:rsid w:val="00D602DE"/>
    <w:rsid w:val="00D6096A"/>
    <w:rsid w:val="00D60ABE"/>
    <w:rsid w:val="00D60CE5"/>
    <w:rsid w:val="00D61002"/>
    <w:rsid w:val="00D61811"/>
    <w:rsid w:val="00D629EF"/>
    <w:rsid w:val="00D63F9F"/>
    <w:rsid w:val="00D646D3"/>
    <w:rsid w:val="00D662F2"/>
    <w:rsid w:val="00D665F1"/>
    <w:rsid w:val="00D6711E"/>
    <w:rsid w:val="00D703F2"/>
    <w:rsid w:val="00D717EC"/>
    <w:rsid w:val="00D73B08"/>
    <w:rsid w:val="00D73E9E"/>
    <w:rsid w:val="00D753F9"/>
    <w:rsid w:val="00D7601B"/>
    <w:rsid w:val="00D7670E"/>
    <w:rsid w:val="00D80127"/>
    <w:rsid w:val="00D80461"/>
    <w:rsid w:val="00D805D1"/>
    <w:rsid w:val="00D82FD7"/>
    <w:rsid w:val="00D835A0"/>
    <w:rsid w:val="00D84FA6"/>
    <w:rsid w:val="00D85C5F"/>
    <w:rsid w:val="00D85ECC"/>
    <w:rsid w:val="00D864C7"/>
    <w:rsid w:val="00D86B46"/>
    <w:rsid w:val="00D86EB7"/>
    <w:rsid w:val="00D92840"/>
    <w:rsid w:val="00D92B5E"/>
    <w:rsid w:val="00D93388"/>
    <w:rsid w:val="00D95457"/>
    <w:rsid w:val="00D96708"/>
    <w:rsid w:val="00D97A7B"/>
    <w:rsid w:val="00DA1259"/>
    <w:rsid w:val="00DA1AAD"/>
    <w:rsid w:val="00DA1E08"/>
    <w:rsid w:val="00DA1E5D"/>
    <w:rsid w:val="00DA2ADC"/>
    <w:rsid w:val="00DA4A52"/>
    <w:rsid w:val="00DA4FBC"/>
    <w:rsid w:val="00DA679C"/>
    <w:rsid w:val="00DA7457"/>
    <w:rsid w:val="00DB1083"/>
    <w:rsid w:val="00DB12EE"/>
    <w:rsid w:val="00DB16CC"/>
    <w:rsid w:val="00DB2476"/>
    <w:rsid w:val="00DB2995"/>
    <w:rsid w:val="00DB2ED0"/>
    <w:rsid w:val="00DB38F0"/>
    <w:rsid w:val="00DB3EE8"/>
    <w:rsid w:val="00DB4701"/>
    <w:rsid w:val="00DB48B5"/>
    <w:rsid w:val="00DB59C0"/>
    <w:rsid w:val="00DC0146"/>
    <w:rsid w:val="00DC01D0"/>
    <w:rsid w:val="00DC03EE"/>
    <w:rsid w:val="00DC36B8"/>
    <w:rsid w:val="00DC4B5A"/>
    <w:rsid w:val="00DC53F2"/>
    <w:rsid w:val="00DC6B01"/>
    <w:rsid w:val="00DC7797"/>
    <w:rsid w:val="00DD078A"/>
    <w:rsid w:val="00DD1737"/>
    <w:rsid w:val="00DD34E1"/>
    <w:rsid w:val="00DD7667"/>
    <w:rsid w:val="00DD777C"/>
    <w:rsid w:val="00DE0860"/>
    <w:rsid w:val="00DE0D2F"/>
    <w:rsid w:val="00DE0D75"/>
    <w:rsid w:val="00DE1917"/>
    <w:rsid w:val="00DE19EB"/>
    <w:rsid w:val="00DE2888"/>
    <w:rsid w:val="00DE3319"/>
    <w:rsid w:val="00DE5090"/>
    <w:rsid w:val="00DE544F"/>
    <w:rsid w:val="00DE5605"/>
    <w:rsid w:val="00DE5B0F"/>
    <w:rsid w:val="00DF03BC"/>
    <w:rsid w:val="00DF041C"/>
    <w:rsid w:val="00DF0FE3"/>
    <w:rsid w:val="00DF2CB1"/>
    <w:rsid w:val="00DF6041"/>
    <w:rsid w:val="00DF69F9"/>
    <w:rsid w:val="00E010FB"/>
    <w:rsid w:val="00E01A46"/>
    <w:rsid w:val="00E02B50"/>
    <w:rsid w:val="00E04B3F"/>
    <w:rsid w:val="00E060C1"/>
    <w:rsid w:val="00E069CB"/>
    <w:rsid w:val="00E06B1E"/>
    <w:rsid w:val="00E07787"/>
    <w:rsid w:val="00E10AAF"/>
    <w:rsid w:val="00E11E84"/>
    <w:rsid w:val="00E147D5"/>
    <w:rsid w:val="00E14C0E"/>
    <w:rsid w:val="00E16642"/>
    <w:rsid w:val="00E16A4E"/>
    <w:rsid w:val="00E177D2"/>
    <w:rsid w:val="00E1787C"/>
    <w:rsid w:val="00E20056"/>
    <w:rsid w:val="00E2249E"/>
    <w:rsid w:val="00E22B76"/>
    <w:rsid w:val="00E234F1"/>
    <w:rsid w:val="00E24C42"/>
    <w:rsid w:val="00E25AF8"/>
    <w:rsid w:val="00E25B42"/>
    <w:rsid w:val="00E26C55"/>
    <w:rsid w:val="00E26F6C"/>
    <w:rsid w:val="00E31213"/>
    <w:rsid w:val="00E31BD0"/>
    <w:rsid w:val="00E34CA3"/>
    <w:rsid w:val="00E374A8"/>
    <w:rsid w:val="00E375D8"/>
    <w:rsid w:val="00E37DA6"/>
    <w:rsid w:val="00E37FE3"/>
    <w:rsid w:val="00E40905"/>
    <w:rsid w:val="00E428E9"/>
    <w:rsid w:val="00E43AAA"/>
    <w:rsid w:val="00E44C62"/>
    <w:rsid w:val="00E47C22"/>
    <w:rsid w:val="00E50B49"/>
    <w:rsid w:val="00E52735"/>
    <w:rsid w:val="00E54865"/>
    <w:rsid w:val="00E54EF2"/>
    <w:rsid w:val="00E570F9"/>
    <w:rsid w:val="00E600BC"/>
    <w:rsid w:val="00E60DC5"/>
    <w:rsid w:val="00E63559"/>
    <w:rsid w:val="00E640A5"/>
    <w:rsid w:val="00E67180"/>
    <w:rsid w:val="00E676E2"/>
    <w:rsid w:val="00E727BB"/>
    <w:rsid w:val="00E72AA2"/>
    <w:rsid w:val="00E74FA5"/>
    <w:rsid w:val="00E756A8"/>
    <w:rsid w:val="00E75D75"/>
    <w:rsid w:val="00E76032"/>
    <w:rsid w:val="00E76425"/>
    <w:rsid w:val="00E768F2"/>
    <w:rsid w:val="00E76E79"/>
    <w:rsid w:val="00E77E9E"/>
    <w:rsid w:val="00E81092"/>
    <w:rsid w:val="00E81DED"/>
    <w:rsid w:val="00E82278"/>
    <w:rsid w:val="00E82316"/>
    <w:rsid w:val="00E825B3"/>
    <w:rsid w:val="00E82CC0"/>
    <w:rsid w:val="00E83ED5"/>
    <w:rsid w:val="00E849DE"/>
    <w:rsid w:val="00E85948"/>
    <w:rsid w:val="00E86536"/>
    <w:rsid w:val="00E871C4"/>
    <w:rsid w:val="00E87476"/>
    <w:rsid w:val="00E91263"/>
    <w:rsid w:val="00E9167E"/>
    <w:rsid w:val="00E922A4"/>
    <w:rsid w:val="00E925CE"/>
    <w:rsid w:val="00E92A84"/>
    <w:rsid w:val="00E93665"/>
    <w:rsid w:val="00E93F3F"/>
    <w:rsid w:val="00EA05D9"/>
    <w:rsid w:val="00EA1104"/>
    <w:rsid w:val="00EA2249"/>
    <w:rsid w:val="00EA4995"/>
    <w:rsid w:val="00EA4D86"/>
    <w:rsid w:val="00EA5257"/>
    <w:rsid w:val="00EA59B6"/>
    <w:rsid w:val="00EA5CF8"/>
    <w:rsid w:val="00EB0433"/>
    <w:rsid w:val="00EB1B8B"/>
    <w:rsid w:val="00EB257E"/>
    <w:rsid w:val="00EB3C54"/>
    <w:rsid w:val="00EB4951"/>
    <w:rsid w:val="00EC011C"/>
    <w:rsid w:val="00EC098E"/>
    <w:rsid w:val="00EC0BCB"/>
    <w:rsid w:val="00EC0E71"/>
    <w:rsid w:val="00EC219C"/>
    <w:rsid w:val="00EC234E"/>
    <w:rsid w:val="00EC45C6"/>
    <w:rsid w:val="00ED081C"/>
    <w:rsid w:val="00ED3E55"/>
    <w:rsid w:val="00ED613A"/>
    <w:rsid w:val="00ED6CFA"/>
    <w:rsid w:val="00ED6D53"/>
    <w:rsid w:val="00ED6DB6"/>
    <w:rsid w:val="00ED7741"/>
    <w:rsid w:val="00EE1855"/>
    <w:rsid w:val="00EE2B68"/>
    <w:rsid w:val="00EE33F5"/>
    <w:rsid w:val="00EE344E"/>
    <w:rsid w:val="00EE6D70"/>
    <w:rsid w:val="00EF1386"/>
    <w:rsid w:val="00EF2491"/>
    <w:rsid w:val="00EF256B"/>
    <w:rsid w:val="00EF3020"/>
    <w:rsid w:val="00EF5277"/>
    <w:rsid w:val="00EF57DE"/>
    <w:rsid w:val="00EF5CAD"/>
    <w:rsid w:val="00EF611F"/>
    <w:rsid w:val="00EF63D2"/>
    <w:rsid w:val="00EF76E1"/>
    <w:rsid w:val="00F01E11"/>
    <w:rsid w:val="00F02FD9"/>
    <w:rsid w:val="00F0475A"/>
    <w:rsid w:val="00F076DD"/>
    <w:rsid w:val="00F1030E"/>
    <w:rsid w:val="00F10925"/>
    <w:rsid w:val="00F129E5"/>
    <w:rsid w:val="00F12A7A"/>
    <w:rsid w:val="00F12F6C"/>
    <w:rsid w:val="00F13DAE"/>
    <w:rsid w:val="00F157D8"/>
    <w:rsid w:val="00F159E6"/>
    <w:rsid w:val="00F201AD"/>
    <w:rsid w:val="00F21481"/>
    <w:rsid w:val="00F21B21"/>
    <w:rsid w:val="00F21C30"/>
    <w:rsid w:val="00F222BB"/>
    <w:rsid w:val="00F2491A"/>
    <w:rsid w:val="00F24EF6"/>
    <w:rsid w:val="00F254E4"/>
    <w:rsid w:val="00F35D19"/>
    <w:rsid w:val="00F41269"/>
    <w:rsid w:val="00F41319"/>
    <w:rsid w:val="00F41634"/>
    <w:rsid w:val="00F41A72"/>
    <w:rsid w:val="00F42A9C"/>
    <w:rsid w:val="00F42B7C"/>
    <w:rsid w:val="00F4305E"/>
    <w:rsid w:val="00F44B13"/>
    <w:rsid w:val="00F45BE7"/>
    <w:rsid w:val="00F463D7"/>
    <w:rsid w:val="00F46782"/>
    <w:rsid w:val="00F47F28"/>
    <w:rsid w:val="00F50163"/>
    <w:rsid w:val="00F510E2"/>
    <w:rsid w:val="00F515F1"/>
    <w:rsid w:val="00F5273A"/>
    <w:rsid w:val="00F52893"/>
    <w:rsid w:val="00F52D6B"/>
    <w:rsid w:val="00F52E18"/>
    <w:rsid w:val="00F546FB"/>
    <w:rsid w:val="00F55335"/>
    <w:rsid w:val="00F55CF7"/>
    <w:rsid w:val="00F57D1C"/>
    <w:rsid w:val="00F600EE"/>
    <w:rsid w:val="00F6086A"/>
    <w:rsid w:val="00F6169B"/>
    <w:rsid w:val="00F62824"/>
    <w:rsid w:val="00F62D7C"/>
    <w:rsid w:val="00F634C8"/>
    <w:rsid w:val="00F66310"/>
    <w:rsid w:val="00F67155"/>
    <w:rsid w:val="00F67669"/>
    <w:rsid w:val="00F6784C"/>
    <w:rsid w:val="00F7058F"/>
    <w:rsid w:val="00F70D21"/>
    <w:rsid w:val="00F70FEF"/>
    <w:rsid w:val="00F733B3"/>
    <w:rsid w:val="00F74F3A"/>
    <w:rsid w:val="00F75C02"/>
    <w:rsid w:val="00F778A9"/>
    <w:rsid w:val="00F77ECB"/>
    <w:rsid w:val="00F806A6"/>
    <w:rsid w:val="00F8092D"/>
    <w:rsid w:val="00F81E47"/>
    <w:rsid w:val="00F824EF"/>
    <w:rsid w:val="00F84408"/>
    <w:rsid w:val="00F848D3"/>
    <w:rsid w:val="00F86474"/>
    <w:rsid w:val="00F868B4"/>
    <w:rsid w:val="00F86D97"/>
    <w:rsid w:val="00F8730A"/>
    <w:rsid w:val="00F9016F"/>
    <w:rsid w:val="00F90601"/>
    <w:rsid w:val="00F91EA0"/>
    <w:rsid w:val="00F944DE"/>
    <w:rsid w:val="00F9672E"/>
    <w:rsid w:val="00FA093A"/>
    <w:rsid w:val="00FA122C"/>
    <w:rsid w:val="00FA3E95"/>
    <w:rsid w:val="00FA78FD"/>
    <w:rsid w:val="00FB03EB"/>
    <w:rsid w:val="00FB11BE"/>
    <w:rsid w:val="00FB1357"/>
    <w:rsid w:val="00FB1B56"/>
    <w:rsid w:val="00FB4C6F"/>
    <w:rsid w:val="00FB6E20"/>
    <w:rsid w:val="00FB7307"/>
    <w:rsid w:val="00FB74AF"/>
    <w:rsid w:val="00FC229E"/>
    <w:rsid w:val="00FC56D4"/>
    <w:rsid w:val="00FC5E76"/>
    <w:rsid w:val="00FC69CF"/>
    <w:rsid w:val="00FC7214"/>
    <w:rsid w:val="00FD0B70"/>
    <w:rsid w:val="00FD11B8"/>
    <w:rsid w:val="00FD1440"/>
    <w:rsid w:val="00FD1489"/>
    <w:rsid w:val="00FD17D7"/>
    <w:rsid w:val="00FD2DA9"/>
    <w:rsid w:val="00FD2E62"/>
    <w:rsid w:val="00FD35FA"/>
    <w:rsid w:val="00FD59F1"/>
    <w:rsid w:val="00FD6FE2"/>
    <w:rsid w:val="00FD74CB"/>
    <w:rsid w:val="00FD7543"/>
    <w:rsid w:val="00FD7BF5"/>
    <w:rsid w:val="00FD7CEA"/>
    <w:rsid w:val="00FE185C"/>
    <w:rsid w:val="00FE3B1D"/>
    <w:rsid w:val="00FE3C5F"/>
    <w:rsid w:val="00FE401B"/>
    <w:rsid w:val="00FE4705"/>
    <w:rsid w:val="00FE557C"/>
    <w:rsid w:val="00FE68E9"/>
    <w:rsid w:val="00FE71B6"/>
    <w:rsid w:val="00FF0B5E"/>
    <w:rsid w:val="00FF2704"/>
    <w:rsid w:val="00FF4577"/>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004"/>
    <w:rPr>
      <w:rFonts w:eastAsia="Times New Roman" w:cs="Arial"/>
      <w:sz w:val="24"/>
      <w:lang w:val="en-US" w:eastAsia="en-US"/>
    </w:rPr>
  </w:style>
  <w:style w:type="paragraph" w:styleId="Heading1">
    <w:name w:val="heading 1"/>
    <w:basedOn w:val="Normal"/>
    <w:next w:val="Normal"/>
    <w:link w:val="Heading1Char"/>
    <w:qFormat/>
    <w:rsid w:val="00B61004"/>
    <w:pPr>
      <w:keepNext/>
      <w:tabs>
        <w:tab w:val="num" w:pos="360"/>
      </w:tabs>
      <w:spacing w:before="480" w:after="240"/>
      <w:outlineLvl w:val="0"/>
    </w:pPr>
    <w:rPr>
      <w:rFonts w:cs="Times New Roman"/>
      <w:b/>
      <w:bCs/>
      <w:caps/>
      <w:kern w:val="32"/>
      <w:sz w:val="28"/>
      <w:szCs w:val="32"/>
      <w:lang w:val="x-none" w:eastAsia="x-none"/>
    </w:rPr>
  </w:style>
  <w:style w:type="paragraph" w:styleId="Heading2">
    <w:name w:val="heading 2"/>
    <w:basedOn w:val="Normal"/>
    <w:next w:val="Normal"/>
    <w:qFormat/>
    <w:rsid w:val="00B61004"/>
    <w:pPr>
      <w:keepNext/>
      <w:tabs>
        <w:tab w:val="num" w:pos="360"/>
      </w:tabs>
      <w:spacing w:before="120" w:after="120"/>
      <w:outlineLvl w:val="1"/>
    </w:pPr>
    <w:rPr>
      <w:b/>
      <w:bCs/>
      <w:sz w:val="28"/>
      <w:szCs w:val="28"/>
    </w:rPr>
  </w:style>
  <w:style w:type="paragraph" w:styleId="Heading3">
    <w:name w:val="heading 3"/>
    <w:basedOn w:val="Normal"/>
    <w:next w:val="Normal"/>
    <w:qFormat/>
    <w:rsid w:val="00B61004"/>
    <w:pPr>
      <w:keepNext/>
      <w:tabs>
        <w:tab w:val="num" w:pos="360"/>
      </w:tabs>
      <w:spacing w:after="120"/>
      <w:outlineLvl w:val="2"/>
    </w:pPr>
    <w:rPr>
      <w:b/>
    </w:rPr>
  </w:style>
  <w:style w:type="paragraph" w:styleId="Heading4">
    <w:name w:val="heading 4"/>
    <w:basedOn w:val="Normal"/>
    <w:next w:val="Normal"/>
    <w:qFormat/>
    <w:rsid w:val="00B61004"/>
    <w:pPr>
      <w:keepNext/>
      <w:tabs>
        <w:tab w:val="num" w:pos="360"/>
      </w:tabs>
      <w:spacing w:after="120"/>
      <w:outlineLvl w:val="3"/>
    </w:pPr>
    <w:rPr>
      <w:rFonts w:cs="Times New Roman"/>
      <w:b/>
      <w:bCs/>
      <w:szCs w:val="28"/>
    </w:rPr>
  </w:style>
  <w:style w:type="paragraph" w:styleId="Heading5">
    <w:name w:val="heading 5"/>
    <w:basedOn w:val="Normal"/>
    <w:next w:val="Normal"/>
    <w:qFormat/>
    <w:rsid w:val="00B61004"/>
    <w:pPr>
      <w:keepNext/>
      <w:tabs>
        <w:tab w:val="num" w:pos="360"/>
      </w:tabs>
      <w:spacing w:after="120"/>
      <w:outlineLvl w:val="4"/>
    </w:pPr>
    <w:rPr>
      <w:b/>
      <w:bCs/>
      <w:szCs w:val="26"/>
    </w:rPr>
  </w:style>
  <w:style w:type="paragraph" w:styleId="Heading6">
    <w:name w:val="heading 6"/>
    <w:basedOn w:val="Normal"/>
    <w:next w:val="Normal"/>
    <w:qFormat/>
    <w:rsid w:val="00B61004"/>
    <w:pPr>
      <w:keepNext/>
      <w:tabs>
        <w:tab w:val="num" w:pos="360"/>
      </w:tabs>
      <w:spacing w:after="120"/>
      <w:outlineLvl w:val="5"/>
    </w:pPr>
    <w:rPr>
      <w:rFonts w:cs="Times New Roman"/>
      <w:b/>
      <w:bCs/>
      <w:szCs w:val="22"/>
    </w:rPr>
  </w:style>
  <w:style w:type="paragraph" w:styleId="Heading7">
    <w:name w:val="heading 7"/>
    <w:basedOn w:val="Normal"/>
    <w:next w:val="Normal"/>
    <w:qFormat/>
    <w:rsid w:val="00B61004"/>
    <w:pPr>
      <w:tabs>
        <w:tab w:val="num" w:pos="360"/>
      </w:tabs>
      <w:spacing w:before="240" w:after="60"/>
      <w:outlineLvl w:val="6"/>
    </w:pPr>
    <w:rPr>
      <w:rFonts w:cs="Times New Roman"/>
      <w:szCs w:val="24"/>
    </w:rPr>
  </w:style>
  <w:style w:type="paragraph" w:styleId="Heading8">
    <w:name w:val="heading 8"/>
    <w:basedOn w:val="Normal"/>
    <w:next w:val="Normal"/>
    <w:qFormat/>
    <w:rsid w:val="00B61004"/>
    <w:pPr>
      <w:tabs>
        <w:tab w:val="num" w:pos="360"/>
      </w:tabs>
      <w:spacing w:before="240" w:after="60"/>
      <w:outlineLvl w:val="7"/>
    </w:pPr>
    <w:rPr>
      <w:rFonts w:cs="Times New Roman"/>
      <w:i/>
      <w:iCs/>
      <w:szCs w:val="24"/>
    </w:rPr>
  </w:style>
  <w:style w:type="paragraph" w:styleId="Heading9">
    <w:name w:val="heading 9"/>
    <w:basedOn w:val="Normal"/>
    <w:next w:val="Normal"/>
    <w:qFormat/>
    <w:rsid w:val="00B61004"/>
    <w:pPr>
      <w:tabs>
        <w:tab w:val="num" w:pos="360"/>
      </w:tabs>
      <w:spacing w:before="240" w:after="60"/>
      <w:outlineLvl w:val="8"/>
    </w:pPr>
    <w:rPr>
      <w:rFonts w:ascii="Arial" w:hAnsi="Arial"/>
      <w:sz w:val="22"/>
      <w:szCs w:val="22"/>
    </w:rPr>
  </w:style>
  <w:style w:type="character" w:default="1" w:styleId="DefaultParagraphFont">
    <w:name w:val="Default Paragraph Font"/>
    <w:semiHidden/>
    <w:rsid w:val="00B6100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61004"/>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rPr>
      <w:i/>
      <w:color w:val="008000"/>
    </w:rPr>
  </w:style>
  <w:style w:type="paragraph" w:styleId="CommentText">
    <w:name w:val="annotation text"/>
    <w:basedOn w:val="Normal"/>
    <w:link w:val="CommentTextChar1"/>
    <w:semiHidden/>
    <w:rsid w:val="00B61004"/>
    <w:rPr>
      <w:rFonts w:cs="Times New Roman"/>
      <w:sz w:val="20"/>
      <w:lang w:val="x-none" w:eastAsia="x-none"/>
    </w:rPr>
  </w:style>
  <w:style w:type="character" w:styleId="Hyperlink">
    <w:name w:val="Hyperlink"/>
    <w:rsid w:val="00B61004"/>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Default">
    <w:name w:val="Default"/>
    <w:rsid w:val="008A17B5"/>
    <w:pPr>
      <w:autoSpaceDE w:val="0"/>
      <w:autoSpaceDN w:val="0"/>
      <w:adjustRightInd w:val="0"/>
    </w:pPr>
    <w:rPr>
      <w:rFonts w:eastAsia="Times New Roman"/>
      <w:color w:val="000000"/>
      <w:sz w:val="24"/>
      <w:szCs w:val="24"/>
      <w:lang w:val="en-GB" w:eastAsia="ja-JP"/>
    </w:rPr>
  </w:style>
  <w:style w:type="paragraph" w:customStyle="1" w:styleId="ColorfulList-Accent11">
    <w:name w:val="Colorful List - Accent 11"/>
    <w:basedOn w:val="Normal"/>
    <w:qFormat/>
    <w:rsid w:val="007339C9"/>
    <w:pPr>
      <w:spacing w:after="200" w:line="276" w:lineRule="auto"/>
      <w:ind w:left="720"/>
      <w:contextualSpacing/>
    </w:pPr>
    <w:rPr>
      <w:rFonts w:ascii="Calibri" w:eastAsia="Calibri" w:hAnsi="Calibri"/>
      <w:szCs w:val="22"/>
    </w:rPr>
  </w:style>
  <w:style w:type="character" w:customStyle="1" w:styleId="CommentTextChar1">
    <w:name w:val="Comment Text Char1"/>
    <w:link w:val="CommentText"/>
    <w:semiHidden/>
    <w:rsid w:val="007339C9"/>
    <w:rPr>
      <w:rFonts w:eastAsia="Times New Roman" w:cs="Arial"/>
    </w:rPr>
  </w:style>
  <w:style w:type="character" w:customStyle="1" w:styleId="st1">
    <w:name w:val="st1"/>
    <w:basedOn w:val="DefaultParagraphFont"/>
    <w:rsid w:val="007339C9"/>
  </w:style>
  <w:style w:type="paragraph" w:styleId="ListParagraph">
    <w:name w:val="List Paragraph"/>
    <w:basedOn w:val="Normal"/>
    <w:uiPriority w:val="34"/>
    <w:qFormat/>
    <w:rsid w:val="007339C9"/>
    <w:pPr>
      <w:ind w:left="720"/>
      <w:contextualSpacing/>
    </w:pPr>
  </w:style>
  <w:style w:type="character" w:customStyle="1" w:styleId="Heading1Char">
    <w:name w:val="Heading 1 Char"/>
    <w:link w:val="Heading1"/>
    <w:rsid w:val="007339C9"/>
    <w:rPr>
      <w:rFonts w:eastAsia="Times New Roman" w:cs="Arial"/>
      <w:b/>
      <w:bCs/>
      <w:caps/>
      <w:kern w:val="32"/>
      <w:sz w:val="28"/>
      <w:szCs w:val="32"/>
    </w:rPr>
  </w:style>
  <w:style w:type="character" w:styleId="CommentReference">
    <w:name w:val="annotation reference"/>
    <w:rsid w:val="002C7E1D"/>
    <w:rPr>
      <w:sz w:val="16"/>
      <w:szCs w:val="16"/>
    </w:rPr>
  </w:style>
  <w:style w:type="paragraph" w:styleId="CommentSubject">
    <w:name w:val="annotation subject"/>
    <w:basedOn w:val="CommentText"/>
    <w:next w:val="CommentText"/>
    <w:link w:val="CommentSubjectChar"/>
    <w:semiHidden/>
    <w:rsid w:val="00B61004"/>
    <w:rPr>
      <w:b/>
      <w:bCs/>
    </w:rPr>
  </w:style>
  <w:style w:type="character" w:customStyle="1" w:styleId="CommentSubjectChar">
    <w:name w:val="Comment Subject Char"/>
    <w:link w:val="CommentSubject"/>
    <w:semiHidden/>
    <w:rsid w:val="002C7E1D"/>
    <w:rPr>
      <w:rFonts w:eastAsia="Times New Roman" w:cs="Arial"/>
      <w:b/>
      <w:bCs/>
    </w:rPr>
  </w:style>
  <w:style w:type="paragraph" w:styleId="DocumentMap">
    <w:name w:val="Document Map"/>
    <w:basedOn w:val="Normal"/>
    <w:link w:val="DocumentMapChar"/>
    <w:rsid w:val="00632C32"/>
    <w:rPr>
      <w:rFonts w:ascii="Tahoma" w:hAnsi="Tahoma" w:cs="Times New Roman"/>
      <w:sz w:val="16"/>
      <w:szCs w:val="16"/>
      <w:lang w:val="x-none"/>
    </w:rPr>
  </w:style>
  <w:style w:type="character" w:customStyle="1" w:styleId="DocumentMapChar">
    <w:name w:val="Document Map Char"/>
    <w:link w:val="DocumentMap"/>
    <w:rsid w:val="00632C32"/>
    <w:rPr>
      <w:rFonts w:ascii="Tahoma" w:eastAsia="Times New Roman" w:hAnsi="Tahoma" w:cs="Tahoma"/>
      <w:sz w:val="16"/>
      <w:szCs w:val="16"/>
      <w:lang w:eastAsia="en-US"/>
    </w:rPr>
  </w:style>
  <w:style w:type="paragraph" w:customStyle="1" w:styleId="C-BodyText">
    <w:name w:val="C-Body Text"/>
    <w:link w:val="C-BodyTextChar"/>
    <w:rsid w:val="00B61004"/>
    <w:pPr>
      <w:spacing w:before="120" w:after="120" w:line="280" w:lineRule="atLeast"/>
    </w:pPr>
    <w:rPr>
      <w:rFonts w:eastAsia="Times New Roman"/>
      <w:sz w:val="24"/>
    </w:rPr>
  </w:style>
  <w:style w:type="character" w:customStyle="1" w:styleId="C-BodyTextChar">
    <w:name w:val="C-Body Text Char"/>
    <w:link w:val="C-BodyText"/>
    <w:locked/>
    <w:rsid w:val="007574EB"/>
    <w:rPr>
      <w:rFonts w:eastAsia="Times New Roman"/>
      <w:sz w:val="24"/>
      <w:lang w:bidi="ar-SA"/>
    </w:rPr>
  </w:style>
  <w:style w:type="paragraph" w:customStyle="1" w:styleId="C-Heading1">
    <w:name w:val="C-Heading 1"/>
    <w:next w:val="C-BodyText"/>
    <w:link w:val="C-Heading1Char"/>
    <w:rsid w:val="00B61004"/>
    <w:pPr>
      <w:keepNext/>
      <w:pageBreakBefore/>
      <w:numPr>
        <w:numId w:val="1"/>
      </w:numPr>
      <w:spacing w:before="480" w:after="120"/>
      <w:outlineLvl w:val="0"/>
    </w:pPr>
    <w:rPr>
      <w:rFonts w:eastAsia="Times New Roman"/>
      <w:b/>
      <w:caps/>
      <w:sz w:val="28"/>
    </w:rPr>
  </w:style>
  <w:style w:type="paragraph" w:customStyle="1" w:styleId="C-Heading2">
    <w:name w:val="C-Heading 2"/>
    <w:next w:val="C-BodyText"/>
    <w:link w:val="C-Heading2Char"/>
    <w:rsid w:val="00B61004"/>
    <w:pPr>
      <w:keepNext/>
      <w:numPr>
        <w:ilvl w:val="1"/>
        <w:numId w:val="1"/>
      </w:numPr>
      <w:spacing w:before="240"/>
      <w:outlineLvl w:val="1"/>
    </w:pPr>
    <w:rPr>
      <w:rFonts w:eastAsia="Times New Roman"/>
      <w:b/>
      <w:sz w:val="28"/>
    </w:rPr>
  </w:style>
  <w:style w:type="paragraph" w:customStyle="1" w:styleId="C-Heading3">
    <w:name w:val="C-Heading 3"/>
    <w:next w:val="C-BodyText"/>
    <w:rsid w:val="00B61004"/>
    <w:pPr>
      <w:keepNext/>
      <w:numPr>
        <w:ilvl w:val="2"/>
        <w:numId w:val="1"/>
      </w:numPr>
      <w:spacing w:before="240"/>
      <w:outlineLvl w:val="2"/>
    </w:pPr>
    <w:rPr>
      <w:rFonts w:eastAsia="Times New Roman"/>
      <w:b/>
      <w:sz w:val="24"/>
      <w:lang w:val="en-US" w:eastAsia="en-US"/>
    </w:rPr>
  </w:style>
  <w:style w:type="paragraph" w:customStyle="1" w:styleId="C-Heading4">
    <w:name w:val="C-Heading 4"/>
    <w:next w:val="C-BodyText"/>
    <w:rsid w:val="00B61004"/>
    <w:pPr>
      <w:keepNext/>
      <w:numPr>
        <w:ilvl w:val="3"/>
        <w:numId w:val="1"/>
      </w:numPr>
      <w:spacing w:before="240"/>
      <w:outlineLvl w:val="3"/>
    </w:pPr>
    <w:rPr>
      <w:rFonts w:eastAsia="Times New Roman"/>
      <w:b/>
      <w:sz w:val="24"/>
      <w:lang w:val="en-US" w:eastAsia="en-US"/>
    </w:rPr>
  </w:style>
  <w:style w:type="paragraph" w:customStyle="1" w:styleId="C-Heading5">
    <w:name w:val="C-Heading 5"/>
    <w:next w:val="C-BodyText"/>
    <w:rsid w:val="00B61004"/>
    <w:pPr>
      <w:keepNext/>
      <w:numPr>
        <w:ilvl w:val="4"/>
        <w:numId w:val="1"/>
      </w:numPr>
      <w:spacing w:before="240"/>
      <w:outlineLvl w:val="4"/>
    </w:pPr>
    <w:rPr>
      <w:rFonts w:eastAsia="Times New Roman"/>
      <w:b/>
      <w:sz w:val="24"/>
      <w:lang w:val="en-US" w:eastAsia="en-US"/>
    </w:rPr>
  </w:style>
  <w:style w:type="paragraph" w:customStyle="1" w:styleId="C-Heading6">
    <w:name w:val="C-Heading 6"/>
    <w:next w:val="C-BodyText"/>
    <w:rsid w:val="00B61004"/>
    <w:pPr>
      <w:keepNext/>
      <w:numPr>
        <w:ilvl w:val="5"/>
        <w:numId w:val="1"/>
      </w:numPr>
      <w:tabs>
        <w:tab w:val="clear" w:pos="1080"/>
        <w:tab w:val="num" w:pos="1224"/>
        <w:tab w:val="num" w:pos="1309"/>
      </w:tabs>
      <w:spacing w:before="240"/>
      <w:ind w:left="1224" w:hanging="1224"/>
      <w:outlineLvl w:val="5"/>
    </w:pPr>
    <w:rPr>
      <w:rFonts w:eastAsia="Times New Roman"/>
      <w:b/>
      <w:sz w:val="24"/>
      <w:lang w:val="en-US" w:eastAsia="en-US"/>
    </w:rPr>
  </w:style>
  <w:style w:type="character" w:customStyle="1" w:styleId="C-Heading2Char">
    <w:name w:val="C-Heading 2 Char"/>
    <w:link w:val="C-Heading2"/>
    <w:locked/>
    <w:rsid w:val="006F5591"/>
    <w:rPr>
      <w:rFonts w:eastAsia="Times New Roman"/>
      <w:b/>
      <w:sz w:val="28"/>
      <w:lang w:bidi="ar-SA"/>
    </w:rPr>
  </w:style>
  <w:style w:type="paragraph" w:styleId="Caption">
    <w:name w:val="caption"/>
    <w:next w:val="C-BodyText"/>
    <w:qFormat/>
    <w:rsid w:val="00B61004"/>
    <w:pPr>
      <w:keepNext/>
      <w:spacing w:before="120" w:after="120" w:line="280" w:lineRule="atLeast"/>
      <w:ind w:left="1440" w:hanging="1440"/>
    </w:pPr>
    <w:rPr>
      <w:rFonts w:eastAsia="Times New Roman"/>
      <w:b/>
      <w:bCs/>
      <w:sz w:val="24"/>
      <w:szCs w:val="24"/>
      <w:lang w:val="en-US" w:eastAsia="en-US"/>
    </w:rPr>
  </w:style>
  <w:style w:type="paragraph" w:customStyle="1" w:styleId="C-TableHeader">
    <w:name w:val="C-Table Header"/>
    <w:next w:val="C-TableText"/>
    <w:link w:val="C-TableHeaderChar"/>
    <w:rsid w:val="00B61004"/>
    <w:pPr>
      <w:keepNext/>
      <w:spacing w:before="60" w:after="60"/>
    </w:pPr>
    <w:rPr>
      <w:rFonts w:eastAsia="Times New Roman"/>
      <w:b/>
      <w:sz w:val="22"/>
    </w:rPr>
  </w:style>
  <w:style w:type="paragraph" w:customStyle="1" w:styleId="C-TableText">
    <w:name w:val="C-Table Text"/>
    <w:link w:val="C-TableTextChar"/>
    <w:rsid w:val="00B61004"/>
    <w:pPr>
      <w:spacing w:before="60" w:after="60"/>
    </w:pPr>
    <w:rPr>
      <w:rFonts w:eastAsia="Times New Roman"/>
      <w:sz w:val="22"/>
    </w:rPr>
  </w:style>
  <w:style w:type="table" w:styleId="TableGrid">
    <w:name w:val="Table Grid"/>
    <w:basedOn w:val="TableNormal"/>
    <w:rsid w:val="00560835"/>
    <w:pPr>
      <w:spacing w:before="120"/>
      <w:ind w:firstLine="720"/>
    </w:pPr>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bleTextChar">
    <w:name w:val="C-Table Text Char"/>
    <w:link w:val="C-TableText"/>
    <w:locked/>
    <w:rsid w:val="00560835"/>
    <w:rPr>
      <w:rFonts w:eastAsia="Times New Roman"/>
      <w:sz w:val="22"/>
      <w:lang w:bidi="ar-SA"/>
    </w:rPr>
  </w:style>
  <w:style w:type="character" w:customStyle="1" w:styleId="C-TableHeaderChar">
    <w:name w:val="C-Table Header Char"/>
    <w:link w:val="C-TableHeader"/>
    <w:locked/>
    <w:rsid w:val="00560835"/>
    <w:rPr>
      <w:rFonts w:eastAsia="Times New Roman"/>
      <w:b/>
      <w:sz w:val="22"/>
      <w:lang w:bidi="ar-SA"/>
    </w:rPr>
  </w:style>
  <w:style w:type="table" w:customStyle="1" w:styleId="TableGrid1">
    <w:name w:val="Table Grid1"/>
    <w:basedOn w:val="TableNormal"/>
    <w:next w:val="TableGrid"/>
    <w:rsid w:val="002A22B7"/>
    <w:pPr>
      <w:spacing w:before="120"/>
      <w:ind w:firstLine="720"/>
    </w:pPr>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文字) (文字)2"/>
    <w:semiHidden/>
    <w:locked/>
    <w:rsid w:val="00DF6041"/>
    <w:rPr>
      <w:rFonts w:cs="Times New Roman"/>
      <w:lang w:val="en-GB" w:eastAsia="en-US" w:bidi="ar-SA"/>
    </w:rPr>
  </w:style>
  <w:style w:type="paragraph" w:styleId="TOC1">
    <w:name w:val="toc 1"/>
    <w:next w:val="C-BodyText"/>
    <w:semiHidden/>
    <w:rsid w:val="00B61004"/>
    <w:pPr>
      <w:tabs>
        <w:tab w:val="left" w:pos="1152"/>
        <w:tab w:val="right" w:leader="dot" w:pos="9360"/>
      </w:tabs>
      <w:spacing w:before="120"/>
      <w:ind w:left="1152" w:right="792" w:hanging="1152"/>
    </w:pPr>
    <w:rPr>
      <w:rFonts w:eastAsia="Times New Roman" w:cs="Arial"/>
      <w:caps/>
      <w:sz w:val="24"/>
      <w:szCs w:val="24"/>
      <w:lang w:val="en-US" w:eastAsia="en-US"/>
    </w:rPr>
  </w:style>
  <w:style w:type="paragraph" w:styleId="TOC2">
    <w:name w:val="toc 2"/>
    <w:basedOn w:val="TOC1"/>
    <w:next w:val="C-BodyText"/>
    <w:semiHidden/>
    <w:rsid w:val="00B61004"/>
    <w:rPr>
      <w:caps w:val="0"/>
    </w:rPr>
  </w:style>
  <w:style w:type="paragraph" w:styleId="TOC3">
    <w:name w:val="toc 3"/>
    <w:basedOn w:val="TOC1"/>
    <w:next w:val="C-BodyText"/>
    <w:semiHidden/>
    <w:rsid w:val="00B61004"/>
    <w:rPr>
      <w:caps w:val="0"/>
    </w:rPr>
  </w:style>
  <w:style w:type="paragraph" w:styleId="TOC4">
    <w:name w:val="toc 4"/>
    <w:basedOn w:val="TOC1"/>
    <w:next w:val="C-BodyText"/>
    <w:semiHidden/>
    <w:rsid w:val="00B61004"/>
    <w:rPr>
      <w:caps w:val="0"/>
    </w:rPr>
  </w:style>
  <w:style w:type="paragraph" w:customStyle="1" w:styleId="C-BodyTextIndent">
    <w:name w:val="C-Body Text Indent"/>
    <w:rsid w:val="00B61004"/>
    <w:pPr>
      <w:spacing w:before="120" w:after="120" w:line="280" w:lineRule="atLeast"/>
      <w:ind w:left="360"/>
    </w:pPr>
    <w:rPr>
      <w:rFonts w:eastAsia="Times New Roman"/>
      <w:sz w:val="24"/>
      <w:lang w:val="en-US" w:eastAsia="en-US"/>
    </w:rPr>
  </w:style>
  <w:style w:type="paragraph" w:customStyle="1" w:styleId="C-Bullet">
    <w:name w:val="C-Bullet"/>
    <w:rsid w:val="00B61004"/>
    <w:pPr>
      <w:numPr>
        <w:numId w:val="3"/>
      </w:numPr>
      <w:spacing w:before="120" w:after="120" w:line="280" w:lineRule="atLeast"/>
    </w:pPr>
    <w:rPr>
      <w:rFonts w:eastAsia="Times New Roman"/>
      <w:sz w:val="24"/>
      <w:lang w:val="en-US" w:eastAsia="en-US"/>
    </w:rPr>
  </w:style>
  <w:style w:type="paragraph" w:customStyle="1" w:styleId="C-BulletIndented">
    <w:name w:val="C-Bullet Indented"/>
    <w:rsid w:val="00B61004"/>
    <w:pPr>
      <w:numPr>
        <w:numId w:val="4"/>
      </w:numPr>
      <w:spacing w:before="120" w:after="120" w:line="280" w:lineRule="atLeast"/>
    </w:pPr>
    <w:rPr>
      <w:rFonts w:eastAsia="Times New Roman" w:cs="Arial"/>
      <w:sz w:val="24"/>
      <w:lang w:val="en-US" w:eastAsia="en-US"/>
    </w:rPr>
  </w:style>
  <w:style w:type="paragraph" w:customStyle="1" w:styleId="C-TableFootnote">
    <w:name w:val="C-Table Footnote"/>
    <w:next w:val="C-BodyText"/>
    <w:rsid w:val="00B61004"/>
    <w:pPr>
      <w:tabs>
        <w:tab w:val="left" w:pos="144"/>
      </w:tabs>
      <w:ind w:left="144" w:hanging="144"/>
    </w:pPr>
    <w:rPr>
      <w:rFonts w:eastAsia="Times New Roman" w:cs="Arial"/>
      <w:lang w:val="en-US" w:eastAsia="en-US"/>
    </w:rPr>
  </w:style>
  <w:style w:type="paragraph" w:styleId="TOC5">
    <w:name w:val="toc 5"/>
    <w:basedOn w:val="TOC1"/>
    <w:next w:val="C-BodyText"/>
    <w:semiHidden/>
    <w:rsid w:val="00B61004"/>
    <w:rPr>
      <w:caps w:val="0"/>
    </w:rPr>
  </w:style>
  <w:style w:type="paragraph" w:styleId="TOC6">
    <w:name w:val="toc 6"/>
    <w:basedOn w:val="TOC1"/>
    <w:next w:val="C-BodyText"/>
    <w:semiHidden/>
    <w:rsid w:val="00B61004"/>
    <w:rPr>
      <w:caps w:val="0"/>
    </w:rPr>
  </w:style>
  <w:style w:type="paragraph" w:styleId="TOC7">
    <w:name w:val="toc 7"/>
    <w:basedOn w:val="TOC1"/>
    <w:next w:val="C-BodyText"/>
    <w:semiHidden/>
    <w:rsid w:val="00B61004"/>
    <w:rPr>
      <w:caps w:val="0"/>
    </w:rPr>
  </w:style>
  <w:style w:type="paragraph" w:styleId="TOC8">
    <w:name w:val="toc 8"/>
    <w:basedOn w:val="TOC1"/>
    <w:next w:val="C-BodyText"/>
    <w:semiHidden/>
    <w:rsid w:val="00B61004"/>
    <w:rPr>
      <w:caps w:val="0"/>
    </w:rPr>
  </w:style>
  <w:style w:type="paragraph" w:styleId="TOC9">
    <w:name w:val="toc 9"/>
    <w:basedOn w:val="TOC1"/>
    <w:next w:val="C-BodyText"/>
    <w:semiHidden/>
    <w:rsid w:val="00B61004"/>
    <w:rPr>
      <w:caps w:val="0"/>
    </w:rPr>
  </w:style>
  <w:style w:type="paragraph" w:styleId="TableofFigures">
    <w:name w:val="table of figures"/>
    <w:next w:val="C-BodyText"/>
    <w:semiHidden/>
    <w:rsid w:val="00B61004"/>
    <w:pPr>
      <w:tabs>
        <w:tab w:val="left" w:pos="1152"/>
        <w:tab w:val="right" w:leader="dot" w:pos="9360"/>
      </w:tabs>
      <w:spacing w:before="120" w:line="280" w:lineRule="atLeast"/>
      <w:ind w:left="1152" w:right="792" w:hanging="1152"/>
    </w:pPr>
    <w:rPr>
      <w:rFonts w:eastAsia="Times New Roman" w:cs="Arial"/>
      <w:sz w:val="24"/>
      <w:lang w:val="en-US" w:eastAsia="en-US"/>
    </w:rPr>
  </w:style>
  <w:style w:type="paragraph" w:customStyle="1" w:styleId="C-TOCTitle">
    <w:name w:val="C-TOC Title"/>
    <w:next w:val="C-BodyText"/>
    <w:rsid w:val="00B61004"/>
    <w:pPr>
      <w:spacing w:after="120"/>
      <w:jc w:val="center"/>
    </w:pPr>
    <w:rPr>
      <w:rFonts w:eastAsia="Times New Roman"/>
      <w:b/>
      <w:caps/>
      <w:sz w:val="28"/>
      <w:szCs w:val="28"/>
      <w:lang w:val="en-US" w:eastAsia="en-US"/>
    </w:rPr>
  </w:style>
  <w:style w:type="paragraph" w:customStyle="1" w:styleId="C-CaptionContinued">
    <w:name w:val="C-Caption Continued"/>
    <w:next w:val="C-BodyText"/>
    <w:rsid w:val="00B61004"/>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rsid w:val="00B61004"/>
    <w:pPr>
      <w:numPr>
        <w:numId w:val="2"/>
      </w:numPr>
      <w:spacing w:before="120" w:after="120" w:line="280" w:lineRule="atLeast"/>
    </w:pPr>
    <w:rPr>
      <w:rFonts w:eastAsia="Times New Roman"/>
      <w:sz w:val="24"/>
      <w:lang w:val="en-US" w:eastAsia="en-US"/>
    </w:rPr>
  </w:style>
  <w:style w:type="paragraph" w:customStyle="1" w:styleId="C-InstructionText">
    <w:name w:val="C-Instruction Text"/>
    <w:rsid w:val="00B61004"/>
    <w:pPr>
      <w:spacing w:before="120" w:after="120" w:line="280" w:lineRule="atLeast"/>
    </w:pPr>
    <w:rPr>
      <w:rFonts w:eastAsia="Times New Roman"/>
      <w:vanish/>
      <w:color w:val="FF0000"/>
      <w:sz w:val="24"/>
      <w:szCs w:val="24"/>
      <w:lang w:val="en-US" w:eastAsia="en-US"/>
    </w:rPr>
  </w:style>
  <w:style w:type="paragraph" w:styleId="TOAHeading">
    <w:name w:val="toa heading"/>
    <w:basedOn w:val="Normal"/>
    <w:next w:val="Normal"/>
    <w:semiHidden/>
    <w:rsid w:val="00B61004"/>
    <w:pPr>
      <w:spacing w:before="120"/>
    </w:pPr>
    <w:rPr>
      <w:rFonts w:ascii="Arial" w:hAnsi="Arial"/>
      <w:b/>
      <w:bCs/>
      <w:szCs w:val="24"/>
    </w:rPr>
  </w:style>
  <w:style w:type="paragraph" w:customStyle="1" w:styleId="C-Title">
    <w:name w:val="C-Title"/>
    <w:next w:val="C-BodyText"/>
    <w:rsid w:val="00B61004"/>
    <w:pPr>
      <w:spacing w:after="120"/>
      <w:jc w:val="center"/>
    </w:pPr>
    <w:rPr>
      <w:rFonts w:eastAsia="Times New Roman"/>
      <w:b/>
      <w:caps/>
      <w:sz w:val="36"/>
      <w:lang w:val="en-US" w:eastAsia="en-US"/>
    </w:rPr>
  </w:style>
  <w:style w:type="paragraph" w:customStyle="1" w:styleId="C-Header">
    <w:name w:val="C-Header"/>
    <w:rsid w:val="00B61004"/>
    <w:rPr>
      <w:rFonts w:eastAsia="Times New Roman"/>
      <w:sz w:val="24"/>
      <w:lang w:val="en-US" w:eastAsia="en-US"/>
    </w:rPr>
  </w:style>
  <w:style w:type="paragraph" w:customStyle="1" w:styleId="C-Footer">
    <w:name w:val="C-Footer"/>
    <w:rsid w:val="00B61004"/>
    <w:rPr>
      <w:rFonts w:eastAsia="Times New Roman"/>
      <w:sz w:val="24"/>
      <w:lang w:val="en-US" w:eastAsia="en-US"/>
    </w:rPr>
  </w:style>
  <w:style w:type="paragraph" w:customStyle="1" w:styleId="C-Heading1non-numbered">
    <w:name w:val="C-Heading 1 (non-numbered)"/>
    <w:basedOn w:val="C-Heading1"/>
    <w:next w:val="C-BodyText"/>
    <w:rsid w:val="00B61004"/>
    <w:pPr>
      <w:numPr>
        <w:numId w:val="0"/>
      </w:numPr>
      <w:tabs>
        <w:tab w:val="left" w:pos="1080"/>
      </w:tabs>
      <w:ind w:left="1080" w:hanging="1080"/>
    </w:pPr>
  </w:style>
  <w:style w:type="paragraph" w:customStyle="1" w:styleId="C-Heading2non-numbered">
    <w:name w:val="C-Heading 2 (non-numbered)"/>
    <w:basedOn w:val="C-Heading2"/>
    <w:next w:val="C-BodyText"/>
    <w:rsid w:val="00B61004"/>
    <w:pPr>
      <w:numPr>
        <w:ilvl w:val="0"/>
        <w:numId w:val="0"/>
      </w:numPr>
      <w:tabs>
        <w:tab w:val="left" w:pos="1080"/>
      </w:tabs>
      <w:ind w:left="1080" w:hanging="1080"/>
    </w:pPr>
  </w:style>
  <w:style w:type="paragraph" w:customStyle="1" w:styleId="C-Heading3non-numbered">
    <w:name w:val="C-Heading 3 (non-numbered)"/>
    <w:basedOn w:val="C-Heading3"/>
    <w:next w:val="C-BodyText"/>
    <w:rsid w:val="00B61004"/>
    <w:pPr>
      <w:numPr>
        <w:ilvl w:val="0"/>
        <w:numId w:val="0"/>
      </w:numPr>
      <w:tabs>
        <w:tab w:val="left" w:pos="1080"/>
      </w:tabs>
      <w:ind w:left="1080" w:hanging="1080"/>
    </w:pPr>
  </w:style>
  <w:style w:type="paragraph" w:customStyle="1" w:styleId="C-Heading4non-numbered">
    <w:name w:val="C-Heading 4 (non-numbered)"/>
    <w:basedOn w:val="C-Heading4"/>
    <w:next w:val="C-BodyText"/>
    <w:rsid w:val="00B61004"/>
    <w:pPr>
      <w:numPr>
        <w:ilvl w:val="0"/>
        <w:numId w:val="0"/>
      </w:numPr>
      <w:tabs>
        <w:tab w:val="left" w:pos="1080"/>
      </w:tabs>
      <w:ind w:left="1080" w:hanging="1080"/>
    </w:pPr>
  </w:style>
  <w:style w:type="paragraph" w:customStyle="1" w:styleId="C-Heading5non-numbered">
    <w:name w:val="C-Heading 5 (non-numbered)"/>
    <w:basedOn w:val="C-Heading5"/>
    <w:next w:val="C-BodyText"/>
    <w:rsid w:val="00B61004"/>
    <w:pPr>
      <w:numPr>
        <w:ilvl w:val="0"/>
        <w:numId w:val="0"/>
      </w:numPr>
      <w:tabs>
        <w:tab w:val="left" w:pos="1080"/>
      </w:tabs>
      <w:ind w:left="1080" w:hanging="1080"/>
    </w:pPr>
  </w:style>
  <w:style w:type="paragraph" w:customStyle="1" w:styleId="C-Heading6non-numbered">
    <w:name w:val="C-Heading 6 (non-numbered)"/>
    <w:basedOn w:val="C-Heading6"/>
    <w:next w:val="C-BodyText"/>
    <w:rsid w:val="00B61004"/>
    <w:pPr>
      <w:numPr>
        <w:ilvl w:val="0"/>
        <w:numId w:val="0"/>
      </w:numPr>
      <w:tabs>
        <w:tab w:val="clear" w:pos="1309"/>
        <w:tab w:val="left" w:pos="1080"/>
      </w:tabs>
      <w:ind w:left="1080" w:hanging="1080"/>
    </w:pPr>
  </w:style>
  <w:style w:type="paragraph" w:customStyle="1" w:styleId="C-Heading1nopagebreak">
    <w:name w:val="C-Heading 1 (no page break)"/>
    <w:basedOn w:val="C-Heading1"/>
    <w:next w:val="C-BodyText"/>
    <w:rsid w:val="00B61004"/>
    <w:pPr>
      <w:pageBreakBefore w:val="0"/>
    </w:pPr>
  </w:style>
  <w:style w:type="paragraph" w:customStyle="1" w:styleId="C-Heading1nopagebreak0">
    <w:name w:val="C-Heading 1 (no page break"/>
    <w:aliases w:val="non-numbered)"/>
    <w:basedOn w:val="C-Heading1non-numbered"/>
    <w:next w:val="C-BodyText"/>
    <w:rsid w:val="00B61004"/>
    <w:pPr>
      <w:pageBreakBefore w:val="0"/>
    </w:pPr>
  </w:style>
  <w:style w:type="character" w:styleId="HTMLKeyboard">
    <w:name w:val="HTML Keyboard"/>
    <w:rsid w:val="00B61004"/>
    <w:rPr>
      <w:rFonts w:ascii="Courier New" w:hAnsi="Courier New"/>
      <w:sz w:val="20"/>
      <w:szCs w:val="20"/>
    </w:rPr>
  </w:style>
  <w:style w:type="paragraph" w:customStyle="1" w:styleId="C-AlphabeticList">
    <w:name w:val="C-Alphabetic List"/>
    <w:rsid w:val="00B61004"/>
    <w:pPr>
      <w:numPr>
        <w:numId w:val="8"/>
      </w:numPr>
    </w:pPr>
    <w:rPr>
      <w:rFonts w:eastAsia="Times New Roman"/>
      <w:sz w:val="24"/>
      <w:lang w:val="en-US" w:eastAsia="en-US"/>
    </w:rPr>
  </w:style>
  <w:style w:type="paragraph" w:customStyle="1" w:styleId="C-Appendix">
    <w:name w:val="C-Appendix"/>
    <w:next w:val="C-BodyText"/>
    <w:rsid w:val="00B61004"/>
    <w:pPr>
      <w:keepNext/>
      <w:pageBreakBefore/>
      <w:numPr>
        <w:numId w:val="5"/>
      </w:numPr>
      <w:spacing w:before="480" w:after="120"/>
      <w:outlineLvl w:val="0"/>
    </w:pPr>
    <w:rPr>
      <w:rFonts w:eastAsia="Times New Roman"/>
      <w:b/>
      <w:caps/>
      <w:sz w:val="28"/>
      <w:lang w:val="en-US" w:eastAsia="en-US"/>
    </w:rPr>
  </w:style>
  <w:style w:type="paragraph" w:customStyle="1" w:styleId="C-PLR-NumberedList">
    <w:name w:val="C-PLR-Numbered List"/>
    <w:rsid w:val="00B61004"/>
    <w:pPr>
      <w:numPr>
        <w:numId w:val="11"/>
      </w:numPr>
    </w:pPr>
    <w:rPr>
      <w:rFonts w:eastAsia="Times New Roman"/>
      <w:sz w:val="16"/>
      <w:lang w:val="en-US" w:eastAsia="en-US"/>
    </w:rPr>
  </w:style>
  <w:style w:type="paragraph" w:customStyle="1" w:styleId="C-PLR-BodyText">
    <w:name w:val="C-PLR-Body Text"/>
    <w:rsid w:val="00B61004"/>
    <w:rPr>
      <w:rFonts w:eastAsia="Times New Roman"/>
      <w:sz w:val="16"/>
      <w:lang w:val="en-US" w:eastAsia="en-US"/>
    </w:rPr>
  </w:style>
  <w:style w:type="paragraph" w:customStyle="1" w:styleId="C-PLR-BodyTextIndent">
    <w:name w:val="C-PLR-Body Text Indent"/>
    <w:rsid w:val="00B61004"/>
    <w:pPr>
      <w:ind w:left="360"/>
    </w:pPr>
    <w:rPr>
      <w:rFonts w:eastAsia="Times New Roman"/>
      <w:sz w:val="16"/>
      <w:lang w:val="en-US" w:eastAsia="en-US"/>
    </w:rPr>
  </w:style>
  <w:style w:type="paragraph" w:customStyle="1" w:styleId="C-PLR-Bullet">
    <w:name w:val="C-PLR-Bullet"/>
    <w:rsid w:val="00B61004"/>
    <w:pPr>
      <w:numPr>
        <w:numId w:val="6"/>
      </w:numPr>
    </w:pPr>
    <w:rPr>
      <w:rFonts w:eastAsia="Times New Roman"/>
      <w:sz w:val="16"/>
      <w:lang w:val="en-US" w:eastAsia="en-US"/>
    </w:rPr>
  </w:style>
  <w:style w:type="paragraph" w:customStyle="1" w:styleId="C-PLR-BulletIndented">
    <w:name w:val="C-PLR-Bullet Indented"/>
    <w:rsid w:val="00B61004"/>
    <w:pPr>
      <w:numPr>
        <w:numId w:val="7"/>
      </w:numPr>
    </w:pPr>
    <w:rPr>
      <w:rFonts w:eastAsia="Times New Roman"/>
      <w:sz w:val="16"/>
      <w:lang w:val="en-US" w:eastAsia="en-US"/>
    </w:rPr>
  </w:style>
  <w:style w:type="paragraph" w:customStyle="1" w:styleId="C-PLR-Caption">
    <w:name w:val="C-PLR-Caption"/>
    <w:next w:val="C-PLR-BodyText"/>
    <w:rsid w:val="00B61004"/>
    <w:pPr>
      <w:keepNext/>
      <w:ind w:left="360" w:hanging="360"/>
    </w:pPr>
    <w:rPr>
      <w:rFonts w:eastAsia="Times New Roman"/>
      <w:b/>
      <w:sz w:val="16"/>
      <w:lang w:val="en-US" w:eastAsia="en-US"/>
    </w:rPr>
  </w:style>
  <w:style w:type="paragraph" w:customStyle="1" w:styleId="C-PLR-Heading1nopagebreaknon-numbered">
    <w:name w:val="C-PLR-Heading 1 (no page break.non-numbered)"/>
    <w:basedOn w:val="C-PLR-Heading1non-numbered"/>
    <w:next w:val="C-PLR-BodyText"/>
    <w:rsid w:val="00B61004"/>
  </w:style>
  <w:style w:type="paragraph" w:customStyle="1" w:styleId="C-PLR-Heading2non-numbered">
    <w:name w:val="C-PLR-Heading 2 (non-numbered)"/>
    <w:basedOn w:val="C-PLR-Heading2"/>
    <w:next w:val="C-PLR-BodyText"/>
    <w:rsid w:val="00B61004"/>
    <w:pPr>
      <w:numPr>
        <w:ilvl w:val="0"/>
        <w:numId w:val="0"/>
      </w:numPr>
      <w:ind w:left="720" w:hanging="720"/>
    </w:pPr>
  </w:style>
  <w:style w:type="paragraph" w:customStyle="1" w:styleId="C-PLR-TableHeader">
    <w:name w:val="C-PLR-Table Header"/>
    <w:next w:val="C-PLR-TableText"/>
    <w:rsid w:val="00B61004"/>
    <w:pPr>
      <w:keepNext/>
    </w:pPr>
    <w:rPr>
      <w:rFonts w:eastAsia="Times New Roman"/>
      <w:b/>
      <w:sz w:val="16"/>
      <w:lang w:val="en-US" w:eastAsia="en-US"/>
    </w:rPr>
  </w:style>
  <w:style w:type="paragraph" w:customStyle="1" w:styleId="C-PLR-TableText">
    <w:name w:val="C-PLR-Table Text"/>
    <w:rsid w:val="00B61004"/>
    <w:rPr>
      <w:rFonts w:eastAsia="Times New Roman"/>
      <w:sz w:val="16"/>
      <w:lang w:val="en-US" w:eastAsia="en-US"/>
    </w:rPr>
  </w:style>
  <w:style w:type="paragraph" w:customStyle="1" w:styleId="C-PLR-Title">
    <w:name w:val="C-PLR-Title"/>
    <w:next w:val="C-PLR-BodyText"/>
    <w:rsid w:val="00B61004"/>
    <w:pPr>
      <w:jc w:val="center"/>
    </w:pPr>
    <w:rPr>
      <w:rFonts w:eastAsia="Times New Roman"/>
      <w:b/>
      <w:caps/>
      <w:sz w:val="16"/>
      <w:lang w:val="en-US" w:eastAsia="en-US"/>
    </w:rPr>
  </w:style>
  <w:style w:type="paragraph" w:customStyle="1" w:styleId="C-PLR-TOCTitle">
    <w:name w:val="C-PLR-TOC Title"/>
    <w:next w:val="C-PLR-BodyText"/>
    <w:rsid w:val="00B61004"/>
    <w:pPr>
      <w:tabs>
        <w:tab w:val="center" w:leader="underscore" w:pos="2520"/>
        <w:tab w:val="right" w:leader="underscore" w:pos="5040"/>
      </w:tabs>
      <w:jc w:val="center"/>
    </w:pPr>
    <w:rPr>
      <w:rFonts w:eastAsia="Times New Roman"/>
      <w:b/>
      <w:caps/>
      <w:sz w:val="16"/>
      <w:lang w:val="en-US" w:eastAsia="en-US"/>
    </w:rPr>
  </w:style>
  <w:style w:type="paragraph" w:customStyle="1" w:styleId="C-PLR-TOC1">
    <w:name w:val="C-PLR-TOC 1"/>
    <w:next w:val="C-PLR-BodyText"/>
    <w:rsid w:val="00B61004"/>
    <w:pPr>
      <w:ind w:left="432" w:hanging="432"/>
    </w:pPr>
    <w:rPr>
      <w:rFonts w:ascii="Times New Roman Bold" w:eastAsia="Times New Roman" w:hAnsi="Times New Roman Bold"/>
      <w:b/>
      <w:caps/>
      <w:sz w:val="16"/>
      <w:lang w:val="en-US" w:eastAsia="en-US"/>
    </w:rPr>
  </w:style>
  <w:style w:type="paragraph" w:customStyle="1" w:styleId="C-PLR-TOC2">
    <w:name w:val="C-PLR-TOC 2"/>
    <w:basedOn w:val="C-PLR-TOC1"/>
    <w:next w:val="C-PLR-BodyText"/>
    <w:rsid w:val="00B61004"/>
    <w:pPr>
      <w:ind w:left="864"/>
    </w:pPr>
    <w:rPr>
      <w:rFonts w:ascii="Times New Roman" w:hAnsi="Times New Roman"/>
      <w:b w:val="0"/>
      <w:caps w:val="0"/>
    </w:rPr>
  </w:style>
  <w:style w:type="paragraph" w:customStyle="1" w:styleId="C-PLR-TableFootnote">
    <w:name w:val="C-PLR-Table Footnote"/>
    <w:next w:val="C-PLR-BodyText"/>
    <w:rsid w:val="00B61004"/>
    <w:pPr>
      <w:tabs>
        <w:tab w:val="left" w:pos="432"/>
      </w:tabs>
      <w:ind w:left="432" w:hanging="432"/>
    </w:pPr>
    <w:rPr>
      <w:rFonts w:eastAsia="Times New Roman"/>
      <w:sz w:val="16"/>
      <w:lang w:val="en-US" w:eastAsia="en-US"/>
    </w:rPr>
  </w:style>
  <w:style w:type="character" w:customStyle="1" w:styleId="C-Hyperlink">
    <w:name w:val="C-Hyperlink"/>
    <w:rsid w:val="00B61004"/>
    <w:rPr>
      <w:color w:val="0000FF"/>
    </w:rPr>
  </w:style>
  <w:style w:type="table" w:customStyle="1" w:styleId="C-Table">
    <w:name w:val="C-Table"/>
    <w:basedOn w:val="TableNormal"/>
    <w:rsid w:val="00B61004"/>
    <w:rPr>
      <w:rFonts w:eastAsia="Times New Roman"/>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C-TableCallout">
    <w:name w:val="C-Table Callout"/>
    <w:rsid w:val="00B61004"/>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B61004"/>
    <w:pPr>
      <w:numPr>
        <w:numId w:val="10"/>
      </w:numPr>
    </w:pPr>
    <w:rPr>
      <w:rFonts w:eastAsia="Times New Roman" w:cs="Arial"/>
      <w:sz w:val="16"/>
      <w:lang w:val="en-US" w:eastAsia="en-US"/>
    </w:rPr>
  </w:style>
  <w:style w:type="paragraph" w:customStyle="1" w:styleId="C-PLR-CaptionContinued">
    <w:name w:val="C-PLR-Caption Continued"/>
    <w:next w:val="C-PLR-BodyText"/>
    <w:rsid w:val="00B61004"/>
    <w:pPr>
      <w:keepNext/>
      <w:ind w:left="360" w:hanging="360"/>
    </w:pPr>
    <w:rPr>
      <w:rFonts w:ascii="Times New Roman Bold" w:eastAsia="Times New Roman" w:hAnsi="Times New Roman Bold" w:cs="Arial"/>
      <w:b/>
      <w:sz w:val="16"/>
      <w:lang w:val="en-US" w:eastAsia="en-US"/>
    </w:rPr>
  </w:style>
  <w:style w:type="paragraph" w:customStyle="1" w:styleId="C-PLR-Heading1">
    <w:name w:val="C-PLR-Heading 1"/>
    <w:next w:val="C-PLR-BodyText"/>
    <w:rsid w:val="00B61004"/>
    <w:pPr>
      <w:keepNext/>
      <w:numPr>
        <w:numId w:val="9"/>
      </w:numPr>
      <w:tabs>
        <w:tab w:val="clear" w:pos="1080"/>
        <w:tab w:val="left" w:pos="720"/>
      </w:tabs>
      <w:ind w:left="720" w:hanging="720"/>
      <w:outlineLvl w:val="0"/>
    </w:pPr>
    <w:rPr>
      <w:rFonts w:ascii="Times New Roman Bold" w:eastAsia="Times New Roman" w:hAnsi="Times New Roman Bold"/>
      <w:caps/>
      <w:sz w:val="16"/>
      <w:lang w:val="en-US" w:eastAsia="en-US"/>
    </w:rPr>
  </w:style>
  <w:style w:type="paragraph" w:customStyle="1" w:styleId="C-PLR-Heading1nopagebreak">
    <w:name w:val="C-PLR-Heading 1 (no page break)"/>
    <w:basedOn w:val="C-PLR-Heading1"/>
    <w:next w:val="C-PLR-BodyText"/>
    <w:rsid w:val="00B61004"/>
  </w:style>
  <w:style w:type="paragraph" w:customStyle="1" w:styleId="C-PLR-Heading2">
    <w:name w:val="C-PLR-Heading 2"/>
    <w:next w:val="C-PLR-BodyText"/>
    <w:rsid w:val="00B61004"/>
    <w:pPr>
      <w:numPr>
        <w:ilvl w:val="1"/>
        <w:numId w:val="9"/>
      </w:numPr>
      <w:tabs>
        <w:tab w:val="clear" w:pos="1080"/>
        <w:tab w:val="left" w:pos="720"/>
      </w:tabs>
      <w:ind w:left="720" w:hanging="720"/>
      <w:outlineLvl w:val="1"/>
    </w:pPr>
    <w:rPr>
      <w:rFonts w:ascii="Times New Roman Bold" w:eastAsia="Times New Roman" w:hAnsi="Times New Roman Bold" w:cs="Arial"/>
      <w:sz w:val="16"/>
      <w:lang w:val="en-US" w:eastAsia="en-US"/>
    </w:rPr>
  </w:style>
  <w:style w:type="paragraph" w:customStyle="1" w:styleId="C-PLR-Heading3">
    <w:name w:val="C-PLR-Heading 3"/>
    <w:next w:val="C-PLR-BodyText"/>
    <w:rsid w:val="00B61004"/>
    <w:pPr>
      <w:numPr>
        <w:ilvl w:val="2"/>
        <w:numId w:val="9"/>
      </w:numPr>
      <w:tabs>
        <w:tab w:val="clear" w:pos="1080"/>
        <w:tab w:val="left" w:pos="720"/>
      </w:tabs>
      <w:ind w:left="720" w:hanging="720"/>
      <w:outlineLvl w:val="2"/>
    </w:pPr>
    <w:rPr>
      <w:rFonts w:ascii="Times New Roman Bold" w:eastAsia="Times New Roman" w:hAnsi="Times New Roman Bold" w:cs="Arial"/>
      <w:sz w:val="16"/>
      <w:lang w:val="en-US" w:eastAsia="en-US"/>
    </w:rPr>
  </w:style>
  <w:style w:type="paragraph" w:customStyle="1" w:styleId="C-PLR-Heading3non-numbered">
    <w:name w:val="C-PLR-Heading 3 (non-numbered)"/>
    <w:basedOn w:val="C-PLR-Heading3"/>
    <w:next w:val="C-PLR-BodyText"/>
    <w:rsid w:val="00B61004"/>
    <w:pPr>
      <w:numPr>
        <w:ilvl w:val="0"/>
        <w:numId w:val="0"/>
      </w:numPr>
      <w:ind w:left="720" w:hanging="720"/>
    </w:pPr>
  </w:style>
  <w:style w:type="paragraph" w:customStyle="1" w:styleId="C-PLR-Heading4">
    <w:name w:val="C-PLR-Heading 4"/>
    <w:next w:val="C-PLR-BodyText"/>
    <w:rsid w:val="00B61004"/>
    <w:pPr>
      <w:numPr>
        <w:ilvl w:val="3"/>
        <w:numId w:val="9"/>
      </w:numPr>
      <w:tabs>
        <w:tab w:val="clear" w:pos="1080"/>
        <w:tab w:val="left" w:pos="720"/>
      </w:tabs>
      <w:ind w:left="720" w:hanging="720"/>
      <w:outlineLvl w:val="3"/>
    </w:pPr>
    <w:rPr>
      <w:rFonts w:ascii="Times New Roman Bold" w:eastAsia="Times New Roman" w:hAnsi="Times New Roman Bold" w:cs="Arial"/>
      <w:sz w:val="16"/>
      <w:lang w:val="en-US" w:eastAsia="en-US"/>
    </w:rPr>
  </w:style>
  <w:style w:type="paragraph" w:customStyle="1" w:styleId="C-PLR-Heading4non-numbered">
    <w:name w:val="C-PLR-Heading 4 (non-numbered)"/>
    <w:basedOn w:val="C-PLR-Heading4"/>
    <w:next w:val="C-PLR-BodyText"/>
    <w:rsid w:val="00B61004"/>
    <w:pPr>
      <w:numPr>
        <w:ilvl w:val="0"/>
        <w:numId w:val="0"/>
      </w:numPr>
      <w:ind w:left="720" w:hanging="720"/>
    </w:pPr>
  </w:style>
  <w:style w:type="paragraph" w:customStyle="1" w:styleId="C-PLR-Heading5">
    <w:name w:val="C-PLR-Heading 5"/>
    <w:next w:val="C-PLR-BodyText"/>
    <w:rsid w:val="00B61004"/>
    <w:pPr>
      <w:numPr>
        <w:ilvl w:val="4"/>
        <w:numId w:val="9"/>
      </w:numPr>
      <w:tabs>
        <w:tab w:val="clear" w:pos="1080"/>
        <w:tab w:val="left" w:pos="720"/>
      </w:tabs>
      <w:ind w:left="720" w:hanging="720"/>
      <w:outlineLvl w:val="4"/>
    </w:pPr>
    <w:rPr>
      <w:rFonts w:ascii="Times New Roman Bold" w:eastAsia="Times New Roman" w:hAnsi="Times New Roman Bold" w:cs="Arial"/>
      <w:sz w:val="16"/>
      <w:lang w:val="en-US" w:eastAsia="en-US"/>
    </w:rPr>
  </w:style>
  <w:style w:type="paragraph" w:customStyle="1" w:styleId="C-PLR-Heading5non-numbered">
    <w:name w:val="C-PLR-Heading 5 (non-numbered)"/>
    <w:basedOn w:val="C-PLR-Heading5"/>
    <w:next w:val="C-PLR-BodyText"/>
    <w:rsid w:val="00B61004"/>
    <w:pPr>
      <w:numPr>
        <w:ilvl w:val="0"/>
        <w:numId w:val="0"/>
      </w:numPr>
      <w:ind w:left="720" w:hanging="720"/>
    </w:pPr>
  </w:style>
  <w:style w:type="paragraph" w:customStyle="1" w:styleId="C-PLR-Heading6">
    <w:name w:val="C-PLR-Heading 6"/>
    <w:next w:val="C-PLR-BodyText"/>
    <w:rsid w:val="00B61004"/>
    <w:pPr>
      <w:numPr>
        <w:ilvl w:val="5"/>
        <w:numId w:val="9"/>
      </w:numPr>
      <w:tabs>
        <w:tab w:val="clear" w:pos="1080"/>
        <w:tab w:val="left" w:pos="864"/>
      </w:tabs>
      <w:ind w:left="864" w:hanging="864"/>
      <w:outlineLvl w:val="5"/>
    </w:pPr>
    <w:rPr>
      <w:rFonts w:ascii="Times New Roman Bold" w:eastAsia="Times New Roman" w:hAnsi="Times New Roman Bold" w:cs="Arial"/>
      <w:sz w:val="16"/>
      <w:lang w:val="en-US" w:eastAsia="en-US"/>
    </w:rPr>
  </w:style>
  <w:style w:type="paragraph" w:customStyle="1" w:styleId="C-PLR-Heading6non-numbered">
    <w:name w:val="C-PLR-Heading 6 (non-numbered)"/>
    <w:basedOn w:val="C-PLR-Heading6"/>
    <w:next w:val="C-PLR-BodyText"/>
    <w:rsid w:val="00B61004"/>
    <w:pPr>
      <w:numPr>
        <w:ilvl w:val="0"/>
        <w:numId w:val="0"/>
      </w:numPr>
      <w:ind w:left="864" w:hanging="864"/>
    </w:pPr>
  </w:style>
  <w:style w:type="paragraph" w:customStyle="1" w:styleId="C-PLR-InstructionText">
    <w:name w:val="C-PLR-Instruction Text"/>
    <w:rsid w:val="00B61004"/>
    <w:rPr>
      <w:rFonts w:ascii="Times New Roman Bold" w:eastAsia="Times New Roman" w:hAnsi="Times New Roman Bold" w:cs="Arial"/>
      <w:vanish/>
      <w:color w:val="FF0000"/>
      <w:sz w:val="16"/>
      <w:lang w:val="en-US" w:eastAsia="en-US"/>
    </w:rPr>
  </w:style>
  <w:style w:type="paragraph" w:customStyle="1" w:styleId="C-PLR-TOC3">
    <w:name w:val="C-PLR-TOC 3"/>
    <w:basedOn w:val="C-PLR-TOC1"/>
    <w:next w:val="C-PLR-BodyText"/>
    <w:rsid w:val="00B61004"/>
    <w:pPr>
      <w:tabs>
        <w:tab w:val="left" w:pos="432"/>
      </w:tabs>
      <w:ind w:left="864"/>
    </w:pPr>
    <w:rPr>
      <w:rFonts w:ascii="Times New Roman" w:hAnsi="Times New Roman"/>
      <w:b w:val="0"/>
      <w:caps w:val="0"/>
    </w:rPr>
  </w:style>
  <w:style w:type="paragraph" w:customStyle="1" w:styleId="C-PLR-TOC4">
    <w:name w:val="C-PLR-TOC 4"/>
    <w:basedOn w:val="C-PLR-TOC1"/>
    <w:next w:val="C-PLR-BodyText"/>
    <w:rsid w:val="00B61004"/>
    <w:pPr>
      <w:tabs>
        <w:tab w:val="left" w:pos="432"/>
      </w:tabs>
      <w:ind w:left="864"/>
    </w:pPr>
    <w:rPr>
      <w:rFonts w:ascii="Times New Roman" w:hAnsi="Times New Roman"/>
      <w:b w:val="0"/>
      <w:caps w:val="0"/>
    </w:rPr>
  </w:style>
  <w:style w:type="paragraph" w:styleId="BodyTextIndent">
    <w:name w:val="Body Text Indent"/>
    <w:basedOn w:val="Normal"/>
    <w:rsid w:val="00B61004"/>
    <w:pPr>
      <w:spacing w:after="120"/>
      <w:ind w:left="360"/>
    </w:pPr>
  </w:style>
  <w:style w:type="paragraph" w:styleId="BodyTextFirstIndent2">
    <w:name w:val="Body Text First Indent 2"/>
    <w:basedOn w:val="BodyTextIndent"/>
    <w:rsid w:val="00B61004"/>
    <w:pPr>
      <w:ind w:firstLine="210"/>
    </w:pPr>
  </w:style>
  <w:style w:type="paragraph" w:customStyle="1" w:styleId="C-PLR-Heading1non-numbered">
    <w:name w:val="C-PLR-Heading 1 (non-numbered)"/>
    <w:basedOn w:val="C-PLR-Heading1"/>
    <w:next w:val="C-PLR-BodyText"/>
    <w:rsid w:val="00B61004"/>
    <w:pPr>
      <w:numPr>
        <w:numId w:val="0"/>
      </w:numPr>
      <w:ind w:left="720" w:hanging="720"/>
    </w:pPr>
  </w:style>
  <w:style w:type="character" w:customStyle="1" w:styleId="CommentTextChar">
    <w:name w:val="Comment Text Char"/>
    <w:semiHidden/>
    <w:locked/>
    <w:rsid w:val="00102704"/>
    <w:rPr>
      <w:rFonts w:eastAsia="Times New Roman" w:cs="Arial"/>
      <w:lang w:val="en-US" w:eastAsia="en-US"/>
    </w:rPr>
  </w:style>
  <w:style w:type="paragraph" w:customStyle="1" w:styleId="C-AppendixNumbered">
    <w:name w:val="C-Appendix (Numbered)"/>
    <w:basedOn w:val="C-Appendix"/>
    <w:next w:val="C-BodyText"/>
    <w:rsid w:val="004B6F86"/>
    <w:pPr>
      <w:numPr>
        <w:numId w:val="26"/>
      </w:numPr>
      <w:tabs>
        <w:tab w:val="left" w:pos="1987"/>
      </w:tabs>
      <w:ind w:left="1987" w:hanging="1987"/>
    </w:pPr>
  </w:style>
  <w:style w:type="numbering" w:customStyle="1" w:styleId="SPNumberedTabs">
    <w:name w:val="SP Numbered Tabs"/>
    <w:rsid w:val="004B6F86"/>
    <w:pPr>
      <w:numPr>
        <w:numId w:val="29"/>
      </w:numPr>
    </w:pPr>
  </w:style>
  <w:style w:type="numbering" w:customStyle="1" w:styleId="SPBulletTabs">
    <w:name w:val="SP Bullet Tabs"/>
    <w:rsid w:val="004B6F86"/>
    <w:pPr>
      <w:numPr>
        <w:numId w:val="31"/>
      </w:numPr>
    </w:pPr>
  </w:style>
  <w:style w:type="paragraph" w:customStyle="1" w:styleId="C-Alphabetic">
    <w:name w:val="C-Alphabetic"/>
    <w:basedOn w:val="C-Heading1"/>
    <w:next w:val="C-BodyText"/>
    <w:link w:val="C-AlphabeticChar"/>
    <w:qFormat/>
    <w:rsid w:val="004B6F86"/>
    <w:pPr>
      <w:numPr>
        <w:numId w:val="34"/>
      </w:numPr>
      <w:tabs>
        <w:tab w:val="left" w:pos="1080"/>
      </w:tabs>
      <w:ind w:left="1080" w:hanging="1080"/>
    </w:pPr>
  </w:style>
  <w:style w:type="character" w:customStyle="1" w:styleId="C-Heading1Char">
    <w:name w:val="C-Heading 1 Char"/>
    <w:link w:val="C-Heading1"/>
    <w:rsid w:val="004B6F86"/>
    <w:rPr>
      <w:rFonts w:eastAsia="Times New Roman"/>
      <w:b/>
      <w:caps/>
      <w:sz w:val="28"/>
      <w:lang w:bidi="ar-SA"/>
    </w:rPr>
  </w:style>
  <w:style w:type="character" w:customStyle="1" w:styleId="C-AlphabeticChar">
    <w:name w:val="C-Alphabetic Char"/>
    <w:link w:val="C-Alphabetic"/>
    <w:rsid w:val="004B6F86"/>
  </w:style>
  <w:style w:type="character" w:customStyle="1" w:styleId="HeaderChar">
    <w:name w:val="Header Char"/>
    <w:basedOn w:val="DefaultParagraphFont"/>
    <w:link w:val="Header"/>
    <w:uiPriority w:val="99"/>
    <w:rsid w:val="004177F6"/>
    <w:rPr>
      <w:rFonts w:ascii="Arial" w:eastAsia="Times New Roman" w:hAnsi="Arial" w:cs="Arial"/>
    </w:rPr>
  </w:style>
  <w:style w:type="character" w:customStyle="1" w:styleId="FooterChar">
    <w:name w:val="Footer Char"/>
    <w:basedOn w:val="DefaultParagraphFont"/>
    <w:link w:val="Footer"/>
    <w:uiPriority w:val="99"/>
    <w:rsid w:val="004177F6"/>
    <w:rPr>
      <w:rFonts w:ascii="Arial" w:eastAsia="Times New Roman" w:hAnsi="Arial" w:cs="Arial"/>
      <w:noProof/>
      <w:sz w:val="16"/>
    </w:rPr>
  </w:style>
  <w:style w:type="paragraph" w:styleId="ListBullet">
    <w:name w:val="List Bullet"/>
    <w:basedOn w:val="Normal"/>
    <w:uiPriority w:val="99"/>
    <w:qFormat/>
    <w:rsid w:val="00847CEB"/>
    <w:pPr>
      <w:numPr>
        <w:numId w:val="38"/>
      </w:numPr>
      <w:spacing w:before="120" w:after="180" w:line="240" w:lineRule="atLeast"/>
    </w:pPr>
    <w:rPr>
      <w:rFonts w:ascii="Cambria" w:eastAsia="Cambria" w:hAnsi="Cambria" w:cs="Times New Roman"/>
      <w:sz w:val="22"/>
      <w:szCs w:val="22"/>
      <w:lang w:val="en-AU"/>
    </w:rPr>
  </w:style>
  <w:style w:type="paragraph" w:styleId="ListBullet2">
    <w:name w:val="List Bullet 2"/>
    <w:basedOn w:val="Normal"/>
    <w:uiPriority w:val="99"/>
    <w:qFormat/>
    <w:rsid w:val="00847CEB"/>
    <w:pPr>
      <w:numPr>
        <w:ilvl w:val="1"/>
        <w:numId w:val="38"/>
      </w:numPr>
      <w:spacing w:before="120" w:after="180" w:line="240" w:lineRule="atLeast"/>
    </w:pPr>
    <w:rPr>
      <w:rFonts w:ascii="Cambria" w:eastAsia="Cambria" w:hAnsi="Cambria" w:cs="Times New Roman"/>
      <w:sz w:val="22"/>
      <w:szCs w:val="22"/>
      <w:lang w:val="en-AU"/>
    </w:rPr>
  </w:style>
  <w:style w:type="paragraph" w:styleId="ListBullet3">
    <w:name w:val="List Bullet 3"/>
    <w:basedOn w:val="Normal"/>
    <w:uiPriority w:val="99"/>
    <w:qFormat/>
    <w:rsid w:val="00847CEB"/>
    <w:pPr>
      <w:numPr>
        <w:ilvl w:val="2"/>
        <w:numId w:val="38"/>
      </w:numPr>
      <w:spacing w:before="120" w:after="180" w:line="240" w:lineRule="atLeast"/>
    </w:pPr>
    <w:rPr>
      <w:rFonts w:ascii="Cambria" w:eastAsia="Cambria" w:hAnsi="Cambria" w:cs="Times New Roman"/>
      <w:sz w:val="22"/>
      <w:szCs w:val="22"/>
      <w:lang w:val="en-AU"/>
    </w:rPr>
  </w:style>
  <w:style w:type="numbering" w:customStyle="1" w:styleId="ListBullets">
    <w:name w:val="ListBullets"/>
    <w:uiPriority w:val="99"/>
    <w:locked/>
    <w:rsid w:val="00847CEB"/>
    <w:pPr>
      <w:numPr>
        <w:numId w:val="38"/>
      </w:numPr>
    </w:pPr>
  </w:style>
  <w:style w:type="table" w:customStyle="1" w:styleId="TableGrid2">
    <w:name w:val="Table Grid2"/>
    <w:basedOn w:val="TableNormal"/>
    <w:next w:val="TableGrid"/>
    <w:uiPriority w:val="59"/>
    <w:rsid w:val="00847CEB"/>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004"/>
    <w:rPr>
      <w:rFonts w:eastAsia="Times New Roman" w:cs="Arial"/>
      <w:sz w:val="24"/>
      <w:lang w:val="en-US" w:eastAsia="en-US"/>
    </w:rPr>
  </w:style>
  <w:style w:type="paragraph" w:styleId="Heading1">
    <w:name w:val="heading 1"/>
    <w:basedOn w:val="Normal"/>
    <w:next w:val="Normal"/>
    <w:link w:val="Heading1Char"/>
    <w:qFormat/>
    <w:rsid w:val="00B61004"/>
    <w:pPr>
      <w:keepNext/>
      <w:tabs>
        <w:tab w:val="num" w:pos="360"/>
      </w:tabs>
      <w:spacing w:before="480" w:after="240"/>
      <w:outlineLvl w:val="0"/>
    </w:pPr>
    <w:rPr>
      <w:rFonts w:cs="Times New Roman"/>
      <w:b/>
      <w:bCs/>
      <w:caps/>
      <w:kern w:val="32"/>
      <w:sz w:val="28"/>
      <w:szCs w:val="32"/>
      <w:lang w:val="x-none" w:eastAsia="x-none"/>
    </w:rPr>
  </w:style>
  <w:style w:type="paragraph" w:styleId="Heading2">
    <w:name w:val="heading 2"/>
    <w:basedOn w:val="Normal"/>
    <w:next w:val="Normal"/>
    <w:qFormat/>
    <w:rsid w:val="00B61004"/>
    <w:pPr>
      <w:keepNext/>
      <w:tabs>
        <w:tab w:val="num" w:pos="360"/>
      </w:tabs>
      <w:spacing w:before="120" w:after="120"/>
      <w:outlineLvl w:val="1"/>
    </w:pPr>
    <w:rPr>
      <w:b/>
      <w:bCs/>
      <w:sz w:val="28"/>
      <w:szCs w:val="28"/>
    </w:rPr>
  </w:style>
  <w:style w:type="paragraph" w:styleId="Heading3">
    <w:name w:val="heading 3"/>
    <w:basedOn w:val="Normal"/>
    <w:next w:val="Normal"/>
    <w:qFormat/>
    <w:rsid w:val="00B61004"/>
    <w:pPr>
      <w:keepNext/>
      <w:tabs>
        <w:tab w:val="num" w:pos="360"/>
      </w:tabs>
      <w:spacing w:after="120"/>
      <w:outlineLvl w:val="2"/>
    </w:pPr>
    <w:rPr>
      <w:b/>
    </w:rPr>
  </w:style>
  <w:style w:type="paragraph" w:styleId="Heading4">
    <w:name w:val="heading 4"/>
    <w:basedOn w:val="Normal"/>
    <w:next w:val="Normal"/>
    <w:qFormat/>
    <w:rsid w:val="00B61004"/>
    <w:pPr>
      <w:keepNext/>
      <w:tabs>
        <w:tab w:val="num" w:pos="360"/>
      </w:tabs>
      <w:spacing w:after="120"/>
      <w:outlineLvl w:val="3"/>
    </w:pPr>
    <w:rPr>
      <w:rFonts w:cs="Times New Roman"/>
      <w:b/>
      <w:bCs/>
      <w:szCs w:val="28"/>
    </w:rPr>
  </w:style>
  <w:style w:type="paragraph" w:styleId="Heading5">
    <w:name w:val="heading 5"/>
    <w:basedOn w:val="Normal"/>
    <w:next w:val="Normal"/>
    <w:qFormat/>
    <w:rsid w:val="00B61004"/>
    <w:pPr>
      <w:keepNext/>
      <w:tabs>
        <w:tab w:val="num" w:pos="360"/>
      </w:tabs>
      <w:spacing w:after="120"/>
      <w:outlineLvl w:val="4"/>
    </w:pPr>
    <w:rPr>
      <w:b/>
      <w:bCs/>
      <w:szCs w:val="26"/>
    </w:rPr>
  </w:style>
  <w:style w:type="paragraph" w:styleId="Heading6">
    <w:name w:val="heading 6"/>
    <w:basedOn w:val="Normal"/>
    <w:next w:val="Normal"/>
    <w:qFormat/>
    <w:rsid w:val="00B61004"/>
    <w:pPr>
      <w:keepNext/>
      <w:tabs>
        <w:tab w:val="num" w:pos="360"/>
      </w:tabs>
      <w:spacing w:after="120"/>
      <w:outlineLvl w:val="5"/>
    </w:pPr>
    <w:rPr>
      <w:rFonts w:cs="Times New Roman"/>
      <w:b/>
      <w:bCs/>
      <w:szCs w:val="22"/>
    </w:rPr>
  </w:style>
  <w:style w:type="paragraph" w:styleId="Heading7">
    <w:name w:val="heading 7"/>
    <w:basedOn w:val="Normal"/>
    <w:next w:val="Normal"/>
    <w:qFormat/>
    <w:rsid w:val="00B61004"/>
    <w:pPr>
      <w:tabs>
        <w:tab w:val="num" w:pos="360"/>
      </w:tabs>
      <w:spacing w:before="240" w:after="60"/>
      <w:outlineLvl w:val="6"/>
    </w:pPr>
    <w:rPr>
      <w:rFonts w:cs="Times New Roman"/>
      <w:szCs w:val="24"/>
    </w:rPr>
  </w:style>
  <w:style w:type="paragraph" w:styleId="Heading8">
    <w:name w:val="heading 8"/>
    <w:basedOn w:val="Normal"/>
    <w:next w:val="Normal"/>
    <w:qFormat/>
    <w:rsid w:val="00B61004"/>
    <w:pPr>
      <w:tabs>
        <w:tab w:val="num" w:pos="360"/>
      </w:tabs>
      <w:spacing w:before="240" w:after="60"/>
      <w:outlineLvl w:val="7"/>
    </w:pPr>
    <w:rPr>
      <w:rFonts w:cs="Times New Roman"/>
      <w:i/>
      <w:iCs/>
      <w:szCs w:val="24"/>
    </w:rPr>
  </w:style>
  <w:style w:type="paragraph" w:styleId="Heading9">
    <w:name w:val="heading 9"/>
    <w:basedOn w:val="Normal"/>
    <w:next w:val="Normal"/>
    <w:qFormat/>
    <w:rsid w:val="00B61004"/>
    <w:pPr>
      <w:tabs>
        <w:tab w:val="num" w:pos="360"/>
      </w:tabs>
      <w:spacing w:before="240" w:after="60"/>
      <w:outlineLvl w:val="8"/>
    </w:pPr>
    <w:rPr>
      <w:rFonts w:ascii="Arial" w:hAnsi="Arial"/>
      <w:sz w:val="22"/>
      <w:szCs w:val="22"/>
    </w:rPr>
  </w:style>
  <w:style w:type="character" w:default="1" w:styleId="DefaultParagraphFont">
    <w:name w:val="Default Paragraph Font"/>
    <w:semiHidden/>
    <w:rsid w:val="00B6100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61004"/>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rPr>
      <w:i/>
      <w:color w:val="008000"/>
    </w:rPr>
  </w:style>
  <w:style w:type="paragraph" w:styleId="CommentText">
    <w:name w:val="annotation text"/>
    <w:basedOn w:val="Normal"/>
    <w:link w:val="CommentTextChar1"/>
    <w:semiHidden/>
    <w:rsid w:val="00B61004"/>
    <w:rPr>
      <w:rFonts w:cs="Times New Roman"/>
      <w:sz w:val="20"/>
      <w:lang w:val="x-none" w:eastAsia="x-none"/>
    </w:rPr>
  </w:style>
  <w:style w:type="character" w:styleId="Hyperlink">
    <w:name w:val="Hyperlink"/>
    <w:rsid w:val="00B61004"/>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Default">
    <w:name w:val="Default"/>
    <w:rsid w:val="008A17B5"/>
    <w:pPr>
      <w:autoSpaceDE w:val="0"/>
      <w:autoSpaceDN w:val="0"/>
      <w:adjustRightInd w:val="0"/>
    </w:pPr>
    <w:rPr>
      <w:rFonts w:eastAsia="Times New Roman"/>
      <w:color w:val="000000"/>
      <w:sz w:val="24"/>
      <w:szCs w:val="24"/>
      <w:lang w:val="en-GB" w:eastAsia="ja-JP"/>
    </w:rPr>
  </w:style>
  <w:style w:type="paragraph" w:customStyle="1" w:styleId="ColorfulList-Accent11">
    <w:name w:val="Colorful List - Accent 11"/>
    <w:basedOn w:val="Normal"/>
    <w:qFormat/>
    <w:rsid w:val="007339C9"/>
    <w:pPr>
      <w:spacing w:after="200" w:line="276" w:lineRule="auto"/>
      <w:ind w:left="720"/>
      <w:contextualSpacing/>
    </w:pPr>
    <w:rPr>
      <w:rFonts w:ascii="Calibri" w:eastAsia="Calibri" w:hAnsi="Calibri"/>
      <w:szCs w:val="22"/>
    </w:rPr>
  </w:style>
  <w:style w:type="character" w:customStyle="1" w:styleId="CommentTextChar1">
    <w:name w:val="Comment Text Char1"/>
    <w:link w:val="CommentText"/>
    <w:semiHidden/>
    <w:rsid w:val="007339C9"/>
    <w:rPr>
      <w:rFonts w:eastAsia="Times New Roman" w:cs="Arial"/>
    </w:rPr>
  </w:style>
  <w:style w:type="character" w:customStyle="1" w:styleId="st1">
    <w:name w:val="st1"/>
    <w:basedOn w:val="DefaultParagraphFont"/>
    <w:rsid w:val="007339C9"/>
  </w:style>
  <w:style w:type="paragraph" w:styleId="ListParagraph">
    <w:name w:val="List Paragraph"/>
    <w:basedOn w:val="Normal"/>
    <w:uiPriority w:val="34"/>
    <w:qFormat/>
    <w:rsid w:val="007339C9"/>
    <w:pPr>
      <w:ind w:left="720"/>
      <w:contextualSpacing/>
    </w:pPr>
  </w:style>
  <w:style w:type="character" w:customStyle="1" w:styleId="Heading1Char">
    <w:name w:val="Heading 1 Char"/>
    <w:link w:val="Heading1"/>
    <w:rsid w:val="007339C9"/>
    <w:rPr>
      <w:rFonts w:eastAsia="Times New Roman" w:cs="Arial"/>
      <w:b/>
      <w:bCs/>
      <w:caps/>
      <w:kern w:val="32"/>
      <w:sz w:val="28"/>
      <w:szCs w:val="32"/>
    </w:rPr>
  </w:style>
  <w:style w:type="character" w:styleId="CommentReference">
    <w:name w:val="annotation reference"/>
    <w:rsid w:val="002C7E1D"/>
    <w:rPr>
      <w:sz w:val="16"/>
      <w:szCs w:val="16"/>
    </w:rPr>
  </w:style>
  <w:style w:type="paragraph" w:styleId="CommentSubject">
    <w:name w:val="annotation subject"/>
    <w:basedOn w:val="CommentText"/>
    <w:next w:val="CommentText"/>
    <w:link w:val="CommentSubjectChar"/>
    <w:semiHidden/>
    <w:rsid w:val="00B61004"/>
    <w:rPr>
      <w:b/>
      <w:bCs/>
    </w:rPr>
  </w:style>
  <w:style w:type="character" w:customStyle="1" w:styleId="CommentSubjectChar">
    <w:name w:val="Comment Subject Char"/>
    <w:link w:val="CommentSubject"/>
    <w:semiHidden/>
    <w:rsid w:val="002C7E1D"/>
    <w:rPr>
      <w:rFonts w:eastAsia="Times New Roman" w:cs="Arial"/>
      <w:b/>
      <w:bCs/>
    </w:rPr>
  </w:style>
  <w:style w:type="paragraph" w:styleId="DocumentMap">
    <w:name w:val="Document Map"/>
    <w:basedOn w:val="Normal"/>
    <w:link w:val="DocumentMapChar"/>
    <w:rsid w:val="00632C32"/>
    <w:rPr>
      <w:rFonts w:ascii="Tahoma" w:hAnsi="Tahoma" w:cs="Times New Roman"/>
      <w:sz w:val="16"/>
      <w:szCs w:val="16"/>
      <w:lang w:val="x-none"/>
    </w:rPr>
  </w:style>
  <w:style w:type="character" w:customStyle="1" w:styleId="DocumentMapChar">
    <w:name w:val="Document Map Char"/>
    <w:link w:val="DocumentMap"/>
    <w:rsid w:val="00632C32"/>
    <w:rPr>
      <w:rFonts w:ascii="Tahoma" w:eastAsia="Times New Roman" w:hAnsi="Tahoma" w:cs="Tahoma"/>
      <w:sz w:val="16"/>
      <w:szCs w:val="16"/>
      <w:lang w:eastAsia="en-US"/>
    </w:rPr>
  </w:style>
  <w:style w:type="paragraph" w:customStyle="1" w:styleId="C-BodyText">
    <w:name w:val="C-Body Text"/>
    <w:link w:val="C-BodyTextChar"/>
    <w:rsid w:val="00B61004"/>
    <w:pPr>
      <w:spacing w:before="120" w:after="120" w:line="280" w:lineRule="atLeast"/>
    </w:pPr>
    <w:rPr>
      <w:rFonts w:eastAsia="Times New Roman"/>
      <w:sz w:val="24"/>
    </w:rPr>
  </w:style>
  <w:style w:type="character" w:customStyle="1" w:styleId="C-BodyTextChar">
    <w:name w:val="C-Body Text Char"/>
    <w:link w:val="C-BodyText"/>
    <w:locked/>
    <w:rsid w:val="007574EB"/>
    <w:rPr>
      <w:rFonts w:eastAsia="Times New Roman"/>
      <w:sz w:val="24"/>
      <w:lang w:bidi="ar-SA"/>
    </w:rPr>
  </w:style>
  <w:style w:type="paragraph" w:customStyle="1" w:styleId="C-Heading1">
    <w:name w:val="C-Heading 1"/>
    <w:next w:val="C-BodyText"/>
    <w:link w:val="C-Heading1Char"/>
    <w:rsid w:val="00B61004"/>
    <w:pPr>
      <w:keepNext/>
      <w:pageBreakBefore/>
      <w:numPr>
        <w:numId w:val="1"/>
      </w:numPr>
      <w:spacing w:before="480" w:after="120"/>
      <w:outlineLvl w:val="0"/>
    </w:pPr>
    <w:rPr>
      <w:rFonts w:eastAsia="Times New Roman"/>
      <w:b/>
      <w:caps/>
      <w:sz w:val="28"/>
    </w:rPr>
  </w:style>
  <w:style w:type="paragraph" w:customStyle="1" w:styleId="C-Heading2">
    <w:name w:val="C-Heading 2"/>
    <w:next w:val="C-BodyText"/>
    <w:link w:val="C-Heading2Char"/>
    <w:rsid w:val="00B61004"/>
    <w:pPr>
      <w:keepNext/>
      <w:numPr>
        <w:ilvl w:val="1"/>
        <w:numId w:val="1"/>
      </w:numPr>
      <w:spacing w:before="240"/>
      <w:outlineLvl w:val="1"/>
    </w:pPr>
    <w:rPr>
      <w:rFonts w:eastAsia="Times New Roman"/>
      <w:b/>
      <w:sz w:val="28"/>
    </w:rPr>
  </w:style>
  <w:style w:type="paragraph" w:customStyle="1" w:styleId="C-Heading3">
    <w:name w:val="C-Heading 3"/>
    <w:next w:val="C-BodyText"/>
    <w:rsid w:val="00B61004"/>
    <w:pPr>
      <w:keepNext/>
      <w:numPr>
        <w:ilvl w:val="2"/>
        <w:numId w:val="1"/>
      </w:numPr>
      <w:spacing w:before="240"/>
      <w:outlineLvl w:val="2"/>
    </w:pPr>
    <w:rPr>
      <w:rFonts w:eastAsia="Times New Roman"/>
      <w:b/>
      <w:sz w:val="24"/>
      <w:lang w:val="en-US" w:eastAsia="en-US"/>
    </w:rPr>
  </w:style>
  <w:style w:type="paragraph" w:customStyle="1" w:styleId="C-Heading4">
    <w:name w:val="C-Heading 4"/>
    <w:next w:val="C-BodyText"/>
    <w:rsid w:val="00B61004"/>
    <w:pPr>
      <w:keepNext/>
      <w:numPr>
        <w:ilvl w:val="3"/>
        <w:numId w:val="1"/>
      </w:numPr>
      <w:spacing w:before="240"/>
      <w:outlineLvl w:val="3"/>
    </w:pPr>
    <w:rPr>
      <w:rFonts w:eastAsia="Times New Roman"/>
      <w:b/>
      <w:sz w:val="24"/>
      <w:lang w:val="en-US" w:eastAsia="en-US"/>
    </w:rPr>
  </w:style>
  <w:style w:type="paragraph" w:customStyle="1" w:styleId="C-Heading5">
    <w:name w:val="C-Heading 5"/>
    <w:next w:val="C-BodyText"/>
    <w:rsid w:val="00B61004"/>
    <w:pPr>
      <w:keepNext/>
      <w:numPr>
        <w:ilvl w:val="4"/>
        <w:numId w:val="1"/>
      </w:numPr>
      <w:spacing w:before="240"/>
      <w:outlineLvl w:val="4"/>
    </w:pPr>
    <w:rPr>
      <w:rFonts w:eastAsia="Times New Roman"/>
      <w:b/>
      <w:sz w:val="24"/>
      <w:lang w:val="en-US" w:eastAsia="en-US"/>
    </w:rPr>
  </w:style>
  <w:style w:type="paragraph" w:customStyle="1" w:styleId="C-Heading6">
    <w:name w:val="C-Heading 6"/>
    <w:next w:val="C-BodyText"/>
    <w:rsid w:val="00B61004"/>
    <w:pPr>
      <w:keepNext/>
      <w:numPr>
        <w:ilvl w:val="5"/>
        <w:numId w:val="1"/>
      </w:numPr>
      <w:tabs>
        <w:tab w:val="clear" w:pos="1080"/>
        <w:tab w:val="num" w:pos="1224"/>
        <w:tab w:val="num" w:pos="1309"/>
      </w:tabs>
      <w:spacing w:before="240"/>
      <w:ind w:left="1224" w:hanging="1224"/>
      <w:outlineLvl w:val="5"/>
    </w:pPr>
    <w:rPr>
      <w:rFonts w:eastAsia="Times New Roman"/>
      <w:b/>
      <w:sz w:val="24"/>
      <w:lang w:val="en-US" w:eastAsia="en-US"/>
    </w:rPr>
  </w:style>
  <w:style w:type="character" w:customStyle="1" w:styleId="C-Heading2Char">
    <w:name w:val="C-Heading 2 Char"/>
    <w:link w:val="C-Heading2"/>
    <w:locked/>
    <w:rsid w:val="006F5591"/>
    <w:rPr>
      <w:rFonts w:eastAsia="Times New Roman"/>
      <w:b/>
      <w:sz w:val="28"/>
      <w:lang w:bidi="ar-SA"/>
    </w:rPr>
  </w:style>
  <w:style w:type="paragraph" w:styleId="Caption">
    <w:name w:val="caption"/>
    <w:next w:val="C-BodyText"/>
    <w:qFormat/>
    <w:rsid w:val="00B61004"/>
    <w:pPr>
      <w:keepNext/>
      <w:spacing w:before="120" w:after="120" w:line="280" w:lineRule="atLeast"/>
      <w:ind w:left="1440" w:hanging="1440"/>
    </w:pPr>
    <w:rPr>
      <w:rFonts w:eastAsia="Times New Roman"/>
      <w:b/>
      <w:bCs/>
      <w:sz w:val="24"/>
      <w:szCs w:val="24"/>
      <w:lang w:val="en-US" w:eastAsia="en-US"/>
    </w:rPr>
  </w:style>
  <w:style w:type="paragraph" w:customStyle="1" w:styleId="C-TableHeader">
    <w:name w:val="C-Table Header"/>
    <w:next w:val="C-TableText"/>
    <w:link w:val="C-TableHeaderChar"/>
    <w:rsid w:val="00B61004"/>
    <w:pPr>
      <w:keepNext/>
      <w:spacing w:before="60" w:after="60"/>
    </w:pPr>
    <w:rPr>
      <w:rFonts w:eastAsia="Times New Roman"/>
      <w:b/>
      <w:sz w:val="22"/>
    </w:rPr>
  </w:style>
  <w:style w:type="paragraph" w:customStyle="1" w:styleId="C-TableText">
    <w:name w:val="C-Table Text"/>
    <w:link w:val="C-TableTextChar"/>
    <w:rsid w:val="00B61004"/>
    <w:pPr>
      <w:spacing w:before="60" w:after="60"/>
    </w:pPr>
    <w:rPr>
      <w:rFonts w:eastAsia="Times New Roman"/>
      <w:sz w:val="22"/>
    </w:rPr>
  </w:style>
  <w:style w:type="table" w:styleId="TableGrid">
    <w:name w:val="Table Grid"/>
    <w:basedOn w:val="TableNormal"/>
    <w:rsid w:val="00560835"/>
    <w:pPr>
      <w:spacing w:before="120"/>
      <w:ind w:firstLine="720"/>
    </w:pPr>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bleTextChar">
    <w:name w:val="C-Table Text Char"/>
    <w:link w:val="C-TableText"/>
    <w:locked/>
    <w:rsid w:val="00560835"/>
    <w:rPr>
      <w:rFonts w:eastAsia="Times New Roman"/>
      <w:sz w:val="22"/>
      <w:lang w:bidi="ar-SA"/>
    </w:rPr>
  </w:style>
  <w:style w:type="character" w:customStyle="1" w:styleId="C-TableHeaderChar">
    <w:name w:val="C-Table Header Char"/>
    <w:link w:val="C-TableHeader"/>
    <w:locked/>
    <w:rsid w:val="00560835"/>
    <w:rPr>
      <w:rFonts w:eastAsia="Times New Roman"/>
      <w:b/>
      <w:sz w:val="22"/>
      <w:lang w:bidi="ar-SA"/>
    </w:rPr>
  </w:style>
  <w:style w:type="table" w:customStyle="1" w:styleId="TableGrid1">
    <w:name w:val="Table Grid1"/>
    <w:basedOn w:val="TableNormal"/>
    <w:next w:val="TableGrid"/>
    <w:rsid w:val="002A22B7"/>
    <w:pPr>
      <w:spacing w:before="120"/>
      <w:ind w:firstLine="720"/>
    </w:pPr>
    <w:rPr>
      <w:rFonts w:eastAsia="MS Minch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文字) (文字)2"/>
    <w:semiHidden/>
    <w:locked/>
    <w:rsid w:val="00DF6041"/>
    <w:rPr>
      <w:rFonts w:cs="Times New Roman"/>
      <w:lang w:val="en-GB" w:eastAsia="en-US" w:bidi="ar-SA"/>
    </w:rPr>
  </w:style>
  <w:style w:type="paragraph" w:styleId="TOC1">
    <w:name w:val="toc 1"/>
    <w:next w:val="C-BodyText"/>
    <w:semiHidden/>
    <w:rsid w:val="00B61004"/>
    <w:pPr>
      <w:tabs>
        <w:tab w:val="left" w:pos="1152"/>
        <w:tab w:val="right" w:leader="dot" w:pos="9360"/>
      </w:tabs>
      <w:spacing w:before="120"/>
      <w:ind w:left="1152" w:right="792" w:hanging="1152"/>
    </w:pPr>
    <w:rPr>
      <w:rFonts w:eastAsia="Times New Roman" w:cs="Arial"/>
      <w:caps/>
      <w:sz w:val="24"/>
      <w:szCs w:val="24"/>
      <w:lang w:val="en-US" w:eastAsia="en-US"/>
    </w:rPr>
  </w:style>
  <w:style w:type="paragraph" w:styleId="TOC2">
    <w:name w:val="toc 2"/>
    <w:basedOn w:val="TOC1"/>
    <w:next w:val="C-BodyText"/>
    <w:semiHidden/>
    <w:rsid w:val="00B61004"/>
    <w:rPr>
      <w:caps w:val="0"/>
    </w:rPr>
  </w:style>
  <w:style w:type="paragraph" w:styleId="TOC3">
    <w:name w:val="toc 3"/>
    <w:basedOn w:val="TOC1"/>
    <w:next w:val="C-BodyText"/>
    <w:semiHidden/>
    <w:rsid w:val="00B61004"/>
    <w:rPr>
      <w:caps w:val="0"/>
    </w:rPr>
  </w:style>
  <w:style w:type="paragraph" w:styleId="TOC4">
    <w:name w:val="toc 4"/>
    <w:basedOn w:val="TOC1"/>
    <w:next w:val="C-BodyText"/>
    <w:semiHidden/>
    <w:rsid w:val="00B61004"/>
    <w:rPr>
      <w:caps w:val="0"/>
    </w:rPr>
  </w:style>
  <w:style w:type="paragraph" w:customStyle="1" w:styleId="C-BodyTextIndent">
    <w:name w:val="C-Body Text Indent"/>
    <w:rsid w:val="00B61004"/>
    <w:pPr>
      <w:spacing w:before="120" w:after="120" w:line="280" w:lineRule="atLeast"/>
      <w:ind w:left="360"/>
    </w:pPr>
    <w:rPr>
      <w:rFonts w:eastAsia="Times New Roman"/>
      <w:sz w:val="24"/>
      <w:lang w:val="en-US" w:eastAsia="en-US"/>
    </w:rPr>
  </w:style>
  <w:style w:type="paragraph" w:customStyle="1" w:styleId="C-Bullet">
    <w:name w:val="C-Bullet"/>
    <w:rsid w:val="00B61004"/>
    <w:pPr>
      <w:numPr>
        <w:numId w:val="3"/>
      </w:numPr>
      <w:spacing w:before="120" w:after="120" w:line="280" w:lineRule="atLeast"/>
    </w:pPr>
    <w:rPr>
      <w:rFonts w:eastAsia="Times New Roman"/>
      <w:sz w:val="24"/>
      <w:lang w:val="en-US" w:eastAsia="en-US"/>
    </w:rPr>
  </w:style>
  <w:style w:type="paragraph" w:customStyle="1" w:styleId="C-BulletIndented">
    <w:name w:val="C-Bullet Indented"/>
    <w:rsid w:val="00B61004"/>
    <w:pPr>
      <w:numPr>
        <w:numId w:val="4"/>
      </w:numPr>
      <w:spacing w:before="120" w:after="120" w:line="280" w:lineRule="atLeast"/>
    </w:pPr>
    <w:rPr>
      <w:rFonts w:eastAsia="Times New Roman" w:cs="Arial"/>
      <w:sz w:val="24"/>
      <w:lang w:val="en-US" w:eastAsia="en-US"/>
    </w:rPr>
  </w:style>
  <w:style w:type="paragraph" w:customStyle="1" w:styleId="C-TableFootnote">
    <w:name w:val="C-Table Footnote"/>
    <w:next w:val="C-BodyText"/>
    <w:rsid w:val="00B61004"/>
    <w:pPr>
      <w:tabs>
        <w:tab w:val="left" w:pos="144"/>
      </w:tabs>
      <w:ind w:left="144" w:hanging="144"/>
    </w:pPr>
    <w:rPr>
      <w:rFonts w:eastAsia="Times New Roman" w:cs="Arial"/>
      <w:lang w:val="en-US" w:eastAsia="en-US"/>
    </w:rPr>
  </w:style>
  <w:style w:type="paragraph" w:styleId="TOC5">
    <w:name w:val="toc 5"/>
    <w:basedOn w:val="TOC1"/>
    <w:next w:val="C-BodyText"/>
    <w:semiHidden/>
    <w:rsid w:val="00B61004"/>
    <w:rPr>
      <w:caps w:val="0"/>
    </w:rPr>
  </w:style>
  <w:style w:type="paragraph" w:styleId="TOC6">
    <w:name w:val="toc 6"/>
    <w:basedOn w:val="TOC1"/>
    <w:next w:val="C-BodyText"/>
    <w:semiHidden/>
    <w:rsid w:val="00B61004"/>
    <w:rPr>
      <w:caps w:val="0"/>
    </w:rPr>
  </w:style>
  <w:style w:type="paragraph" w:styleId="TOC7">
    <w:name w:val="toc 7"/>
    <w:basedOn w:val="TOC1"/>
    <w:next w:val="C-BodyText"/>
    <w:semiHidden/>
    <w:rsid w:val="00B61004"/>
    <w:rPr>
      <w:caps w:val="0"/>
    </w:rPr>
  </w:style>
  <w:style w:type="paragraph" w:styleId="TOC8">
    <w:name w:val="toc 8"/>
    <w:basedOn w:val="TOC1"/>
    <w:next w:val="C-BodyText"/>
    <w:semiHidden/>
    <w:rsid w:val="00B61004"/>
    <w:rPr>
      <w:caps w:val="0"/>
    </w:rPr>
  </w:style>
  <w:style w:type="paragraph" w:styleId="TOC9">
    <w:name w:val="toc 9"/>
    <w:basedOn w:val="TOC1"/>
    <w:next w:val="C-BodyText"/>
    <w:semiHidden/>
    <w:rsid w:val="00B61004"/>
    <w:rPr>
      <w:caps w:val="0"/>
    </w:rPr>
  </w:style>
  <w:style w:type="paragraph" w:styleId="TableofFigures">
    <w:name w:val="table of figures"/>
    <w:next w:val="C-BodyText"/>
    <w:semiHidden/>
    <w:rsid w:val="00B61004"/>
    <w:pPr>
      <w:tabs>
        <w:tab w:val="left" w:pos="1152"/>
        <w:tab w:val="right" w:leader="dot" w:pos="9360"/>
      </w:tabs>
      <w:spacing w:before="120" w:line="280" w:lineRule="atLeast"/>
      <w:ind w:left="1152" w:right="792" w:hanging="1152"/>
    </w:pPr>
    <w:rPr>
      <w:rFonts w:eastAsia="Times New Roman" w:cs="Arial"/>
      <w:sz w:val="24"/>
      <w:lang w:val="en-US" w:eastAsia="en-US"/>
    </w:rPr>
  </w:style>
  <w:style w:type="paragraph" w:customStyle="1" w:styleId="C-TOCTitle">
    <w:name w:val="C-TOC Title"/>
    <w:next w:val="C-BodyText"/>
    <w:rsid w:val="00B61004"/>
    <w:pPr>
      <w:spacing w:after="120"/>
      <w:jc w:val="center"/>
    </w:pPr>
    <w:rPr>
      <w:rFonts w:eastAsia="Times New Roman"/>
      <w:b/>
      <w:caps/>
      <w:sz w:val="28"/>
      <w:szCs w:val="28"/>
      <w:lang w:val="en-US" w:eastAsia="en-US"/>
    </w:rPr>
  </w:style>
  <w:style w:type="paragraph" w:customStyle="1" w:styleId="C-CaptionContinued">
    <w:name w:val="C-Caption Continued"/>
    <w:next w:val="C-BodyText"/>
    <w:rsid w:val="00B61004"/>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rsid w:val="00B61004"/>
    <w:pPr>
      <w:numPr>
        <w:numId w:val="2"/>
      </w:numPr>
      <w:spacing w:before="120" w:after="120" w:line="280" w:lineRule="atLeast"/>
    </w:pPr>
    <w:rPr>
      <w:rFonts w:eastAsia="Times New Roman"/>
      <w:sz w:val="24"/>
      <w:lang w:val="en-US" w:eastAsia="en-US"/>
    </w:rPr>
  </w:style>
  <w:style w:type="paragraph" w:customStyle="1" w:styleId="C-InstructionText">
    <w:name w:val="C-Instruction Text"/>
    <w:rsid w:val="00B61004"/>
    <w:pPr>
      <w:spacing w:before="120" w:after="120" w:line="280" w:lineRule="atLeast"/>
    </w:pPr>
    <w:rPr>
      <w:rFonts w:eastAsia="Times New Roman"/>
      <w:vanish/>
      <w:color w:val="FF0000"/>
      <w:sz w:val="24"/>
      <w:szCs w:val="24"/>
      <w:lang w:val="en-US" w:eastAsia="en-US"/>
    </w:rPr>
  </w:style>
  <w:style w:type="paragraph" w:styleId="TOAHeading">
    <w:name w:val="toa heading"/>
    <w:basedOn w:val="Normal"/>
    <w:next w:val="Normal"/>
    <w:semiHidden/>
    <w:rsid w:val="00B61004"/>
    <w:pPr>
      <w:spacing w:before="120"/>
    </w:pPr>
    <w:rPr>
      <w:rFonts w:ascii="Arial" w:hAnsi="Arial"/>
      <w:b/>
      <w:bCs/>
      <w:szCs w:val="24"/>
    </w:rPr>
  </w:style>
  <w:style w:type="paragraph" w:customStyle="1" w:styleId="C-Title">
    <w:name w:val="C-Title"/>
    <w:next w:val="C-BodyText"/>
    <w:rsid w:val="00B61004"/>
    <w:pPr>
      <w:spacing w:after="120"/>
      <w:jc w:val="center"/>
    </w:pPr>
    <w:rPr>
      <w:rFonts w:eastAsia="Times New Roman"/>
      <w:b/>
      <w:caps/>
      <w:sz w:val="36"/>
      <w:lang w:val="en-US" w:eastAsia="en-US"/>
    </w:rPr>
  </w:style>
  <w:style w:type="paragraph" w:customStyle="1" w:styleId="C-Header">
    <w:name w:val="C-Header"/>
    <w:rsid w:val="00B61004"/>
    <w:rPr>
      <w:rFonts w:eastAsia="Times New Roman"/>
      <w:sz w:val="24"/>
      <w:lang w:val="en-US" w:eastAsia="en-US"/>
    </w:rPr>
  </w:style>
  <w:style w:type="paragraph" w:customStyle="1" w:styleId="C-Footer">
    <w:name w:val="C-Footer"/>
    <w:rsid w:val="00B61004"/>
    <w:rPr>
      <w:rFonts w:eastAsia="Times New Roman"/>
      <w:sz w:val="24"/>
      <w:lang w:val="en-US" w:eastAsia="en-US"/>
    </w:rPr>
  </w:style>
  <w:style w:type="paragraph" w:customStyle="1" w:styleId="C-Heading1non-numbered">
    <w:name w:val="C-Heading 1 (non-numbered)"/>
    <w:basedOn w:val="C-Heading1"/>
    <w:next w:val="C-BodyText"/>
    <w:rsid w:val="00B61004"/>
    <w:pPr>
      <w:numPr>
        <w:numId w:val="0"/>
      </w:numPr>
      <w:tabs>
        <w:tab w:val="left" w:pos="1080"/>
      </w:tabs>
      <w:ind w:left="1080" w:hanging="1080"/>
    </w:pPr>
  </w:style>
  <w:style w:type="paragraph" w:customStyle="1" w:styleId="C-Heading2non-numbered">
    <w:name w:val="C-Heading 2 (non-numbered)"/>
    <w:basedOn w:val="C-Heading2"/>
    <w:next w:val="C-BodyText"/>
    <w:rsid w:val="00B61004"/>
    <w:pPr>
      <w:numPr>
        <w:ilvl w:val="0"/>
        <w:numId w:val="0"/>
      </w:numPr>
      <w:tabs>
        <w:tab w:val="left" w:pos="1080"/>
      </w:tabs>
      <w:ind w:left="1080" w:hanging="1080"/>
    </w:pPr>
  </w:style>
  <w:style w:type="paragraph" w:customStyle="1" w:styleId="C-Heading3non-numbered">
    <w:name w:val="C-Heading 3 (non-numbered)"/>
    <w:basedOn w:val="C-Heading3"/>
    <w:next w:val="C-BodyText"/>
    <w:rsid w:val="00B61004"/>
    <w:pPr>
      <w:numPr>
        <w:ilvl w:val="0"/>
        <w:numId w:val="0"/>
      </w:numPr>
      <w:tabs>
        <w:tab w:val="left" w:pos="1080"/>
      </w:tabs>
      <w:ind w:left="1080" w:hanging="1080"/>
    </w:pPr>
  </w:style>
  <w:style w:type="paragraph" w:customStyle="1" w:styleId="C-Heading4non-numbered">
    <w:name w:val="C-Heading 4 (non-numbered)"/>
    <w:basedOn w:val="C-Heading4"/>
    <w:next w:val="C-BodyText"/>
    <w:rsid w:val="00B61004"/>
    <w:pPr>
      <w:numPr>
        <w:ilvl w:val="0"/>
        <w:numId w:val="0"/>
      </w:numPr>
      <w:tabs>
        <w:tab w:val="left" w:pos="1080"/>
      </w:tabs>
      <w:ind w:left="1080" w:hanging="1080"/>
    </w:pPr>
  </w:style>
  <w:style w:type="paragraph" w:customStyle="1" w:styleId="C-Heading5non-numbered">
    <w:name w:val="C-Heading 5 (non-numbered)"/>
    <w:basedOn w:val="C-Heading5"/>
    <w:next w:val="C-BodyText"/>
    <w:rsid w:val="00B61004"/>
    <w:pPr>
      <w:numPr>
        <w:ilvl w:val="0"/>
        <w:numId w:val="0"/>
      </w:numPr>
      <w:tabs>
        <w:tab w:val="left" w:pos="1080"/>
      </w:tabs>
      <w:ind w:left="1080" w:hanging="1080"/>
    </w:pPr>
  </w:style>
  <w:style w:type="paragraph" w:customStyle="1" w:styleId="C-Heading6non-numbered">
    <w:name w:val="C-Heading 6 (non-numbered)"/>
    <w:basedOn w:val="C-Heading6"/>
    <w:next w:val="C-BodyText"/>
    <w:rsid w:val="00B61004"/>
    <w:pPr>
      <w:numPr>
        <w:ilvl w:val="0"/>
        <w:numId w:val="0"/>
      </w:numPr>
      <w:tabs>
        <w:tab w:val="clear" w:pos="1309"/>
        <w:tab w:val="left" w:pos="1080"/>
      </w:tabs>
      <w:ind w:left="1080" w:hanging="1080"/>
    </w:pPr>
  </w:style>
  <w:style w:type="paragraph" w:customStyle="1" w:styleId="C-Heading1nopagebreak">
    <w:name w:val="C-Heading 1 (no page break)"/>
    <w:basedOn w:val="C-Heading1"/>
    <w:next w:val="C-BodyText"/>
    <w:rsid w:val="00B61004"/>
    <w:pPr>
      <w:pageBreakBefore w:val="0"/>
    </w:pPr>
  </w:style>
  <w:style w:type="paragraph" w:customStyle="1" w:styleId="C-Heading1nopagebreak0">
    <w:name w:val="C-Heading 1 (no page break"/>
    <w:aliases w:val="non-numbered)"/>
    <w:basedOn w:val="C-Heading1non-numbered"/>
    <w:next w:val="C-BodyText"/>
    <w:rsid w:val="00B61004"/>
    <w:pPr>
      <w:pageBreakBefore w:val="0"/>
    </w:pPr>
  </w:style>
  <w:style w:type="character" w:styleId="HTMLKeyboard">
    <w:name w:val="HTML Keyboard"/>
    <w:rsid w:val="00B61004"/>
    <w:rPr>
      <w:rFonts w:ascii="Courier New" w:hAnsi="Courier New"/>
      <w:sz w:val="20"/>
      <w:szCs w:val="20"/>
    </w:rPr>
  </w:style>
  <w:style w:type="paragraph" w:customStyle="1" w:styleId="C-AlphabeticList">
    <w:name w:val="C-Alphabetic List"/>
    <w:rsid w:val="00B61004"/>
    <w:pPr>
      <w:numPr>
        <w:numId w:val="8"/>
      </w:numPr>
    </w:pPr>
    <w:rPr>
      <w:rFonts w:eastAsia="Times New Roman"/>
      <w:sz w:val="24"/>
      <w:lang w:val="en-US" w:eastAsia="en-US"/>
    </w:rPr>
  </w:style>
  <w:style w:type="paragraph" w:customStyle="1" w:styleId="C-Appendix">
    <w:name w:val="C-Appendix"/>
    <w:next w:val="C-BodyText"/>
    <w:rsid w:val="00B61004"/>
    <w:pPr>
      <w:keepNext/>
      <w:pageBreakBefore/>
      <w:numPr>
        <w:numId w:val="5"/>
      </w:numPr>
      <w:spacing w:before="480" w:after="120"/>
      <w:outlineLvl w:val="0"/>
    </w:pPr>
    <w:rPr>
      <w:rFonts w:eastAsia="Times New Roman"/>
      <w:b/>
      <w:caps/>
      <w:sz w:val="28"/>
      <w:lang w:val="en-US" w:eastAsia="en-US"/>
    </w:rPr>
  </w:style>
  <w:style w:type="paragraph" w:customStyle="1" w:styleId="C-PLR-NumberedList">
    <w:name w:val="C-PLR-Numbered List"/>
    <w:rsid w:val="00B61004"/>
    <w:pPr>
      <w:numPr>
        <w:numId w:val="11"/>
      </w:numPr>
    </w:pPr>
    <w:rPr>
      <w:rFonts w:eastAsia="Times New Roman"/>
      <w:sz w:val="16"/>
      <w:lang w:val="en-US" w:eastAsia="en-US"/>
    </w:rPr>
  </w:style>
  <w:style w:type="paragraph" w:customStyle="1" w:styleId="C-PLR-BodyText">
    <w:name w:val="C-PLR-Body Text"/>
    <w:rsid w:val="00B61004"/>
    <w:rPr>
      <w:rFonts w:eastAsia="Times New Roman"/>
      <w:sz w:val="16"/>
      <w:lang w:val="en-US" w:eastAsia="en-US"/>
    </w:rPr>
  </w:style>
  <w:style w:type="paragraph" w:customStyle="1" w:styleId="C-PLR-BodyTextIndent">
    <w:name w:val="C-PLR-Body Text Indent"/>
    <w:rsid w:val="00B61004"/>
    <w:pPr>
      <w:ind w:left="360"/>
    </w:pPr>
    <w:rPr>
      <w:rFonts w:eastAsia="Times New Roman"/>
      <w:sz w:val="16"/>
      <w:lang w:val="en-US" w:eastAsia="en-US"/>
    </w:rPr>
  </w:style>
  <w:style w:type="paragraph" w:customStyle="1" w:styleId="C-PLR-Bullet">
    <w:name w:val="C-PLR-Bullet"/>
    <w:rsid w:val="00B61004"/>
    <w:pPr>
      <w:numPr>
        <w:numId w:val="6"/>
      </w:numPr>
    </w:pPr>
    <w:rPr>
      <w:rFonts w:eastAsia="Times New Roman"/>
      <w:sz w:val="16"/>
      <w:lang w:val="en-US" w:eastAsia="en-US"/>
    </w:rPr>
  </w:style>
  <w:style w:type="paragraph" w:customStyle="1" w:styleId="C-PLR-BulletIndented">
    <w:name w:val="C-PLR-Bullet Indented"/>
    <w:rsid w:val="00B61004"/>
    <w:pPr>
      <w:numPr>
        <w:numId w:val="7"/>
      </w:numPr>
    </w:pPr>
    <w:rPr>
      <w:rFonts w:eastAsia="Times New Roman"/>
      <w:sz w:val="16"/>
      <w:lang w:val="en-US" w:eastAsia="en-US"/>
    </w:rPr>
  </w:style>
  <w:style w:type="paragraph" w:customStyle="1" w:styleId="C-PLR-Caption">
    <w:name w:val="C-PLR-Caption"/>
    <w:next w:val="C-PLR-BodyText"/>
    <w:rsid w:val="00B61004"/>
    <w:pPr>
      <w:keepNext/>
      <w:ind w:left="360" w:hanging="360"/>
    </w:pPr>
    <w:rPr>
      <w:rFonts w:eastAsia="Times New Roman"/>
      <w:b/>
      <w:sz w:val="16"/>
      <w:lang w:val="en-US" w:eastAsia="en-US"/>
    </w:rPr>
  </w:style>
  <w:style w:type="paragraph" w:customStyle="1" w:styleId="C-PLR-Heading1nopagebreaknon-numbered">
    <w:name w:val="C-PLR-Heading 1 (no page break.non-numbered)"/>
    <w:basedOn w:val="C-PLR-Heading1non-numbered"/>
    <w:next w:val="C-PLR-BodyText"/>
    <w:rsid w:val="00B61004"/>
  </w:style>
  <w:style w:type="paragraph" w:customStyle="1" w:styleId="C-PLR-Heading2non-numbered">
    <w:name w:val="C-PLR-Heading 2 (non-numbered)"/>
    <w:basedOn w:val="C-PLR-Heading2"/>
    <w:next w:val="C-PLR-BodyText"/>
    <w:rsid w:val="00B61004"/>
    <w:pPr>
      <w:numPr>
        <w:ilvl w:val="0"/>
        <w:numId w:val="0"/>
      </w:numPr>
      <w:ind w:left="720" w:hanging="720"/>
    </w:pPr>
  </w:style>
  <w:style w:type="paragraph" w:customStyle="1" w:styleId="C-PLR-TableHeader">
    <w:name w:val="C-PLR-Table Header"/>
    <w:next w:val="C-PLR-TableText"/>
    <w:rsid w:val="00B61004"/>
    <w:pPr>
      <w:keepNext/>
    </w:pPr>
    <w:rPr>
      <w:rFonts w:eastAsia="Times New Roman"/>
      <w:b/>
      <w:sz w:val="16"/>
      <w:lang w:val="en-US" w:eastAsia="en-US"/>
    </w:rPr>
  </w:style>
  <w:style w:type="paragraph" w:customStyle="1" w:styleId="C-PLR-TableText">
    <w:name w:val="C-PLR-Table Text"/>
    <w:rsid w:val="00B61004"/>
    <w:rPr>
      <w:rFonts w:eastAsia="Times New Roman"/>
      <w:sz w:val="16"/>
      <w:lang w:val="en-US" w:eastAsia="en-US"/>
    </w:rPr>
  </w:style>
  <w:style w:type="paragraph" w:customStyle="1" w:styleId="C-PLR-Title">
    <w:name w:val="C-PLR-Title"/>
    <w:next w:val="C-PLR-BodyText"/>
    <w:rsid w:val="00B61004"/>
    <w:pPr>
      <w:jc w:val="center"/>
    </w:pPr>
    <w:rPr>
      <w:rFonts w:eastAsia="Times New Roman"/>
      <w:b/>
      <w:caps/>
      <w:sz w:val="16"/>
      <w:lang w:val="en-US" w:eastAsia="en-US"/>
    </w:rPr>
  </w:style>
  <w:style w:type="paragraph" w:customStyle="1" w:styleId="C-PLR-TOCTitle">
    <w:name w:val="C-PLR-TOC Title"/>
    <w:next w:val="C-PLR-BodyText"/>
    <w:rsid w:val="00B61004"/>
    <w:pPr>
      <w:tabs>
        <w:tab w:val="center" w:leader="underscore" w:pos="2520"/>
        <w:tab w:val="right" w:leader="underscore" w:pos="5040"/>
      </w:tabs>
      <w:jc w:val="center"/>
    </w:pPr>
    <w:rPr>
      <w:rFonts w:eastAsia="Times New Roman"/>
      <w:b/>
      <w:caps/>
      <w:sz w:val="16"/>
      <w:lang w:val="en-US" w:eastAsia="en-US"/>
    </w:rPr>
  </w:style>
  <w:style w:type="paragraph" w:customStyle="1" w:styleId="C-PLR-TOC1">
    <w:name w:val="C-PLR-TOC 1"/>
    <w:next w:val="C-PLR-BodyText"/>
    <w:rsid w:val="00B61004"/>
    <w:pPr>
      <w:ind w:left="432" w:hanging="432"/>
    </w:pPr>
    <w:rPr>
      <w:rFonts w:ascii="Times New Roman Bold" w:eastAsia="Times New Roman" w:hAnsi="Times New Roman Bold"/>
      <w:b/>
      <w:caps/>
      <w:sz w:val="16"/>
      <w:lang w:val="en-US" w:eastAsia="en-US"/>
    </w:rPr>
  </w:style>
  <w:style w:type="paragraph" w:customStyle="1" w:styleId="C-PLR-TOC2">
    <w:name w:val="C-PLR-TOC 2"/>
    <w:basedOn w:val="C-PLR-TOC1"/>
    <w:next w:val="C-PLR-BodyText"/>
    <w:rsid w:val="00B61004"/>
    <w:pPr>
      <w:ind w:left="864"/>
    </w:pPr>
    <w:rPr>
      <w:rFonts w:ascii="Times New Roman" w:hAnsi="Times New Roman"/>
      <w:b w:val="0"/>
      <w:caps w:val="0"/>
    </w:rPr>
  </w:style>
  <w:style w:type="paragraph" w:customStyle="1" w:styleId="C-PLR-TableFootnote">
    <w:name w:val="C-PLR-Table Footnote"/>
    <w:next w:val="C-PLR-BodyText"/>
    <w:rsid w:val="00B61004"/>
    <w:pPr>
      <w:tabs>
        <w:tab w:val="left" w:pos="432"/>
      </w:tabs>
      <w:ind w:left="432" w:hanging="432"/>
    </w:pPr>
    <w:rPr>
      <w:rFonts w:eastAsia="Times New Roman"/>
      <w:sz w:val="16"/>
      <w:lang w:val="en-US" w:eastAsia="en-US"/>
    </w:rPr>
  </w:style>
  <w:style w:type="character" w:customStyle="1" w:styleId="C-Hyperlink">
    <w:name w:val="C-Hyperlink"/>
    <w:rsid w:val="00B61004"/>
    <w:rPr>
      <w:color w:val="0000FF"/>
    </w:rPr>
  </w:style>
  <w:style w:type="table" w:customStyle="1" w:styleId="C-Table">
    <w:name w:val="C-Table"/>
    <w:basedOn w:val="TableNormal"/>
    <w:rsid w:val="00B61004"/>
    <w:rPr>
      <w:rFonts w:eastAsia="Times New Roman"/>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character" w:customStyle="1" w:styleId="C-TableCallout">
    <w:name w:val="C-Table Callout"/>
    <w:rsid w:val="00B61004"/>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B61004"/>
    <w:pPr>
      <w:numPr>
        <w:numId w:val="10"/>
      </w:numPr>
    </w:pPr>
    <w:rPr>
      <w:rFonts w:eastAsia="Times New Roman" w:cs="Arial"/>
      <w:sz w:val="16"/>
      <w:lang w:val="en-US" w:eastAsia="en-US"/>
    </w:rPr>
  </w:style>
  <w:style w:type="paragraph" w:customStyle="1" w:styleId="C-PLR-CaptionContinued">
    <w:name w:val="C-PLR-Caption Continued"/>
    <w:next w:val="C-PLR-BodyText"/>
    <w:rsid w:val="00B61004"/>
    <w:pPr>
      <w:keepNext/>
      <w:ind w:left="360" w:hanging="360"/>
    </w:pPr>
    <w:rPr>
      <w:rFonts w:ascii="Times New Roman Bold" w:eastAsia="Times New Roman" w:hAnsi="Times New Roman Bold" w:cs="Arial"/>
      <w:b/>
      <w:sz w:val="16"/>
      <w:lang w:val="en-US" w:eastAsia="en-US"/>
    </w:rPr>
  </w:style>
  <w:style w:type="paragraph" w:customStyle="1" w:styleId="C-PLR-Heading1">
    <w:name w:val="C-PLR-Heading 1"/>
    <w:next w:val="C-PLR-BodyText"/>
    <w:rsid w:val="00B61004"/>
    <w:pPr>
      <w:keepNext/>
      <w:numPr>
        <w:numId w:val="9"/>
      </w:numPr>
      <w:tabs>
        <w:tab w:val="clear" w:pos="1080"/>
        <w:tab w:val="left" w:pos="720"/>
      </w:tabs>
      <w:ind w:left="720" w:hanging="720"/>
      <w:outlineLvl w:val="0"/>
    </w:pPr>
    <w:rPr>
      <w:rFonts w:ascii="Times New Roman Bold" w:eastAsia="Times New Roman" w:hAnsi="Times New Roman Bold"/>
      <w:caps/>
      <w:sz w:val="16"/>
      <w:lang w:val="en-US" w:eastAsia="en-US"/>
    </w:rPr>
  </w:style>
  <w:style w:type="paragraph" w:customStyle="1" w:styleId="C-PLR-Heading1nopagebreak">
    <w:name w:val="C-PLR-Heading 1 (no page break)"/>
    <w:basedOn w:val="C-PLR-Heading1"/>
    <w:next w:val="C-PLR-BodyText"/>
    <w:rsid w:val="00B61004"/>
  </w:style>
  <w:style w:type="paragraph" w:customStyle="1" w:styleId="C-PLR-Heading2">
    <w:name w:val="C-PLR-Heading 2"/>
    <w:next w:val="C-PLR-BodyText"/>
    <w:rsid w:val="00B61004"/>
    <w:pPr>
      <w:numPr>
        <w:ilvl w:val="1"/>
        <w:numId w:val="9"/>
      </w:numPr>
      <w:tabs>
        <w:tab w:val="clear" w:pos="1080"/>
        <w:tab w:val="left" w:pos="720"/>
      </w:tabs>
      <w:ind w:left="720" w:hanging="720"/>
      <w:outlineLvl w:val="1"/>
    </w:pPr>
    <w:rPr>
      <w:rFonts w:ascii="Times New Roman Bold" w:eastAsia="Times New Roman" w:hAnsi="Times New Roman Bold" w:cs="Arial"/>
      <w:sz w:val="16"/>
      <w:lang w:val="en-US" w:eastAsia="en-US"/>
    </w:rPr>
  </w:style>
  <w:style w:type="paragraph" w:customStyle="1" w:styleId="C-PLR-Heading3">
    <w:name w:val="C-PLR-Heading 3"/>
    <w:next w:val="C-PLR-BodyText"/>
    <w:rsid w:val="00B61004"/>
    <w:pPr>
      <w:numPr>
        <w:ilvl w:val="2"/>
        <w:numId w:val="9"/>
      </w:numPr>
      <w:tabs>
        <w:tab w:val="clear" w:pos="1080"/>
        <w:tab w:val="left" w:pos="720"/>
      </w:tabs>
      <w:ind w:left="720" w:hanging="720"/>
      <w:outlineLvl w:val="2"/>
    </w:pPr>
    <w:rPr>
      <w:rFonts w:ascii="Times New Roman Bold" w:eastAsia="Times New Roman" w:hAnsi="Times New Roman Bold" w:cs="Arial"/>
      <w:sz w:val="16"/>
      <w:lang w:val="en-US" w:eastAsia="en-US"/>
    </w:rPr>
  </w:style>
  <w:style w:type="paragraph" w:customStyle="1" w:styleId="C-PLR-Heading3non-numbered">
    <w:name w:val="C-PLR-Heading 3 (non-numbered)"/>
    <w:basedOn w:val="C-PLR-Heading3"/>
    <w:next w:val="C-PLR-BodyText"/>
    <w:rsid w:val="00B61004"/>
    <w:pPr>
      <w:numPr>
        <w:ilvl w:val="0"/>
        <w:numId w:val="0"/>
      </w:numPr>
      <w:ind w:left="720" w:hanging="720"/>
    </w:pPr>
  </w:style>
  <w:style w:type="paragraph" w:customStyle="1" w:styleId="C-PLR-Heading4">
    <w:name w:val="C-PLR-Heading 4"/>
    <w:next w:val="C-PLR-BodyText"/>
    <w:rsid w:val="00B61004"/>
    <w:pPr>
      <w:numPr>
        <w:ilvl w:val="3"/>
        <w:numId w:val="9"/>
      </w:numPr>
      <w:tabs>
        <w:tab w:val="clear" w:pos="1080"/>
        <w:tab w:val="left" w:pos="720"/>
      </w:tabs>
      <w:ind w:left="720" w:hanging="720"/>
      <w:outlineLvl w:val="3"/>
    </w:pPr>
    <w:rPr>
      <w:rFonts w:ascii="Times New Roman Bold" w:eastAsia="Times New Roman" w:hAnsi="Times New Roman Bold" w:cs="Arial"/>
      <w:sz w:val="16"/>
      <w:lang w:val="en-US" w:eastAsia="en-US"/>
    </w:rPr>
  </w:style>
  <w:style w:type="paragraph" w:customStyle="1" w:styleId="C-PLR-Heading4non-numbered">
    <w:name w:val="C-PLR-Heading 4 (non-numbered)"/>
    <w:basedOn w:val="C-PLR-Heading4"/>
    <w:next w:val="C-PLR-BodyText"/>
    <w:rsid w:val="00B61004"/>
    <w:pPr>
      <w:numPr>
        <w:ilvl w:val="0"/>
        <w:numId w:val="0"/>
      </w:numPr>
      <w:ind w:left="720" w:hanging="720"/>
    </w:pPr>
  </w:style>
  <w:style w:type="paragraph" w:customStyle="1" w:styleId="C-PLR-Heading5">
    <w:name w:val="C-PLR-Heading 5"/>
    <w:next w:val="C-PLR-BodyText"/>
    <w:rsid w:val="00B61004"/>
    <w:pPr>
      <w:numPr>
        <w:ilvl w:val="4"/>
        <w:numId w:val="9"/>
      </w:numPr>
      <w:tabs>
        <w:tab w:val="clear" w:pos="1080"/>
        <w:tab w:val="left" w:pos="720"/>
      </w:tabs>
      <w:ind w:left="720" w:hanging="720"/>
      <w:outlineLvl w:val="4"/>
    </w:pPr>
    <w:rPr>
      <w:rFonts w:ascii="Times New Roman Bold" w:eastAsia="Times New Roman" w:hAnsi="Times New Roman Bold" w:cs="Arial"/>
      <w:sz w:val="16"/>
      <w:lang w:val="en-US" w:eastAsia="en-US"/>
    </w:rPr>
  </w:style>
  <w:style w:type="paragraph" w:customStyle="1" w:styleId="C-PLR-Heading5non-numbered">
    <w:name w:val="C-PLR-Heading 5 (non-numbered)"/>
    <w:basedOn w:val="C-PLR-Heading5"/>
    <w:next w:val="C-PLR-BodyText"/>
    <w:rsid w:val="00B61004"/>
    <w:pPr>
      <w:numPr>
        <w:ilvl w:val="0"/>
        <w:numId w:val="0"/>
      </w:numPr>
      <w:ind w:left="720" w:hanging="720"/>
    </w:pPr>
  </w:style>
  <w:style w:type="paragraph" w:customStyle="1" w:styleId="C-PLR-Heading6">
    <w:name w:val="C-PLR-Heading 6"/>
    <w:next w:val="C-PLR-BodyText"/>
    <w:rsid w:val="00B61004"/>
    <w:pPr>
      <w:numPr>
        <w:ilvl w:val="5"/>
        <w:numId w:val="9"/>
      </w:numPr>
      <w:tabs>
        <w:tab w:val="clear" w:pos="1080"/>
        <w:tab w:val="left" w:pos="864"/>
      </w:tabs>
      <w:ind w:left="864" w:hanging="864"/>
      <w:outlineLvl w:val="5"/>
    </w:pPr>
    <w:rPr>
      <w:rFonts w:ascii="Times New Roman Bold" w:eastAsia="Times New Roman" w:hAnsi="Times New Roman Bold" w:cs="Arial"/>
      <w:sz w:val="16"/>
      <w:lang w:val="en-US" w:eastAsia="en-US"/>
    </w:rPr>
  </w:style>
  <w:style w:type="paragraph" w:customStyle="1" w:styleId="C-PLR-Heading6non-numbered">
    <w:name w:val="C-PLR-Heading 6 (non-numbered)"/>
    <w:basedOn w:val="C-PLR-Heading6"/>
    <w:next w:val="C-PLR-BodyText"/>
    <w:rsid w:val="00B61004"/>
    <w:pPr>
      <w:numPr>
        <w:ilvl w:val="0"/>
        <w:numId w:val="0"/>
      </w:numPr>
      <w:ind w:left="864" w:hanging="864"/>
    </w:pPr>
  </w:style>
  <w:style w:type="paragraph" w:customStyle="1" w:styleId="C-PLR-InstructionText">
    <w:name w:val="C-PLR-Instruction Text"/>
    <w:rsid w:val="00B61004"/>
    <w:rPr>
      <w:rFonts w:ascii="Times New Roman Bold" w:eastAsia="Times New Roman" w:hAnsi="Times New Roman Bold" w:cs="Arial"/>
      <w:vanish/>
      <w:color w:val="FF0000"/>
      <w:sz w:val="16"/>
      <w:lang w:val="en-US" w:eastAsia="en-US"/>
    </w:rPr>
  </w:style>
  <w:style w:type="paragraph" w:customStyle="1" w:styleId="C-PLR-TOC3">
    <w:name w:val="C-PLR-TOC 3"/>
    <w:basedOn w:val="C-PLR-TOC1"/>
    <w:next w:val="C-PLR-BodyText"/>
    <w:rsid w:val="00B61004"/>
    <w:pPr>
      <w:tabs>
        <w:tab w:val="left" w:pos="432"/>
      </w:tabs>
      <w:ind w:left="864"/>
    </w:pPr>
    <w:rPr>
      <w:rFonts w:ascii="Times New Roman" w:hAnsi="Times New Roman"/>
      <w:b w:val="0"/>
      <w:caps w:val="0"/>
    </w:rPr>
  </w:style>
  <w:style w:type="paragraph" w:customStyle="1" w:styleId="C-PLR-TOC4">
    <w:name w:val="C-PLR-TOC 4"/>
    <w:basedOn w:val="C-PLR-TOC1"/>
    <w:next w:val="C-PLR-BodyText"/>
    <w:rsid w:val="00B61004"/>
    <w:pPr>
      <w:tabs>
        <w:tab w:val="left" w:pos="432"/>
      </w:tabs>
      <w:ind w:left="864"/>
    </w:pPr>
    <w:rPr>
      <w:rFonts w:ascii="Times New Roman" w:hAnsi="Times New Roman"/>
      <w:b w:val="0"/>
      <w:caps w:val="0"/>
    </w:rPr>
  </w:style>
  <w:style w:type="paragraph" w:styleId="BodyTextIndent">
    <w:name w:val="Body Text Indent"/>
    <w:basedOn w:val="Normal"/>
    <w:rsid w:val="00B61004"/>
    <w:pPr>
      <w:spacing w:after="120"/>
      <w:ind w:left="360"/>
    </w:pPr>
  </w:style>
  <w:style w:type="paragraph" w:styleId="BodyTextFirstIndent2">
    <w:name w:val="Body Text First Indent 2"/>
    <w:basedOn w:val="BodyTextIndent"/>
    <w:rsid w:val="00B61004"/>
    <w:pPr>
      <w:ind w:firstLine="210"/>
    </w:pPr>
  </w:style>
  <w:style w:type="paragraph" w:customStyle="1" w:styleId="C-PLR-Heading1non-numbered">
    <w:name w:val="C-PLR-Heading 1 (non-numbered)"/>
    <w:basedOn w:val="C-PLR-Heading1"/>
    <w:next w:val="C-PLR-BodyText"/>
    <w:rsid w:val="00B61004"/>
    <w:pPr>
      <w:numPr>
        <w:numId w:val="0"/>
      </w:numPr>
      <w:ind w:left="720" w:hanging="720"/>
    </w:pPr>
  </w:style>
  <w:style w:type="character" w:customStyle="1" w:styleId="CommentTextChar">
    <w:name w:val="Comment Text Char"/>
    <w:semiHidden/>
    <w:locked/>
    <w:rsid w:val="00102704"/>
    <w:rPr>
      <w:rFonts w:eastAsia="Times New Roman" w:cs="Arial"/>
      <w:lang w:val="en-US" w:eastAsia="en-US"/>
    </w:rPr>
  </w:style>
  <w:style w:type="paragraph" w:customStyle="1" w:styleId="C-AppendixNumbered">
    <w:name w:val="C-Appendix (Numbered)"/>
    <w:basedOn w:val="C-Appendix"/>
    <w:next w:val="C-BodyText"/>
    <w:rsid w:val="004B6F86"/>
    <w:pPr>
      <w:numPr>
        <w:numId w:val="26"/>
      </w:numPr>
      <w:tabs>
        <w:tab w:val="left" w:pos="1987"/>
      </w:tabs>
      <w:ind w:left="1987" w:hanging="1987"/>
    </w:pPr>
  </w:style>
  <w:style w:type="numbering" w:customStyle="1" w:styleId="SPNumberedTabs">
    <w:name w:val="SP Numbered Tabs"/>
    <w:rsid w:val="004B6F86"/>
    <w:pPr>
      <w:numPr>
        <w:numId w:val="29"/>
      </w:numPr>
    </w:pPr>
  </w:style>
  <w:style w:type="numbering" w:customStyle="1" w:styleId="SPBulletTabs">
    <w:name w:val="SP Bullet Tabs"/>
    <w:rsid w:val="004B6F86"/>
    <w:pPr>
      <w:numPr>
        <w:numId w:val="31"/>
      </w:numPr>
    </w:pPr>
  </w:style>
  <w:style w:type="paragraph" w:customStyle="1" w:styleId="C-Alphabetic">
    <w:name w:val="C-Alphabetic"/>
    <w:basedOn w:val="C-Heading1"/>
    <w:next w:val="C-BodyText"/>
    <w:link w:val="C-AlphabeticChar"/>
    <w:qFormat/>
    <w:rsid w:val="004B6F86"/>
    <w:pPr>
      <w:numPr>
        <w:numId w:val="34"/>
      </w:numPr>
      <w:tabs>
        <w:tab w:val="left" w:pos="1080"/>
      </w:tabs>
      <w:ind w:left="1080" w:hanging="1080"/>
    </w:pPr>
  </w:style>
  <w:style w:type="character" w:customStyle="1" w:styleId="C-Heading1Char">
    <w:name w:val="C-Heading 1 Char"/>
    <w:link w:val="C-Heading1"/>
    <w:rsid w:val="004B6F86"/>
    <w:rPr>
      <w:rFonts w:eastAsia="Times New Roman"/>
      <w:b/>
      <w:caps/>
      <w:sz w:val="28"/>
      <w:lang w:bidi="ar-SA"/>
    </w:rPr>
  </w:style>
  <w:style w:type="character" w:customStyle="1" w:styleId="C-AlphabeticChar">
    <w:name w:val="C-Alphabetic Char"/>
    <w:link w:val="C-Alphabetic"/>
    <w:rsid w:val="004B6F86"/>
  </w:style>
  <w:style w:type="character" w:customStyle="1" w:styleId="HeaderChar">
    <w:name w:val="Header Char"/>
    <w:basedOn w:val="DefaultParagraphFont"/>
    <w:link w:val="Header"/>
    <w:uiPriority w:val="99"/>
    <w:rsid w:val="004177F6"/>
    <w:rPr>
      <w:rFonts w:ascii="Arial" w:eastAsia="Times New Roman" w:hAnsi="Arial" w:cs="Arial"/>
    </w:rPr>
  </w:style>
  <w:style w:type="character" w:customStyle="1" w:styleId="FooterChar">
    <w:name w:val="Footer Char"/>
    <w:basedOn w:val="DefaultParagraphFont"/>
    <w:link w:val="Footer"/>
    <w:uiPriority w:val="99"/>
    <w:rsid w:val="004177F6"/>
    <w:rPr>
      <w:rFonts w:ascii="Arial" w:eastAsia="Times New Roman" w:hAnsi="Arial" w:cs="Arial"/>
      <w:noProof/>
      <w:sz w:val="16"/>
    </w:rPr>
  </w:style>
  <w:style w:type="paragraph" w:styleId="ListBullet">
    <w:name w:val="List Bullet"/>
    <w:basedOn w:val="Normal"/>
    <w:uiPriority w:val="99"/>
    <w:qFormat/>
    <w:rsid w:val="00847CEB"/>
    <w:pPr>
      <w:numPr>
        <w:numId w:val="38"/>
      </w:numPr>
      <w:spacing w:before="120" w:after="180" w:line="240" w:lineRule="atLeast"/>
    </w:pPr>
    <w:rPr>
      <w:rFonts w:ascii="Cambria" w:eastAsia="Cambria" w:hAnsi="Cambria" w:cs="Times New Roman"/>
      <w:sz w:val="22"/>
      <w:szCs w:val="22"/>
      <w:lang w:val="en-AU"/>
    </w:rPr>
  </w:style>
  <w:style w:type="paragraph" w:styleId="ListBullet2">
    <w:name w:val="List Bullet 2"/>
    <w:basedOn w:val="Normal"/>
    <w:uiPriority w:val="99"/>
    <w:qFormat/>
    <w:rsid w:val="00847CEB"/>
    <w:pPr>
      <w:numPr>
        <w:ilvl w:val="1"/>
        <w:numId w:val="38"/>
      </w:numPr>
      <w:spacing w:before="120" w:after="180" w:line="240" w:lineRule="atLeast"/>
    </w:pPr>
    <w:rPr>
      <w:rFonts w:ascii="Cambria" w:eastAsia="Cambria" w:hAnsi="Cambria" w:cs="Times New Roman"/>
      <w:sz w:val="22"/>
      <w:szCs w:val="22"/>
      <w:lang w:val="en-AU"/>
    </w:rPr>
  </w:style>
  <w:style w:type="paragraph" w:styleId="ListBullet3">
    <w:name w:val="List Bullet 3"/>
    <w:basedOn w:val="Normal"/>
    <w:uiPriority w:val="99"/>
    <w:qFormat/>
    <w:rsid w:val="00847CEB"/>
    <w:pPr>
      <w:numPr>
        <w:ilvl w:val="2"/>
        <w:numId w:val="38"/>
      </w:numPr>
      <w:spacing w:before="120" w:after="180" w:line="240" w:lineRule="atLeast"/>
    </w:pPr>
    <w:rPr>
      <w:rFonts w:ascii="Cambria" w:eastAsia="Cambria" w:hAnsi="Cambria" w:cs="Times New Roman"/>
      <w:sz w:val="22"/>
      <w:szCs w:val="22"/>
      <w:lang w:val="en-AU"/>
    </w:rPr>
  </w:style>
  <w:style w:type="numbering" w:customStyle="1" w:styleId="ListBullets">
    <w:name w:val="ListBullets"/>
    <w:uiPriority w:val="99"/>
    <w:locked/>
    <w:rsid w:val="00847CEB"/>
    <w:pPr>
      <w:numPr>
        <w:numId w:val="38"/>
      </w:numPr>
    </w:pPr>
  </w:style>
  <w:style w:type="table" w:customStyle="1" w:styleId="TableGrid2">
    <w:name w:val="Table Grid2"/>
    <w:basedOn w:val="TableNormal"/>
    <w:next w:val="TableGrid"/>
    <w:uiPriority w:val="59"/>
    <w:rsid w:val="00847CEB"/>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96794">
      <w:bodyDiv w:val="1"/>
      <w:marLeft w:val="0"/>
      <w:marRight w:val="0"/>
      <w:marTop w:val="0"/>
      <w:marBottom w:val="0"/>
      <w:divBdr>
        <w:top w:val="none" w:sz="0" w:space="0" w:color="auto"/>
        <w:left w:val="none" w:sz="0" w:space="0" w:color="auto"/>
        <w:bottom w:val="none" w:sz="0" w:space="0" w:color="auto"/>
        <w:right w:val="none" w:sz="0" w:space="0" w:color="auto"/>
      </w:divBdr>
      <w:divsChild>
        <w:div w:id="720788660">
          <w:marLeft w:val="0"/>
          <w:marRight w:val="0"/>
          <w:marTop w:val="0"/>
          <w:marBottom w:val="0"/>
          <w:divBdr>
            <w:top w:val="none" w:sz="0" w:space="0" w:color="auto"/>
            <w:left w:val="none" w:sz="0" w:space="0" w:color="auto"/>
            <w:bottom w:val="none" w:sz="0" w:space="0" w:color="auto"/>
            <w:right w:val="none" w:sz="0" w:space="0" w:color="auto"/>
          </w:divBdr>
          <w:divsChild>
            <w:div w:id="387582014">
              <w:marLeft w:val="0"/>
              <w:marRight w:val="0"/>
              <w:marTop w:val="0"/>
              <w:marBottom w:val="0"/>
              <w:divBdr>
                <w:top w:val="none" w:sz="0" w:space="0" w:color="auto"/>
                <w:left w:val="none" w:sz="0" w:space="0" w:color="auto"/>
                <w:bottom w:val="none" w:sz="0" w:space="0" w:color="auto"/>
                <w:right w:val="none" w:sz="0" w:space="0" w:color="auto"/>
              </w:divBdr>
              <w:divsChild>
                <w:div w:id="15223544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walton\Desktop\Author\Auth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Author.dot</Template>
  <TotalTime>74</TotalTime>
  <Pages>22</Pages>
  <Words>7326</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Hqrdtemplatecleanen</vt:lpstr>
    </vt:vector>
  </TitlesOfParts>
  <Company>Commercial Eyes Pty Ltd</Company>
  <LinksUpToDate>false</LinksUpToDate>
  <CharactersWithSpaces>50209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lurasidone hydrochloride</dc:title>
  <dc:subject>prescription medicine regulation</dc:subject>
  <dc:creator>Commercial Eyes Pty Ltd</dc:creator>
  <cp:keywords>product, information, prescription, medicine, regulation, latuda, lurasidone, hydrochloride, commercial, eyes</cp:keywords>
  <cp:lastModifiedBy>dixonj</cp:lastModifiedBy>
  <cp:revision>3</cp:revision>
  <cp:lastPrinted>2014-03-11T02:14:00Z</cp:lastPrinted>
  <dcterms:created xsi:type="dcterms:W3CDTF">2014-07-14T04:33:00Z</dcterms:created>
  <dcterms:modified xsi:type="dcterms:W3CDTF">2014-07-14T05:47:00Z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10/10/2011 12:10:49</vt:lpwstr>
  </property>
  <property fmtid="{D5CDD505-2E9C-101B-9397-08002B2CF9AE}" pid="33" name="DM_Modify_Date">
    <vt:lpwstr>10/10/2011 12:10:49</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EMA/555113/2011</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EMA/555113/2011</vt:lpwstr>
  </property>
  <property fmtid="{D5CDD505-2E9C-101B-9397-08002B2CF9AE}" pid="41" name="DM_Modifer_Name">
    <vt:lpwstr>Espinasse Claire</vt:lpwstr>
  </property>
  <property fmtid="{D5CDD505-2E9C-101B-9397-08002B2CF9AE}" pid="42" name="DM_Modified_Date">
    <vt:lpwstr>10/10/2011 12:10:49</vt:lpwstr>
  </property>
  <property fmtid="{D5CDD505-2E9C-101B-9397-08002B2CF9AE}" pid="43" name="_NewReviewCycle">
    <vt:lpwstr/>
  </property>
  <property fmtid="{D5CDD505-2E9C-101B-9397-08002B2CF9AE}" pid="44" name="Table and figure numbering style">
    <vt:lpwstr>Document</vt:lpwstr>
  </property>
</Properties>
</file>