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36" w:rsidRPr="003B6AA3" w:rsidRDefault="002E4736" w:rsidP="0035338C">
      <w:pPr>
        <w:rPr>
          <w:lang w:val="en-AU"/>
        </w:rPr>
      </w:pPr>
      <w:bookmarkStart w:id="0" w:name="wcp2k_avpmt_cp_20020206_142532SNPH"/>
    </w:p>
    <w:p w:rsidR="002E4736" w:rsidRPr="003B6AA3" w:rsidRDefault="00D6780E" w:rsidP="001E559D">
      <w:pPr>
        <w:pStyle w:val="wcpSubTitle"/>
        <w:rPr>
          <w:lang w:val="en-AU"/>
        </w:rPr>
      </w:pPr>
      <w:r w:rsidRPr="003B6AA3">
        <w:rPr>
          <w:lang w:val="en-AU"/>
        </w:rPr>
        <w:t>AUSTRALIAN P</w:t>
      </w:r>
      <w:r w:rsidR="00AB35FE" w:rsidRPr="003B6AA3">
        <w:rPr>
          <w:lang w:val="en-AU"/>
        </w:rPr>
        <w:t xml:space="preserve">RODUCT </w:t>
      </w:r>
      <w:r w:rsidRPr="003B6AA3">
        <w:rPr>
          <w:lang w:val="en-AU"/>
        </w:rPr>
        <w:t>I</w:t>
      </w:r>
      <w:r w:rsidR="00AB35FE" w:rsidRPr="003B6AA3">
        <w:rPr>
          <w:lang w:val="en-AU"/>
        </w:rPr>
        <w:t>NFORMATION</w:t>
      </w:r>
    </w:p>
    <w:p w:rsidR="00D6780E" w:rsidRPr="003B6AA3" w:rsidRDefault="00D6780E" w:rsidP="003C7D88">
      <w:pPr>
        <w:pStyle w:val="Heading1"/>
        <w:numPr>
          <w:ilvl w:val="0"/>
          <w:numId w:val="0"/>
        </w:numPr>
        <w:rPr>
          <w:noProof/>
          <w:lang w:val="en-AU"/>
        </w:rPr>
      </w:pPr>
      <w:r w:rsidRPr="003B6AA3">
        <w:rPr>
          <w:noProof/>
          <w:lang w:val="en-AU"/>
        </w:rPr>
        <w:t>NAME OF THE MEDICINE</w:t>
      </w:r>
    </w:p>
    <w:p w:rsidR="00D6780E" w:rsidRPr="003B6AA3" w:rsidRDefault="00D6780E" w:rsidP="00D6780E">
      <w:pPr>
        <w:rPr>
          <w:b/>
          <w:bCs/>
          <w:lang w:val="en-AU"/>
        </w:rPr>
      </w:pPr>
      <w:r w:rsidRPr="003B6AA3">
        <w:rPr>
          <w:b/>
          <w:bCs/>
          <w:lang w:val="en-AU"/>
        </w:rPr>
        <w:t>IMOJEV</w:t>
      </w:r>
      <w:r w:rsidR="00631939" w:rsidRPr="003B6AA3">
        <w:rPr>
          <w:b/>
          <w:bCs/>
          <w:vertAlign w:val="superscript"/>
          <w:lang w:val="en-AU"/>
        </w:rPr>
        <w:t>®</w:t>
      </w:r>
      <w:r w:rsidR="00381044" w:rsidRPr="003B6AA3">
        <w:rPr>
          <w:b/>
          <w:bCs/>
          <w:lang w:val="en-AU"/>
        </w:rPr>
        <w:t xml:space="preserve"> </w:t>
      </w:r>
    </w:p>
    <w:p w:rsidR="00D6780E" w:rsidRPr="003B6AA3" w:rsidRDefault="00D6780E" w:rsidP="00D6780E">
      <w:pPr>
        <w:rPr>
          <w:lang w:val="en-AU"/>
        </w:rPr>
      </w:pPr>
      <w:r w:rsidRPr="003B6AA3">
        <w:rPr>
          <w:lang w:val="en-AU"/>
        </w:rPr>
        <w:t>Japanese encephal</w:t>
      </w:r>
      <w:r w:rsidR="00B459E8" w:rsidRPr="003B6AA3">
        <w:rPr>
          <w:lang w:val="en-AU"/>
        </w:rPr>
        <w:t>itis vaccine (live, attenuated)</w:t>
      </w:r>
    </w:p>
    <w:p w:rsidR="00D6780E" w:rsidRPr="003B6AA3" w:rsidRDefault="00D6780E" w:rsidP="003C7D88">
      <w:pPr>
        <w:pStyle w:val="Heading1"/>
        <w:numPr>
          <w:ilvl w:val="0"/>
          <w:numId w:val="0"/>
        </w:numPr>
        <w:rPr>
          <w:noProof/>
          <w:lang w:val="en-AU"/>
        </w:rPr>
      </w:pPr>
      <w:r w:rsidRPr="003B6AA3">
        <w:rPr>
          <w:noProof/>
          <w:lang w:val="en-AU"/>
        </w:rPr>
        <w:t>DESCRIPTION</w:t>
      </w:r>
    </w:p>
    <w:p w:rsidR="002522A7" w:rsidRPr="003B6AA3" w:rsidRDefault="002522A7" w:rsidP="002522A7">
      <w:pPr>
        <w:rPr>
          <w:lang w:val="en-AU"/>
        </w:rPr>
      </w:pPr>
      <w:r w:rsidRPr="003B6AA3">
        <w:rPr>
          <w:lang w:val="en-AU"/>
        </w:rPr>
        <w:t>IMOJEV is a monovalent, live attenuated viral vaccine. The virus was obtained via recombinant DNA technology</w:t>
      </w:r>
      <w:r w:rsidR="000D4CA4" w:rsidRPr="003B6AA3">
        <w:rPr>
          <w:lang w:val="en-AU"/>
        </w:rPr>
        <w:t>. I</w:t>
      </w:r>
      <w:r w:rsidRPr="003B6AA3">
        <w:rPr>
          <w:lang w:val="en-AU"/>
        </w:rPr>
        <w:t xml:space="preserve">t </w:t>
      </w:r>
      <w:r w:rsidR="000D4CA4" w:rsidRPr="003B6AA3">
        <w:rPr>
          <w:lang w:val="en-AU"/>
        </w:rPr>
        <w:t xml:space="preserve">is based on </w:t>
      </w:r>
      <w:r w:rsidRPr="003B6AA3">
        <w:rPr>
          <w:lang w:val="en-AU"/>
        </w:rPr>
        <w:t xml:space="preserve">the 17D-204 yellow fever vaccine </w:t>
      </w:r>
      <w:proofErr w:type="gramStart"/>
      <w:r w:rsidRPr="003B6AA3">
        <w:rPr>
          <w:lang w:val="en-AU"/>
        </w:rPr>
        <w:t>virus</w:t>
      </w:r>
      <w:proofErr w:type="gramEnd"/>
      <w:r w:rsidR="000D4CA4" w:rsidRPr="003B6AA3">
        <w:rPr>
          <w:lang w:val="en-AU"/>
        </w:rPr>
        <w:t xml:space="preserve"> in which two genes have been replaced by the corresponding genes from Japanese encephalitis</w:t>
      </w:r>
      <w:r w:rsidR="00984C5B">
        <w:rPr>
          <w:lang w:val="en-AU"/>
        </w:rPr>
        <w:t xml:space="preserve"> (JE) </w:t>
      </w:r>
      <w:r w:rsidR="000D4CA4" w:rsidRPr="003B6AA3">
        <w:rPr>
          <w:lang w:val="en-AU"/>
        </w:rPr>
        <w:t xml:space="preserve">virus. These are </w:t>
      </w:r>
      <w:r w:rsidRPr="003B6AA3">
        <w:rPr>
          <w:lang w:val="en-AU"/>
        </w:rPr>
        <w:t xml:space="preserve">the </w:t>
      </w:r>
      <w:proofErr w:type="spellStart"/>
      <w:r w:rsidRPr="003B6AA3">
        <w:rPr>
          <w:lang w:val="en-AU"/>
        </w:rPr>
        <w:t>premembrane</w:t>
      </w:r>
      <w:proofErr w:type="spellEnd"/>
      <w:r w:rsidRPr="003B6AA3">
        <w:rPr>
          <w:lang w:val="en-AU"/>
        </w:rPr>
        <w:t xml:space="preserve"> (</w:t>
      </w:r>
      <w:proofErr w:type="spellStart"/>
      <w:r w:rsidRPr="003B6AA3">
        <w:rPr>
          <w:lang w:val="en-AU"/>
        </w:rPr>
        <w:t>prM</w:t>
      </w:r>
      <w:proofErr w:type="spellEnd"/>
      <w:r w:rsidRPr="003B6AA3">
        <w:rPr>
          <w:lang w:val="en-AU"/>
        </w:rPr>
        <w:t>) and envelope (E) coding sequences of the SA14-14-2 live attenuated</w:t>
      </w:r>
      <w:r w:rsidR="00984C5B">
        <w:rPr>
          <w:lang w:val="en-AU"/>
        </w:rPr>
        <w:t xml:space="preserve"> JE</w:t>
      </w:r>
      <w:r w:rsidRPr="003B6AA3">
        <w:rPr>
          <w:lang w:val="en-AU"/>
        </w:rPr>
        <w:t xml:space="preserve"> vaccine virus. The immunising antigens are the </w:t>
      </w:r>
      <w:proofErr w:type="spellStart"/>
      <w:r w:rsidRPr="003B6AA3">
        <w:rPr>
          <w:lang w:val="en-AU"/>
        </w:rPr>
        <w:t>prM</w:t>
      </w:r>
      <w:proofErr w:type="spellEnd"/>
      <w:r w:rsidRPr="003B6AA3">
        <w:rPr>
          <w:lang w:val="en-AU"/>
        </w:rPr>
        <w:t xml:space="preserve"> and E proteins from the SA14-14-2 vaccine virus.</w:t>
      </w:r>
    </w:p>
    <w:p w:rsidR="0029451C" w:rsidRPr="003B6AA3" w:rsidRDefault="0029451C" w:rsidP="00D6780E">
      <w:pPr>
        <w:rPr>
          <w:b/>
          <w:i/>
          <w:lang w:val="en-AU"/>
        </w:rPr>
      </w:pPr>
    </w:p>
    <w:p w:rsidR="00D6780E" w:rsidRPr="003B6AA3" w:rsidRDefault="00D6780E" w:rsidP="00D6780E">
      <w:pPr>
        <w:rPr>
          <w:b/>
          <w:noProof/>
          <w:szCs w:val="22"/>
          <w:lang w:val="en-AU"/>
        </w:rPr>
      </w:pPr>
      <w:r w:rsidRPr="003B6AA3">
        <w:rPr>
          <w:b/>
          <w:lang w:val="en-AU"/>
        </w:rPr>
        <w:t>After reconstitution</w:t>
      </w:r>
      <w:r w:rsidRPr="003B6AA3">
        <w:rPr>
          <w:b/>
          <w:noProof/>
          <w:szCs w:val="22"/>
          <w:lang w:val="en-AU"/>
        </w:rPr>
        <w:t>:</w:t>
      </w:r>
    </w:p>
    <w:p w:rsidR="00D6780E" w:rsidRPr="003B6AA3" w:rsidRDefault="00D6780E" w:rsidP="00D6780E">
      <w:pPr>
        <w:rPr>
          <w:b/>
          <w:noProof/>
          <w:szCs w:val="22"/>
          <w:lang w:val="en-AU"/>
        </w:rPr>
      </w:pPr>
      <w:r w:rsidRPr="003B6AA3">
        <w:rPr>
          <w:b/>
          <w:noProof/>
          <w:szCs w:val="22"/>
          <w:lang w:val="en-AU"/>
        </w:rPr>
        <w:t>Active ingredients:</w:t>
      </w:r>
    </w:p>
    <w:p w:rsidR="00D6780E" w:rsidRPr="003B6AA3" w:rsidRDefault="00A8273E" w:rsidP="00D6780E">
      <w:pPr>
        <w:rPr>
          <w:szCs w:val="22"/>
          <w:lang w:val="en-AU"/>
        </w:rPr>
      </w:pPr>
      <w:r w:rsidRPr="003B6AA3">
        <w:rPr>
          <w:szCs w:val="24"/>
          <w:lang w:val="en-AU"/>
        </w:rPr>
        <w:t>Live, attenuated, recombinant Japanese encephalitis virus</w:t>
      </w:r>
      <w:r w:rsidR="00BF7AAA" w:rsidRPr="003B6AA3">
        <w:rPr>
          <w:szCs w:val="24"/>
          <w:lang w:val="en-AU"/>
        </w:rPr>
        <w:t>*</w:t>
      </w:r>
      <w:r w:rsidR="00D6780E" w:rsidRPr="003B6AA3">
        <w:rPr>
          <w:szCs w:val="22"/>
          <w:lang w:val="en-AU"/>
        </w:rPr>
        <w:t>: 4.0 - 5.8 log PFU*</w:t>
      </w:r>
      <w:r w:rsidR="00BF7AAA" w:rsidRPr="003B6AA3">
        <w:rPr>
          <w:szCs w:val="22"/>
          <w:lang w:val="en-AU"/>
        </w:rPr>
        <w:t>*</w:t>
      </w:r>
    </w:p>
    <w:p w:rsidR="00BF7AAA" w:rsidRPr="003B6AA3" w:rsidRDefault="00D6780E" w:rsidP="00D6780E">
      <w:pPr>
        <w:rPr>
          <w:sz w:val="20"/>
          <w:lang w:val="en-AU"/>
        </w:rPr>
      </w:pPr>
      <w:r w:rsidRPr="003B6AA3">
        <w:rPr>
          <w:sz w:val="20"/>
          <w:lang w:val="en-AU"/>
        </w:rPr>
        <w:t>*</w:t>
      </w:r>
      <w:r w:rsidR="00BF7AAA" w:rsidRPr="003B6AA3">
        <w:rPr>
          <w:sz w:val="20"/>
          <w:lang w:val="en-AU"/>
        </w:rPr>
        <w:t xml:space="preserve"> Propagated </w:t>
      </w:r>
      <w:r w:rsidR="00E77836" w:rsidRPr="003B6AA3">
        <w:rPr>
          <w:sz w:val="20"/>
          <w:lang w:val="en-AU"/>
        </w:rPr>
        <w:t>i</w:t>
      </w:r>
      <w:r w:rsidR="00BF7AAA" w:rsidRPr="003B6AA3">
        <w:rPr>
          <w:sz w:val="20"/>
          <w:lang w:val="en-AU"/>
        </w:rPr>
        <w:t>n Vero cells</w:t>
      </w:r>
    </w:p>
    <w:p w:rsidR="00D6780E" w:rsidRPr="003B6AA3" w:rsidRDefault="00BF7AAA" w:rsidP="00D6780E">
      <w:pPr>
        <w:rPr>
          <w:sz w:val="20"/>
          <w:lang w:val="en-AU"/>
        </w:rPr>
      </w:pPr>
      <w:r w:rsidRPr="003B6AA3">
        <w:rPr>
          <w:sz w:val="20"/>
          <w:lang w:val="en-AU"/>
        </w:rPr>
        <w:t xml:space="preserve">** </w:t>
      </w:r>
      <w:r w:rsidR="00D6780E" w:rsidRPr="003B6AA3">
        <w:rPr>
          <w:sz w:val="20"/>
          <w:lang w:val="en-AU"/>
        </w:rPr>
        <w:t>Plaque Forming Unit</w:t>
      </w:r>
    </w:p>
    <w:p w:rsidR="00D6780E" w:rsidRPr="003B6AA3" w:rsidRDefault="00D6780E" w:rsidP="00D6780E">
      <w:pPr>
        <w:rPr>
          <w:b/>
          <w:noProof/>
          <w:szCs w:val="22"/>
          <w:lang w:val="en-AU"/>
        </w:rPr>
      </w:pPr>
      <w:r w:rsidRPr="003B6AA3">
        <w:rPr>
          <w:b/>
          <w:noProof/>
          <w:szCs w:val="22"/>
          <w:lang w:val="en-AU"/>
        </w:rPr>
        <w:t>Excipients:</w:t>
      </w:r>
    </w:p>
    <w:p w:rsidR="00D6780E" w:rsidRPr="003B6AA3" w:rsidRDefault="00D6780E" w:rsidP="00D6780E">
      <w:pPr>
        <w:pStyle w:val="ListBullet"/>
        <w:rPr>
          <w:noProof/>
          <w:lang w:val="en-AU"/>
        </w:rPr>
      </w:pPr>
      <w:r w:rsidRPr="003B6AA3">
        <w:rPr>
          <w:noProof/>
          <w:lang w:val="en-AU"/>
        </w:rPr>
        <w:t>Mannitol</w:t>
      </w:r>
    </w:p>
    <w:p w:rsidR="00D6780E" w:rsidRPr="003B6AA3" w:rsidRDefault="00D6780E" w:rsidP="00D6780E">
      <w:pPr>
        <w:pStyle w:val="ListBullet"/>
        <w:rPr>
          <w:noProof/>
          <w:lang w:val="en-AU"/>
        </w:rPr>
      </w:pPr>
      <w:r w:rsidRPr="003B6AA3">
        <w:rPr>
          <w:noProof/>
          <w:lang w:val="en-AU"/>
        </w:rPr>
        <w:t>Lactose</w:t>
      </w:r>
    </w:p>
    <w:p w:rsidR="00D6780E" w:rsidRPr="003B6AA3" w:rsidRDefault="00D6780E" w:rsidP="00D6780E">
      <w:pPr>
        <w:pStyle w:val="ListBullet"/>
        <w:rPr>
          <w:noProof/>
          <w:lang w:val="en-AU"/>
        </w:rPr>
      </w:pPr>
      <w:r w:rsidRPr="003B6AA3">
        <w:rPr>
          <w:noProof/>
          <w:lang w:val="en-AU"/>
        </w:rPr>
        <w:t>Glutamic acid</w:t>
      </w:r>
    </w:p>
    <w:p w:rsidR="00D6780E" w:rsidRPr="003B6AA3" w:rsidRDefault="00D6780E" w:rsidP="00D6780E">
      <w:pPr>
        <w:pStyle w:val="ListBullet"/>
        <w:rPr>
          <w:noProof/>
          <w:lang w:val="en-AU"/>
        </w:rPr>
      </w:pPr>
      <w:r w:rsidRPr="003B6AA3">
        <w:rPr>
          <w:noProof/>
          <w:lang w:val="en-AU"/>
        </w:rPr>
        <w:t>Potassium hydroxide</w:t>
      </w:r>
    </w:p>
    <w:p w:rsidR="00D6780E" w:rsidRPr="003B6AA3" w:rsidRDefault="00D6780E" w:rsidP="00D6780E">
      <w:pPr>
        <w:pStyle w:val="ListBullet"/>
        <w:rPr>
          <w:noProof/>
          <w:lang w:val="en-AU"/>
        </w:rPr>
      </w:pPr>
      <w:r w:rsidRPr="003B6AA3">
        <w:rPr>
          <w:noProof/>
          <w:lang w:val="en-AU"/>
        </w:rPr>
        <w:t>Histidine</w:t>
      </w:r>
    </w:p>
    <w:p w:rsidR="00D6780E" w:rsidRPr="003B6AA3" w:rsidRDefault="00D6780E" w:rsidP="00D6780E">
      <w:pPr>
        <w:pStyle w:val="ListBullet"/>
        <w:rPr>
          <w:noProof/>
          <w:lang w:val="en-AU"/>
        </w:rPr>
      </w:pPr>
      <w:r w:rsidRPr="003B6AA3">
        <w:rPr>
          <w:noProof/>
          <w:lang w:val="en-AU"/>
        </w:rPr>
        <w:t>Human Serum Albumin</w:t>
      </w:r>
    </w:p>
    <w:p w:rsidR="00D6780E" w:rsidRPr="003B6AA3" w:rsidRDefault="00D6780E" w:rsidP="00D6780E">
      <w:pPr>
        <w:pStyle w:val="ListBullet"/>
        <w:rPr>
          <w:noProof/>
          <w:lang w:val="en-AU"/>
        </w:rPr>
      </w:pPr>
      <w:r w:rsidRPr="003B6AA3">
        <w:rPr>
          <w:noProof/>
          <w:lang w:val="en-AU"/>
        </w:rPr>
        <w:t>Sodium chloride</w:t>
      </w:r>
    </w:p>
    <w:p w:rsidR="00D6780E" w:rsidRPr="003B6AA3" w:rsidRDefault="00D6780E" w:rsidP="00D6780E">
      <w:pPr>
        <w:pStyle w:val="ListBullet"/>
        <w:rPr>
          <w:noProof/>
          <w:lang w:val="en-AU"/>
        </w:rPr>
      </w:pPr>
      <w:r w:rsidRPr="003B6AA3">
        <w:rPr>
          <w:noProof/>
          <w:lang w:val="en-AU"/>
        </w:rPr>
        <w:t>Water for injections</w:t>
      </w:r>
    </w:p>
    <w:p w:rsidR="00755A56" w:rsidRPr="003B6AA3" w:rsidRDefault="00755A56" w:rsidP="00D6780E">
      <w:pPr>
        <w:rPr>
          <w:lang w:val="en-AU"/>
        </w:rPr>
      </w:pPr>
      <w:r w:rsidRPr="003B6AA3">
        <w:rPr>
          <w:lang w:val="en-AU"/>
        </w:rPr>
        <w:t>No adjuvant or antimicrobial preservative is added.</w:t>
      </w:r>
    </w:p>
    <w:p w:rsidR="00D6780E" w:rsidRPr="003B6AA3" w:rsidRDefault="00D6780E" w:rsidP="00D6780E">
      <w:pPr>
        <w:rPr>
          <w:noProof/>
          <w:lang w:val="en-AU"/>
        </w:rPr>
      </w:pPr>
      <w:r w:rsidRPr="003B6AA3">
        <w:rPr>
          <w:lang w:val="en-AU"/>
        </w:rPr>
        <w:lastRenderedPageBreak/>
        <w:t>The powder is a white to creamy white homogeneous cake which might be retracted from the sides of the vial. The diluent is a clear solution. After reconstitution, IMOJEV is a colourless to amber suspension.</w:t>
      </w:r>
    </w:p>
    <w:p w:rsidR="00D6780E" w:rsidRPr="003B6AA3" w:rsidRDefault="00D6780E" w:rsidP="003C7D88">
      <w:pPr>
        <w:pStyle w:val="Heading1"/>
        <w:numPr>
          <w:ilvl w:val="0"/>
          <w:numId w:val="0"/>
        </w:numPr>
        <w:rPr>
          <w:noProof/>
          <w:lang w:val="en-AU"/>
        </w:rPr>
      </w:pPr>
      <w:r w:rsidRPr="003B6AA3">
        <w:rPr>
          <w:noProof/>
          <w:lang w:val="en-AU"/>
        </w:rPr>
        <w:t>PHARMACOLOGY</w:t>
      </w:r>
    </w:p>
    <w:p w:rsidR="00D6780E" w:rsidRPr="003B6AA3" w:rsidRDefault="00D6780E" w:rsidP="003C7D88">
      <w:pPr>
        <w:pStyle w:val="Heading2"/>
        <w:numPr>
          <w:ilvl w:val="0"/>
          <w:numId w:val="0"/>
        </w:numPr>
        <w:rPr>
          <w:noProof/>
          <w:lang w:val="en-AU"/>
        </w:rPr>
      </w:pPr>
      <w:r w:rsidRPr="003B6AA3">
        <w:rPr>
          <w:noProof/>
          <w:lang w:val="en-AU"/>
        </w:rPr>
        <w:t>Mechanism of action</w:t>
      </w:r>
    </w:p>
    <w:p w:rsidR="004F52C3" w:rsidRPr="003B6AA3" w:rsidRDefault="00D6780E" w:rsidP="00D6780E">
      <w:pPr>
        <w:rPr>
          <w:lang w:val="en-AU"/>
        </w:rPr>
      </w:pPr>
      <w:r w:rsidRPr="003B6AA3">
        <w:rPr>
          <w:lang w:val="en-AU"/>
        </w:rPr>
        <w:t xml:space="preserve">The vaccine is </w:t>
      </w:r>
      <w:r w:rsidR="000E40D5" w:rsidRPr="003B6AA3">
        <w:rPr>
          <w:lang w:val="en-AU"/>
        </w:rPr>
        <w:t xml:space="preserve">a </w:t>
      </w:r>
      <w:r w:rsidRPr="003B6AA3">
        <w:rPr>
          <w:lang w:val="en-AU"/>
        </w:rPr>
        <w:t>live attenuated virus. Following administration, the virus replicates locally and elicits neutrali</w:t>
      </w:r>
      <w:r w:rsidR="007D088F" w:rsidRPr="003B6AA3">
        <w:rPr>
          <w:lang w:val="en-AU"/>
        </w:rPr>
        <w:t>s</w:t>
      </w:r>
      <w:r w:rsidRPr="003B6AA3">
        <w:rPr>
          <w:lang w:val="en-AU"/>
        </w:rPr>
        <w:t>ing antibodies and cell-mediated immune responses that are specific to the Japanese encephalitis</w:t>
      </w:r>
      <w:r w:rsidR="00A85EE4">
        <w:rPr>
          <w:lang w:val="en-AU"/>
        </w:rPr>
        <w:t xml:space="preserve"> (JE)</w:t>
      </w:r>
      <w:r w:rsidR="00FA1772" w:rsidRPr="003B6AA3">
        <w:rPr>
          <w:lang w:val="en-AU"/>
        </w:rPr>
        <w:t xml:space="preserve"> </w:t>
      </w:r>
      <w:r w:rsidRPr="003B6AA3">
        <w:rPr>
          <w:lang w:val="en-AU"/>
        </w:rPr>
        <w:t>virus.</w:t>
      </w:r>
      <w:r w:rsidR="002A0CA2" w:rsidRPr="003B6AA3">
        <w:rPr>
          <w:lang w:val="en-AU"/>
        </w:rPr>
        <w:t xml:space="preserve"> </w:t>
      </w:r>
      <w:r w:rsidR="004F52C3" w:rsidRPr="003B6AA3">
        <w:rPr>
          <w:lang w:val="en-AU"/>
        </w:rPr>
        <w:t>Available results indicate that protection is mainly mediated by neutrali</w:t>
      </w:r>
      <w:r w:rsidR="00B42529" w:rsidRPr="003B6AA3">
        <w:rPr>
          <w:lang w:val="en-AU"/>
        </w:rPr>
        <w:t>s</w:t>
      </w:r>
      <w:r w:rsidR="004F52C3" w:rsidRPr="003B6AA3">
        <w:rPr>
          <w:lang w:val="en-AU"/>
        </w:rPr>
        <w:t>ing antibodies.</w:t>
      </w:r>
    </w:p>
    <w:p w:rsidR="002A0CA2" w:rsidRPr="003B6AA3" w:rsidRDefault="002A0CA2" w:rsidP="002A0CA2">
      <w:pPr>
        <w:autoSpaceDE w:val="0"/>
        <w:autoSpaceDN w:val="0"/>
        <w:adjustRightInd w:val="0"/>
        <w:rPr>
          <w:lang w:val="en-AU"/>
        </w:rPr>
      </w:pPr>
      <w:r w:rsidRPr="003B6AA3">
        <w:rPr>
          <w:color w:val="000000"/>
          <w:lang w:val="en-AU"/>
        </w:rPr>
        <w:t>In nonclinical studies, all animals that received a single dose of the vaccine developed specific neutralising antibodies against</w:t>
      </w:r>
      <w:r w:rsidR="00A85EE4">
        <w:rPr>
          <w:color w:val="000000"/>
          <w:lang w:val="en-AU"/>
        </w:rPr>
        <w:t xml:space="preserve"> JE</w:t>
      </w:r>
      <w:r w:rsidRPr="003B6AA3">
        <w:rPr>
          <w:color w:val="000000"/>
          <w:lang w:val="en-AU"/>
        </w:rPr>
        <w:t xml:space="preserve"> virus and were protected against infection by a virulent JE virus experimental challenge.</w:t>
      </w:r>
    </w:p>
    <w:p w:rsidR="00D6780E" w:rsidRPr="003B6AA3" w:rsidRDefault="00D6780E" w:rsidP="003C7D88">
      <w:pPr>
        <w:pStyle w:val="Heading1"/>
        <w:numPr>
          <w:ilvl w:val="0"/>
          <w:numId w:val="0"/>
        </w:numPr>
        <w:rPr>
          <w:noProof/>
          <w:lang w:val="en-AU"/>
        </w:rPr>
      </w:pPr>
      <w:r w:rsidRPr="003B6AA3">
        <w:rPr>
          <w:noProof/>
          <w:lang w:val="en-AU"/>
        </w:rPr>
        <w:t>CLINICAL TRIALS</w:t>
      </w:r>
    </w:p>
    <w:p w:rsidR="00D6780E" w:rsidRPr="003B6AA3" w:rsidRDefault="00D6780E" w:rsidP="003C7D88">
      <w:pPr>
        <w:pStyle w:val="Heading2"/>
        <w:numPr>
          <w:ilvl w:val="0"/>
          <w:numId w:val="0"/>
        </w:numPr>
        <w:rPr>
          <w:noProof/>
          <w:lang w:val="en-AU"/>
        </w:rPr>
      </w:pPr>
      <w:r w:rsidRPr="003B6AA3">
        <w:rPr>
          <w:noProof/>
          <w:lang w:val="en-AU"/>
        </w:rPr>
        <w:t>Immunogenicity</w:t>
      </w:r>
    </w:p>
    <w:p w:rsidR="001423C6" w:rsidRPr="003B6AA3" w:rsidRDefault="001423C6" w:rsidP="001423C6">
      <w:pPr>
        <w:rPr>
          <w:lang w:val="en-AU"/>
        </w:rPr>
      </w:pPr>
      <w:r w:rsidRPr="003B6AA3">
        <w:rPr>
          <w:lang w:val="en-AU"/>
        </w:rPr>
        <w:t xml:space="preserve">Passive antibody transfer results in a small animal model indicate that protection is mediated by neutralising antibodies and that the threshold for protection is a plaque reduction neutralisation </w:t>
      </w:r>
      <w:r w:rsidR="009A6395" w:rsidRPr="003B6AA3">
        <w:rPr>
          <w:lang w:val="en-AU"/>
        </w:rPr>
        <w:t xml:space="preserve">titre </w:t>
      </w:r>
      <w:r w:rsidRPr="003B6AA3">
        <w:rPr>
          <w:lang w:val="en-AU"/>
        </w:rPr>
        <w:t>of 1:10.</w:t>
      </w:r>
    </w:p>
    <w:p w:rsidR="00483D9B" w:rsidRPr="003B6AA3" w:rsidRDefault="004F52C3" w:rsidP="00483D9B">
      <w:pPr>
        <w:pStyle w:val="wcpSubHeading"/>
        <w:rPr>
          <w:lang w:val="en-AU"/>
        </w:rPr>
      </w:pPr>
      <w:r w:rsidRPr="003B6AA3">
        <w:rPr>
          <w:lang w:val="en-AU"/>
        </w:rPr>
        <w:t>Immunogenicity data in adult populations</w:t>
      </w:r>
    </w:p>
    <w:p w:rsidR="000B5A51" w:rsidRPr="003B6AA3" w:rsidRDefault="000B5A51" w:rsidP="000B5A51">
      <w:pPr>
        <w:rPr>
          <w:szCs w:val="24"/>
          <w:lang w:val="en-AU"/>
        </w:rPr>
      </w:pPr>
      <w:r w:rsidRPr="003B6AA3">
        <w:rPr>
          <w:szCs w:val="24"/>
          <w:lang w:val="en-AU"/>
        </w:rPr>
        <w:t>A single dose administration of IMOJEV is as immunogenic as a three-dose regimen of an inactivated Japanese encephalitis (JE) comparator vaccine administered in adults 18 years of age and over.</w:t>
      </w:r>
    </w:p>
    <w:p w:rsidR="000B5A51" w:rsidRPr="003B6AA3" w:rsidRDefault="000B5A51" w:rsidP="000B5A51">
      <w:pPr>
        <w:rPr>
          <w:szCs w:val="24"/>
          <w:lang w:val="en-AU"/>
        </w:rPr>
      </w:pPr>
      <w:r w:rsidRPr="003B6AA3">
        <w:rPr>
          <w:lang w:val="en-AU"/>
        </w:rPr>
        <w:t xml:space="preserve">A </w:t>
      </w:r>
      <w:proofErr w:type="spellStart"/>
      <w:r w:rsidRPr="003B6AA3">
        <w:rPr>
          <w:lang w:val="en-AU"/>
        </w:rPr>
        <w:t>seroprotective</w:t>
      </w:r>
      <w:proofErr w:type="spellEnd"/>
      <w:r w:rsidRPr="003B6AA3">
        <w:rPr>
          <w:lang w:val="en-AU"/>
        </w:rPr>
        <w:t xml:space="preserve"> level of antibodies is generally reached 14 days after vaccination.</w:t>
      </w:r>
    </w:p>
    <w:p w:rsidR="00974A57" w:rsidRPr="003B6AA3" w:rsidRDefault="00974A57" w:rsidP="00974A57">
      <w:pPr>
        <w:rPr>
          <w:szCs w:val="24"/>
          <w:lang w:val="en-AU"/>
        </w:rPr>
      </w:pPr>
      <w:r w:rsidRPr="003B6AA3">
        <w:rPr>
          <w:szCs w:val="24"/>
          <w:lang w:val="en-AU"/>
        </w:rPr>
        <w:t xml:space="preserve">In a randomised comparative </w:t>
      </w:r>
      <w:r w:rsidR="009D6D01" w:rsidRPr="003B6AA3">
        <w:rPr>
          <w:szCs w:val="24"/>
          <w:lang w:val="en-AU"/>
        </w:rPr>
        <w:t xml:space="preserve">Phase </w:t>
      </w:r>
      <w:r w:rsidRPr="003B6AA3">
        <w:rPr>
          <w:szCs w:val="24"/>
          <w:lang w:val="en-AU"/>
        </w:rPr>
        <w:t xml:space="preserve">III trial, 410 </w:t>
      </w:r>
      <w:r w:rsidR="00950948" w:rsidRPr="003B6AA3">
        <w:rPr>
          <w:szCs w:val="24"/>
          <w:lang w:val="en-AU"/>
        </w:rPr>
        <w:t>individuals</w:t>
      </w:r>
      <w:r w:rsidRPr="003B6AA3">
        <w:rPr>
          <w:szCs w:val="24"/>
          <w:lang w:val="en-AU"/>
        </w:rPr>
        <w:t xml:space="preserve"> over 18 years of age received a single dose of not less than 4.0 log PFU/dose of 0.5 m</w:t>
      </w:r>
      <w:r w:rsidR="00BC2332" w:rsidRPr="003B6AA3">
        <w:rPr>
          <w:szCs w:val="24"/>
          <w:lang w:val="en-AU"/>
        </w:rPr>
        <w:t>L</w:t>
      </w:r>
      <w:r w:rsidRPr="003B6AA3">
        <w:rPr>
          <w:szCs w:val="24"/>
          <w:lang w:val="en-AU"/>
        </w:rPr>
        <w:t xml:space="preserve"> of </w:t>
      </w:r>
      <w:r w:rsidR="009D507A" w:rsidRPr="003B6AA3">
        <w:rPr>
          <w:lang w:val="en-AU"/>
        </w:rPr>
        <w:t>IMOJEV</w:t>
      </w:r>
      <w:r w:rsidRPr="003B6AA3">
        <w:rPr>
          <w:szCs w:val="24"/>
          <w:lang w:val="en-AU"/>
        </w:rPr>
        <w:t xml:space="preserve"> and 410 </w:t>
      </w:r>
      <w:r w:rsidR="00D5108B" w:rsidRPr="003B6AA3">
        <w:rPr>
          <w:szCs w:val="24"/>
          <w:lang w:val="en-AU"/>
        </w:rPr>
        <w:t xml:space="preserve">individuals </w:t>
      </w:r>
      <w:r w:rsidRPr="003B6AA3">
        <w:rPr>
          <w:szCs w:val="24"/>
          <w:lang w:val="en-AU"/>
        </w:rPr>
        <w:t>over 18 years of age received a three-dose regimen of 1 m</w:t>
      </w:r>
      <w:r w:rsidR="00BC2332" w:rsidRPr="003B6AA3">
        <w:rPr>
          <w:szCs w:val="24"/>
          <w:lang w:val="en-AU"/>
        </w:rPr>
        <w:t>L</w:t>
      </w:r>
      <w:r w:rsidRPr="003B6AA3">
        <w:rPr>
          <w:szCs w:val="24"/>
          <w:lang w:val="en-AU"/>
        </w:rPr>
        <w:t xml:space="preserve"> of an inactivated J</w:t>
      </w:r>
      <w:r w:rsidR="00950948" w:rsidRPr="003B6AA3">
        <w:rPr>
          <w:szCs w:val="24"/>
          <w:lang w:val="en-AU"/>
        </w:rPr>
        <w:t>E</w:t>
      </w:r>
      <w:r w:rsidRPr="003B6AA3">
        <w:rPr>
          <w:szCs w:val="24"/>
          <w:lang w:val="en-AU"/>
        </w:rPr>
        <w:t xml:space="preserve"> comparator vaccine.</w:t>
      </w:r>
    </w:p>
    <w:p w:rsidR="00974A57" w:rsidRPr="003B6AA3" w:rsidRDefault="00974A57" w:rsidP="00974A57">
      <w:pPr>
        <w:rPr>
          <w:szCs w:val="24"/>
          <w:lang w:val="en-AU"/>
        </w:rPr>
      </w:pPr>
      <w:r w:rsidRPr="003B6AA3">
        <w:rPr>
          <w:szCs w:val="24"/>
          <w:lang w:val="en-AU"/>
        </w:rPr>
        <w:t xml:space="preserve">Thirty days after vaccination, the </w:t>
      </w:r>
      <w:proofErr w:type="spellStart"/>
      <w:r w:rsidR="00483D9B" w:rsidRPr="003B6AA3">
        <w:rPr>
          <w:szCs w:val="24"/>
          <w:lang w:val="en-AU"/>
        </w:rPr>
        <w:t>seroprotection</w:t>
      </w:r>
      <w:proofErr w:type="spellEnd"/>
      <w:r w:rsidRPr="003B6AA3">
        <w:rPr>
          <w:szCs w:val="24"/>
          <w:lang w:val="en-AU"/>
        </w:rPr>
        <w:t xml:space="preserve"> rates for the </w:t>
      </w:r>
      <w:r w:rsidR="00950948" w:rsidRPr="003B6AA3">
        <w:rPr>
          <w:szCs w:val="24"/>
          <w:lang w:val="en-AU"/>
        </w:rPr>
        <w:t>individuals</w:t>
      </w:r>
      <w:r w:rsidRPr="003B6AA3">
        <w:rPr>
          <w:szCs w:val="24"/>
          <w:lang w:val="en-AU"/>
        </w:rPr>
        <w:t xml:space="preserve"> who received </w:t>
      </w:r>
      <w:r w:rsidR="009D507A" w:rsidRPr="003B6AA3">
        <w:rPr>
          <w:lang w:val="en-AU"/>
        </w:rPr>
        <w:t>IMOJEV</w:t>
      </w:r>
      <w:r w:rsidRPr="003B6AA3">
        <w:rPr>
          <w:szCs w:val="24"/>
          <w:lang w:val="en-AU"/>
        </w:rPr>
        <w:t xml:space="preserve"> were </w:t>
      </w:r>
      <w:r w:rsidR="00FA1772" w:rsidRPr="00A85EE4">
        <w:rPr>
          <w:szCs w:val="24"/>
          <w:lang w:val="en-AU"/>
        </w:rPr>
        <w:t xml:space="preserve">approximately </w:t>
      </w:r>
      <w:r w:rsidRPr="003B6AA3">
        <w:rPr>
          <w:szCs w:val="24"/>
          <w:lang w:val="en-AU"/>
        </w:rPr>
        <w:t>99% when measured against the homologous virus strain. These results are non</w:t>
      </w:r>
      <w:r w:rsidRPr="003B6AA3">
        <w:rPr>
          <w:szCs w:val="24"/>
          <w:lang w:val="en-AU"/>
        </w:rPr>
        <w:noBreakHyphen/>
        <w:t>inferior to those observed after the three</w:t>
      </w:r>
      <w:r w:rsidRPr="003B6AA3">
        <w:rPr>
          <w:szCs w:val="24"/>
          <w:lang w:val="en-AU"/>
        </w:rPr>
        <w:noBreakHyphen/>
        <w:t>dose regimen of the inactivated J</w:t>
      </w:r>
      <w:r w:rsidR="00950948" w:rsidRPr="003B6AA3">
        <w:rPr>
          <w:szCs w:val="24"/>
          <w:lang w:val="en-AU"/>
        </w:rPr>
        <w:t>E</w:t>
      </w:r>
      <w:r w:rsidRPr="003B6AA3">
        <w:rPr>
          <w:szCs w:val="24"/>
          <w:lang w:val="en-AU"/>
        </w:rPr>
        <w:t xml:space="preserve"> comparator vaccine.</w:t>
      </w:r>
    </w:p>
    <w:p w:rsidR="00974A57" w:rsidRPr="003B6AA3" w:rsidRDefault="00974A57" w:rsidP="00974A57">
      <w:pPr>
        <w:rPr>
          <w:szCs w:val="24"/>
          <w:lang w:val="en-AU"/>
        </w:rPr>
      </w:pPr>
      <w:r w:rsidRPr="003B6AA3">
        <w:rPr>
          <w:szCs w:val="24"/>
          <w:lang w:val="en-AU"/>
        </w:rPr>
        <w:t xml:space="preserve">Fourteen days after a single dose of </w:t>
      </w:r>
      <w:r w:rsidR="009D507A" w:rsidRPr="003B6AA3">
        <w:rPr>
          <w:lang w:val="en-AU"/>
        </w:rPr>
        <w:t>IMOJEV</w:t>
      </w:r>
      <w:r w:rsidRPr="003B6AA3">
        <w:rPr>
          <w:szCs w:val="24"/>
          <w:lang w:val="en-AU"/>
        </w:rPr>
        <w:t xml:space="preserve">, </w:t>
      </w:r>
      <w:r w:rsidR="0042136A" w:rsidRPr="00A85EE4">
        <w:rPr>
          <w:szCs w:val="24"/>
          <w:lang w:val="en-AU"/>
        </w:rPr>
        <w:t xml:space="preserve">approximately </w:t>
      </w:r>
      <w:r w:rsidRPr="003B6AA3">
        <w:rPr>
          <w:szCs w:val="24"/>
          <w:lang w:val="en-AU"/>
        </w:rPr>
        <w:t xml:space="preserve">93% of the </w:t>
      </w:r>
      <w:proofErr w:type="spellStart"/>
      <w:r w:rsidRPr="003B6AA3">
        <w:rPr>
          <w:szCs w:val="24"/>
          <w:lang w:val="en-AU"/>
        </w:rPr>
        <w:t>vaccinees</w:t>
      </w:r>
      <w:proofErr w:type="spellEnd"/>
      <w:r w:rsidRPr="003B6AA3">
        <w:rPr>
          <w:szCs w:val="24"/>
          <w:lang w:val="en-AU"/>
        </w:rPr>
        <w:t xml:space="preserve"> showed </w:t>
      </w:r>
      <w:proofErr w:type="spellStart"/>
      <w:r w:rsidRPr="003B6AA3">
        <w:rPr>
          <w:szCs w:val="24"/>
          <w:lang w:val="en-AU"/>
        </w:rPr>
        <w:t>seroprotective</w:t>
      </w:r>
      <w:proofErr w:type="spellEnd"/>
      <w:r w:rsidRPr="003B6AA3">
        <w:rPr>
          <w:szCs w:val="24"/>
          <w:lang w:val="en-AU"/>
        </w:rPr>
        <w:t xml:space="preserve"> levels of neutrali</w:t>
      </w:r>
      <w:r w:rsidR="007D088F" w:rsidRPr="003B6AA3">
        <w:rPr>
          <w:szCs w:val="24"/>
          <w:lang w:val="en-AU"/>
        </w:rPr>
        <w:t>s</w:t>
      </w:r>
      <w:r w:rsidRPr="003B6AA3">
        <w:rPr>
          <w:szCs w:val="24"/>
          <w:lang w:val="en-AU"/>
        </w:rPr>
        <w:t>ing antibodies.</w:t>
      </w:r>
    </w:p>
    <w:p w:rsidR="00075707" w:rsidRPr="003B6AA3" w:rsidRDefault="00C670C6" w:rsidP="00396CCA">
      <w:pPr>
        <w:rPr>
          <w:szCs w:val="24"/>
          <w:lang w:val="en-AU"/>
        </w:rPr>
      </w:pPr>
      <w:r>
        <w:lastRenderedPageBreak/>
        <w:t xml:space="preserve">Table 1 </w:t>
      </w:r>
      <w:r w:rsidR="00396CCA" w:rsidRPr="003B6AA3">
        <w:rPr>
          <w:szCs w:val="24"/>
          <w:lang w:val="en-AU"/>
        </w:rPr>
        <w:t xml:space="preserve">shows the </w:t>
      </w:r>
      <w:proofErr w:type="spellStart"/>
      <w:r w:rsidR="007D4A73" w:rsidRPr="003B6AA3">
        <w:rPr>
          <w:szCs w:val="24"/>
          <w:lang w:val="en-AU"/>
        </w:rPr>
        <w:t>seroprotection</w:t>
      </w:r>
      <w:proofErr w:type="spellEnd"/>
      <w:r w:rsidR="00396CCA" w:rsidRPr="003B6AA3">
        <w:rPr>
          <w:szCs w:val="24"/>
          <w:lang w:val="en-AU"/>
        </w:rPr>
        <w:t xml:space="preserve"> rates measured against the homologous virus strain, 14 and 30 days after vaccination with a single dose of </w:t>
      </w:r>
      <w:r w:rsidR="009D507A" w:rsidRPr="003B6AA3">
        <w:rPr>
          <w:lang w:val="en-AU"/>
        </w:rPr>
        <w:t>IMOJEV</w:t>
      </w:r>
      <w:r w:rsidR="00396CCA" w:rsidRPr="003B6AA3">
        <w:rPr>
          <w:szCs w:val="24"/>
          <w:lang w:val="en-AU"/>
        </w:rPr>
        <w:t xml:space="preserve"> or a three-dose regimen of the inactivated J</w:t>
      </w:r>
      <w:r w:rsidR="00950948" w:rsidRPr="003B6AA3">
        <w:rPr>
          <w:szCs w:val="24"/>
          <w:lang w:val="en-AU"/>
        </w:rPr>
        <w:t xml:space="preserve">E </w:t>
      </w:r>
      <w:r w:rsidR="00396CCA" w:rsidRPr="003B6AA3">
        <w:rPr>
          <w:szCs w:val="24"/>
          <w:lang w:val="en-AU"/>
        </w:rPr>
        <w:t>comparator vaccine.</w:t>
      </w:r>
    </w:p>
    <w:p w:rsidR="00197D02" w:rsidRPr="003B6AA3" w:rsidRDefault="00197D02" w:rsidP="00D65527">
      <w:pPr>
        <w:pStyle w:val="Caption"/>
        <w:spacing w:before="240"/>
        <w:rPr>
          <w:szCs w:val="24"/>
          <w:lang w:val="en-AU"/>
        </w:rPr>
      </w:pPr>
      <w:bookmarkStart w:id="1" w:name="Table_20090302_160250SNPH"/>
      <w:r w:rsidRPr="003B6AA3">
        <w:rPr>
          <w:lang w:val="en-AU"/>
        </w:rPr>
        <w:t>Table</w:t>
      </w:r>
      <w:r w:rsidR="00B00935" w:rsidRPr="003B6AA3">
        <w:rPr>
          <w:lang w:val="en-AU"/>
        </w:rPr>
        <w:t> </w:t>
      </w:r>
      <w:bookmarkEnd w:id="1"/>
      <w:r w:rsidR="00DB510F">
        <w:rPr>
          <w:lang w:val="en-AU"/>
        </w:rPr>
        <w:t>1</w:t>
      </w:r>
      <w:r w:rsidRPr="003B6AA3">
        <w:rPr>
          <w:lang w:val="en-AU"/>
        </w:rPr>
        <w:t>:</w:t>
      </w:r>
      <w:r w:rsidR="00D6208D" w:rsidRPr="003B6AA3">
        <w:rPr>
          <w:lang w:val="en-AU"/>
        </w:rPr>
        <w:t xml:space="preserve"> </w:t>
      </w:r>
      <w:proofErr w:type="spellStart"/>
      <w:r w:rsidR="00D6208D" w:rsidRPr="003B6AA3">
        <w:rPr>
          <w:lang w:val="en-AU"/>
        </w:rPr>
        <w:t>Seroprotection</w:t>
      </w:r>
      <w:proofErr w:type="spellEnd"/>
      <w:r w:rsidR="00D6208D" w:rsidRPr="003B6AA3">
        <w:rPr>
          <w:lang w:val="en-AU"/>
        </w:rPr>
        <w:t xml:space="preserve"> Rates to Homologous Virus Strain, 14 and 30 Days after </w:t>
      </w:r>
      <w:r w:rsidR="00D20869" w:rsidRPr="003B6AA3">
        <w:rPr>
          <w:lang w:val="en-AU"/>
        </w:rPr>
        <w:t xml:space="preserve">the Administration of </w:t>
      </w:r>
      <w:r w:rsidR="00D6208D" w:rsidRPr="003B6AA3">
        <w:rPr>
          <w:lang w:val="en-AU"/>
        </w:rPr>
        <w:t xml:space="preserve">IMOJEV or </w:t>
      </w:r>
      <w:r w:rsidR="00D20869" w:rsidRPr="003B6AA3">
        <w:rPr>
          <w:lang w:val="en-AU"/>
        </w:rPr>
        <w:t xml:space="preserve">of </w:t>
      </w:r>
      <w:r w:rsidR="00D6208D" w:rsidRPr="003B6AA3">
        <w:rPr>
          <w:lang w:val="en-AU"/>
        </w:rPr>
        <w:t>the Inactivated JE Comparator Vaccine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1437"/>
        <w:gridCol w:w="2106"/>
        <w:gridCol w:w="1437"/>
        <w:gridCol w:w="2106"/>
      </w:tblGrid>
      <w:tr w:rsidR="00396CCA" w:rsidRPr="008A5524" w:rsidTr="008A5524">
        <w:tc>
          <w:tcPr>
            <w:tcW w:w="1342" w:type="pct"/>
            <w:shd w:val="clear" w:color="auto" w:fill="auto"/>
            <w:vAlign w:val="center"/>
          </w:tcPr>
          <w:p w:rsidR="00396CCA" w:rsidRPr="008A5524" w:rsidRDefault="00396CCA" w:rsidP="008A5524">
            <w:pPr>
              <w:pStyle w:val="wcpTableRowHeaderSmall"/>
              <w:jc w:val="center"/>
              <w:rPr>
                <w:lang w:val="en-AU"/>
              </w:rPr>
            </w:pPr>
            <w:r w:rsidRPr="008A5524">
              <w:rPr>
                <w:lang w:val="en-AU"/>
              </w:rPr>
              <w:t>Days post last-immunisation</w:t>
            </w:r>
          </w:p>
        </w:tc>
        <w:tc>
          <w:tcPr>
            <w:tcW w:w="1829" w:type="pct"/>
            <w:gridSpan w:val="2"/>
            <w:shd w:val="clear" w:color="auto" w:fill="auto"/>
          </w:tcPr>
          <w:p w:rsidR="00396CCA" w:rsidRPr="008A5524" w:rsidRDefault="00396CCA" w:rsidP="008A5524">
            <w:pPr>
              <w:pStyle w:val="wcpTableColHeaderSmall"/>
              <w:keepNext w:val="0"/>
              <w:rPr>
                <w:lang w:val="en-AU"/>
              </w:rPr>
            </w:pPr>
            <w:r w:rsidRPr="008A5524">
              <w:rPr>
                <w:lang w:val="en-AU"/>
              </w:rPr>
              <w:t>14 days</w:t>
            </w:r>
          </w:p>
        </w:tc>
        <w:tc>
          <w:tcPr>
            <w:tcW w:w="1829" w:type="pct"/>
            <w:gridSpan w:val="2"/>
            <w:shd w:val="clear" w:color="auto" w:fill="auto"/>
          </w:tcPr>
          <w:p w:rsidR="00396CCA" w:rsidRPr="008A5524" w:rsidRDefault="00396CCA" w:rsidP="00D93912">
            <w:pPr>
              <w:pStyle w:val="wcpTableColHeaderSmall"/>
              <w:rPr>
                <w:lang w:val="en-AU"/>
              </w:rPr>
            </w:pPr>
            <w:r w:rsidRPr="008A5524">
              <w:rPr>
                <w:lang w:val="en-AU"/>
              </w:rPr>
              <w:t>30 days</w:t>
            </w:r>
          </w:p>
        </w:tc>
      </w:tr>
      <w:tr w:rsidR="00396CCA" w:rsidRPr="008A5524" w:rsidTr="008A5524">
        <w:tc>
          <w:tcPr>
            <w:tcW w:w="1342" w:type="pct"/>
            <w:shd w:val="clear" w:color="auto" w:fill="auto"/>
          </w:tcPr>
          <w:p w:rsidR="00396CCA" w:rsidRPr="008A5524" w:rsidRDefault="00396CCA" w:rsidP="008A5524">
            <w:pPr>
              <w:spacing w:before="40" w:after="40"/>
              <w:rPr>
                <w:szCs w:val="24"/>
                <w:lang w:val="en-AU"/>
              </w:rPr>
            </w:pPr>
          </w:p>
        </w:tc>
        <w:tc>
          <w:tcPr>
            <w:tcW w:w="742" w:type="pct"/>
            <w:shd w:val="clear" w:color="auto" w:fill="auto"/>
            <w:vAlign w:val="center"/>
          </w:tcPr>
          <w:p w:rsidR="00396CCA" w:rsidRPr="008A5524" w:rsidRDefault="009D507A" w:rsidP="00D93912">
            <w:pPr>
              <w:pStyle w:val="wcpTableColHeaderSmall"/>
              <w:rPr>
                <w:lang w:val="en-AU"/>
              </w:rPr>
            </w:pPr>
            <w:r w:rsidRPr="008A5524">
              <w:rPr>
                <w:lang w:val="en-AU"/>
              </w:rPr>
              <w:t>IMOJEV</w:t>
            </w:r>
          </w:p>
        </w:tc>
        <w:tc>
          <w:tcPr>
            <w:tcW w:w="1087" w:type="pct"/>
            <w:shd w:val="clear" w:color="auto" w:fill="auto"/>
            <w:vAlign w:val="center"/>
          </w:tcPr>
          <w:p w:rsidR="00396CCA" w:rsidRPr="008A5524" w:rsidRDefault="00396CCA" w:rsidP="00D93912">
            <w:pPr>
              <w:pStyle w:val="wcpTableColHeaderSmall"/>
              <w:rPr>
                <w:lang w:val="en-AU"/>
              </w:rPr>
            </w:pPr>
            <w:r w:rsidRPr="008A5524">
              <w:rPr>
                <w:szCs w:val="24"/>
                <w:lang w:val="en-AU"/>
              </w:rPr>
              <w:t>Inactivated Japanese</w:t>
            </w:r>
            <w:r w:rsidRPr="008A5524">
              <w:rPr>
                <w:szCs w:val="24"/>
                <w:lang w:val="en-AU"/>
              </w:rPr>
              <w:br/>
              <w:t>encephalitis</w:t>
            </w:r>
            <w:r w:rsidRPr="008A5524">
              <w:rPr>
                <w:szCs w:val="24"/>
                <w:lang w:val="en-AU"/>
              </w:rPr>
              <w:br/>
              <w:t>comparator vaccine</w:t>
            </w:r>
          </w:p>
        </w:tc>
        <w:tc>
          <w:tcPr>
            <w:tcW w:w="742" w:type="pct"/>
            <w:shd w:val="clear" w:color="auto" w:fill="auto"/>
            <w:vAlign w:val="center"/>
          </w:tcPr>
          <w:p w:rsidR="00396CCA" w:rsidRPr="008A5524" w:rsidRDefault="009D507A" w:rsidP="00D93912">
            <w:pPr>
              <w:pStyle w:val="wcpTableColHeaderSmall"/>
              <w:rPr>
                <w:lang w:val="en-AU"/>
              </w:rPr>
            </w:pPr>
            <w:r w:rsidRPr="008A5524">
              <w:rPr>
                <w:lang w:val="en-AU"/>
              </w:rPr>
              <w:t>IMOJEV</w:t>
            </w:r>
          </w:p>
        </w:tc>
        <w:tc>
          <w:tcPr>
            <w:tcW w:w="1087" w:type="pct"/>
            <w:shd w:val="clear" w:color="auto" w:fill="auto"/>
            <w:vAlign w:val="center"/>
          </w:tcPr>
          <w:p w:rsidR="00396CCA" w:rsidRPr="008A5524" w:rsidRDefault="00396CCA" w:rsidP="00D93912">
            <w:pPr>
              <w:pStyle w:val="wcpTableColHeaderSmall"/>
              <w:rPr>
                <w:lang w:val="en-AU"/>
              </w:rPr>
            </w:pPr>
            <w:r w:rsidRPr="008A5524">
              <w:rPr>
                <w:szCs w:val="24"/>
                <w:lang w:val="en-AU"/>
              </w:rPr>
              <w:t>Inactivated Japanese</w:t>
            </w:r>
            <w:r w:rsidRPr="008A5524">
              <w:rPr>
                <w:szCs w:val="24"/>
                <w:lang w:val="en-AU"/>
              </w:rPr>
              <w:br/>
              <w:t>encephalitis</w:t>
            </w:r>
            <w:r w:rsidRPr="008A5524">
              <w:rPr>
                <w:szCs w:val="24"/>
                <w:lang w:val="en-AU"/>
              </w:rPr>
              <w:br/>
              <w:t>comparator vaccine</w:t>
            </w:r>
          </w:p>
        </w:tc>
      </w:tr>
      <w:tr w:rsidR="00396CCA" w:rsidRPr="008A5524" w:rsidTr="008A5524">
        <w:tc>
          <w:tcPr>
            <w:tcW w:w="1342" w:type="pct"/>
            <w:shd w:val="clear" w:color="auto" w:fill="auto"/>
          </w:tcPr>
          <w:p w:rsidR="00396CCA" w:rsidRPr="008A5524" w:rsidRDefault="007D4A73" w:rsidP="00D93912">
            <w:pPr>
              <w:pStyle w:val="wcpTableRowHeaderSmall"/>
              <w:rPr>
                <w:lang w:val="en-AU"/>
              </w:rPr>
            </w:pPr>
            <w:proofErr w:type="spellStart"/>
            <w:r w:rsidRPr="008A5524">
              <w:rPr>
                <w:lang w:val="en-AU"/>
              </w:rPr>
              <w:t>Seroprotection</w:t>
            </w:r>
            <w:proofErr w:type="spellEnd"/>
            <w:r w:rsidR="00FA3B26" w:rsidRPr="008A5524">
              <w:rPr>
                <w:rStyle w:val="EndnoteReference"/>
                <w:lang w:val="en-AU"/>
              </w:rPr>
              <w:endnoteReference w:id="1"/>
            </w:r>
            <w:r w:rsidR="00396CCA" w:rsidRPr="008A5524">
              <w:rPr>
                <w:lang w:val="en-AU"/>
              </w:rPr>
              <w:t xml:space="preserve"> </w:t>
            </w:r>
            <w:r w:rsidR="002A0CA2" w:rsidRPr="008A5524">
              <w:rPr>
                <w:rStyle w:val="EndnoteReference"/>
                <w:b w:val="0"/>
                <w:color w:val="000000"/>
                <w:lang w:val="en-AU"/>
              </w:rPr>
              <w:endnoteReference w:id="2"/>
            </w:r>
            <w:r w:rsidR="002A0CA2" w:rsidRPr="008A5524">
              <w:rPr>
                <w:color w:val="000000"/>
                <w:lang w:val="en-AU"/>
              </w:rPr>
              <w:t xml:space="preserve"> </w:t>
            </w:r>
            <w:r w:rsidR="00396CCA" w:rsidRPr="008A5524">
              <w:rPr>
                <w:lang w:val="en-AU"/>
              </w:rPr>
              <w:t>(%)</w:t>
            </w:r>
            <w:r w:rsidR="00396CCA" w:rsidRPr="008A5524">
              <w:rPr>
                <w:lang w:val="en-AU"/>
              </w:rPr>
              <w:br/>
              <w:t xml:space="preserve">(95% </w:t>
            </w:r>
            <w:r w:rsidR="00075707" w:rsidRPr="008A5524">
              <w:rPr>
                <w:lang w:val="en-AU"/>
              </w:rPr>
              <w:t>confidence interval)</w:t>
            </w:r>
          </w:p>
        </w:tc>
        <w:tc>
          <w:tcPr>
            <w:tcW w:w="742" w:type="pct"/>
            <w:shd w:val="clear" w:color="auto" w:fill="auto"/>
          </w:tcPr>
          <w:p w:rsidR="00396CCA" w:rsidRPr="008A5524" w:rsidRDefault="00396CCA" w:rsidP="008A5524">
            <w:pPr>
              <w:pStyle w:val="wcpTableContentSmall"/>
              <w:jc w:val="center"/>
              <w:rPr>
                <w:lang w:val="en-AU"/>
              </w:rPr>
            </w:pPr>
            <w:r w:rsidRPr="008A5524">
              <w:rPr>
                <w:lang w:val="en-AU"/>
              </w:rPr>
              <w:t>93.6%</w:t>
            </w:r>
            <w:r w:rsidRPr="008A5524">
              <w:rPr>
                <w:lang w:val="en-AU"/>
              </w:rPr>
              <w:br/>
              <w:t>(90.5; 96.0)</w:t>
            </w:r>
          </w:p>
        </w:tc>
        <w:tc>
          <w:tcPr>
            <w:tcW w:w="1087" w:type="pct"/>
            <w:shd w:val="clear" w:color="auto" w:fill="auto"/>
          </w:tcPr>
          <w:p w:rsidR="00396CCA" w:rsidRPr="008A5524" w:rsidRDefault="00396CCA" w:rsidP="008A5524">
            <w:pPr>
              <w:pStyle w:val="wcpTableContentSmall"/>
              <w:jc w:val="center"/>
              <w:rPr>
                <w:lang w:val="en-AU"/>
              </w:rPr>
            </w:pPr>
            <w:r w:rsidRPr="008A5524">
              <w:rPr>
                <w:lang w:val="en-AU"/>
              </w:rPr>
              <w:t>-</w:t>
            </w:r>
            <w:r w:rsidR="004358C1" w:rsidRPr="008A5524">
              <w:rPr>
                <w:lang w:val="en-AU"/>
              </w:rPr>
              <w:t xml:space="preserve"> </w:t>
            </w:r>
            <w:r w:rsidR="00FA3B26" w:rsidRPr="008A5524">
              <w:rPr>
                <w:rStyle w:val="EndnoteReference"/>
                <w:lang w:val="en-AU"/>
              </w:rPr>
              <w:endnoteReference w:id="3"/>
            </w:r>
          </w:p>
        </w:tc>
        <w:tc>
          <w:tcPr>
            <w:tcW w:w="742" w:type="pct"/>
            <w:shd w:val="clear" w:color="auto" w:fill="auto"/>
          </w:tcPr>
          <w:p w:rsidR="00396CCA" w:rsidRPr="008A5524" w:rsidRDefault="00396CCA" w:rsidP="008A5524">
            <w:pPr>
              <w:pStyle w:val="wcpTableContentSmall"/>
              <w:jc w:val="center"/>
              <w:rPr>
                <w:lang w:val="en-AU"/>
              </w:rPr>
            </w:pPr>
            <w:r w:rsidRPr="008A5524">
              <w:rPr>
                <w:lang w:val="en-AU"/>
              </w:rPr>
              <w:t>99.1%</w:t>
            </w:r>
            <w:r w:rsidRPr="008A5524">
              <w:rPr>
                <w:lang w:val="en-AU"/>
              </w:rPr>
              <w:br/>
              <w:t>(97.5; 99.8)</w:t>
            </w:r>
          </w:p>
        </w:tc>
        <w:tc>
          <w:tcPr>
            <w:tcW w:w="1087" w:type="pct"/>
            <w:shd w:val="clear" w:color="auto" w:fill="auto"/>
          </w:tcPr>
          <w:p w:rsidR="00396CCA" w:rsidRPr="008A5524" w:rsidRDefault="00396CCA" w:rsidP="008A5524">
            <w:pPr>
              <w:pStyle w:val="wcpTableContentSmall"/>
              <w:jc w:val="center"/>
              <w:rPr>
                <w:lang w:val="en-AU"/>
              </w:rPr>
            </w:pPr>
            <w:r w:rsidRPr="008A5524">
              <w:rPr>
                <w:lang w:val="en-AU"/>
              </w:rPr>
              <w:t>74.8%</w:t>
            </w:r>
            <w:r w:rsidRPr="008A5524">
              <w:rPr>
                <w:lang w:val="en-AU"/>
              </w:rPr>
              <w:br/>
            </w:r>
            <w:r w:rsidR="00AB35FE" w:rsidRPr="008A5524">
              <w:rPr>
                <w:lang w:val="en-AU"/>
              </w:rPr>
              <w:t>(70.0; 79.2)</w:t>
            </w:r>
          </w:p>
        </w:tc>
      </w:tr>
    </w:tbl>
    <w:p w:rsidR="00FA3B26" w:rsidRPr="003B6AA3" w:rsidRDefault="00FA3B26" w:rsidP="00B815B7">
      <w:pPr>
        <w:rPr>
          <w:szCs w:val="24"/>
          <w:lang w:val="en-AU"/>
        </w:rPr>
        <w:sectPr w:rsidR="00FA3B26" w:rsidRPr="003B6AA3" w:rsidSect="00102A32">
          <w:headerReference w:type="default" r:id="rId9"/>
          <w:footerReference w:type="default" r:id="rId10"/>
          <w:footnotePr>
            <w:numFmt w:val="lowerLetter"/>
            <w:numRestart w:val="eachPage"/>
          </w:footnotePr>
          <w:endnotePr>
            <w:numFmt w:val="chicago"/>
            <w:numRestart w:val="eachSect"/>
          </w:endnotePr>
          <w:pgSz w:w="11907" w:h="16839"/>
          <w:pgMar w:top="1701" w:right="850" w:bottom="2438" w:left="1587" w:header="567" w:footer="1587" w:gutter="0"/>
          <w:cols w:space="720"/>
          <w:docGrid w:linePitch="326"/>
        </w:sectPr>
      </w:pPr>
    </w:p>
    <w:p w:rsidR="009A6395" w:rsidRPr="003B6AA3" w:rsidRDefault="009A6395" w:rsidP="009A6395">
      <w:pPr>
        <w:rPr>
          <w:color w:val="000000"/>
          <w:lang w:val="en-AU"/>
        </w:rPr>
      </w:pPr>
      <w:r w:rsidRPr="003B6AA3">
        <w:rPr>
          <w:color w:val="000000"/>
          <w:lang w:val="en-AU"/>
        </w:rPr>
        <w:lastRenderedPageBreak/>
        <w:t xml:space="preserve">Neutralising antibody levels were also assessed against a panel of wild-type strains belonging to the four main genotypes and originating from different countries. In a </w:t>
      </w:r>
      <w:r w:rsidR="009D6D01" w:rsidRPr="003B6AA3">
        <w:rPr>
          <w:color w:val="000000"/>
          <w:lang w:val="en-AU"/>
        </w:rPr>
        <w:t>P</w:t>
      </w:r>
      <w:r w:rsidRPr="003B6AA3">
        <w:rPr>
          <w:color w:val="000000"/>
          <w:lang w:val="en-AU"/>
        </w:rPr>
        <w:t xml:space="preserve">hase II trial, </w:t>
      </w:r>
      <w:r w:rsidR="0042136A" w:rsidRPr="00545AB0">
        <w:rPr>
          <w:color w:val="000000"/>
          <w:lang w:val="en-AU"/>
        </w:rPr>
        <w:t>approximately</w:t>
      </w:r>
      <w:r w:rsidR="0042136A" w:rsidRPr="003B6AA3">
        <w:rPr>
          <w:color w:val="000000"/>
          <w:lang w:val="en-AU"/>
        </w:rPr>
        <w:t xml:space="preserve"> </w:t>
      </w:r>
      <w:r w:rsidRPr="003B6AA3">
        <w:rPr>
          <w:color w:val="000000"/>
          <w:lang w:val="en-AU"/>
        </w:rPr>
        <w:t xml:space="preserve">89% of </w:t>
      </w:r>
      <w:proofErr w:type="spellStart"/>
      <w:r w:rsidRPr="003B6AA3">
        <w:rPr>
          <w:color w:val="000000"/>
          <w:lang w:val="en-AU"/>
        </w:rPr>
        <w:t>vaccinees</w:t>
      </w:r>
      <w:proofErr w:type="spellEnd"/>
      <w:r w:rsidRPr="003B6AA3">
        <w:rPr>
          <w:color w:val="000000"/>
          <w:lang w:val="en-AU"/>
        </w:rPr>
        <w:t xml:space="preserve"> showed neutralising antibody levels above the 1:10 threshold against the tested wild-type strains, 28 days after a single dose administration of IMOJEV.</w:t>
      </w:r>
    </w:p>
    <w:p w:rsidR="006E2B90" w:rsidRDefault="00B815B7" w:rsidP="006E2B90">
      <w:pPr>
        <w:rPr>
          <w:szCs w:val="24"/>
          <w:lang w:val="en-AU"/>
        </w:rPr>
      </w:pPr>
      <w:r w:rsidRPr="003B6AA3">
        <w:rPr>
          <w:szCs w:val="24"/>
          <w:lang w:val="en-AU"/>
        </w:rPr>
        <w:t xml:space="preserve">In a long-term follow-up assessment in a randomised control phase II trial, 97.6% (95% CI, </w:t>
      </w:r>
      <w:r w:rsidRPr="003B6AA3">
        <w:rPr>
          <w:lang w:val="en-AU"/>
        </w:rPr>
        <w:t xml:space="preserve">93.3; 98.8) </w:t>
      </w:r>
      <w:r w:rsidRPr="003B6AA3">
        <w:rPr>
          <w:szCs w:val="24"/>
          <w:lang w:val="en-AU"/>
        </w:rPr>
        <w:t xml:space="preserve">of </w:t>
      </w:r>
      <w:r w:rsidR="00950948" w:rsidRPr="003B6AA3">
        <w:rPr>
          <w:szCs w:val="24"/>
          <w:lang w:val="en-AU"/>
        </w:rPr>
        <w:t>individuals</w:t>
      </w:r>
      <w:r w:rsidRPr="003B6AA3">
        <w:rPr>
          <w:szCs w:val="24"/>
          <w:lang w:val="en-AU"/>
        </w:rPr>
        <w:t xml:space="preserve"> showed </w:t>
      </w:r>
      <w:proofErr w:type="spellStart"/>
      <w:r w:rsidRPr="003B6AA3">
        <w:rPr>
          <w:szCs w:val="24"/>
          <w:lang w:val="en-AU"/>
        </w:rPr>
        <w:t>seroprotective</w:t>
      </w:r>
      <w:proofErr w:type="spellEnd"/>
      <w:r w:rsidRPr="003B6AA3">
        <w:rPr>
          <w:szCs w:val="24"/>
          <w:lang w:val="en-AU"/>
        </w:rPr>
        <w:t xml:space="preserve"> levels six months after a single administration of </w:t>
      </w:r>
      <w:r w:rsidR="009D507A" w:rsidRPr="003B6AA3">
        <w:rPr>
          <w:lang w:val="en-AU"/>
        </w:rPr>
        <w:t>IMOJEV</w:t>
      </w:r>
      <w:r w:rsidRPr="003B6AA3">
        <w:rPr>
          <w:szCs w:val="24"/>
          <w:lang w:val="en-AU"/>
        </w:rPr>
        <w:t xml:space="preserve">. The probability of being still </w:t>
      </w:r>
      <w:proofErr w:type="spellStart"/>
      <w:r w:rsidRPr="003B6AA3">
        <w:rPr>
          <w:szCs w:val="24"/>
          <w:lang w:val="en-AU"/>
        </w:rPr>
        <w:t>seroprotected</w:t>
      </w:r>
      <w:proofErr w:type="spellEnd"/>
      <w:r w:rsidRPr="003B6AA3">
        <w:rPr>
          <w:szCs w:val="24"/>
          <w:lang w:val="en-AU"/>
        </w:rPr>
        <w:t xml:space="preserve"> </w:t>
      </w:r>
      <w:r w:rsidR="0042136A" w:rsidRPr="00545AB0">
        <w:rPr>
          <w:szCs w:val="24"/>
          <w:lang w:val="en-AU"/>
        </w:rPr>
        <w:t>60</w:t>
      </w:r>
      <w:r w:rsidR="0042136A" w:rsidRPr="003B6AA3">
        <w:rPr>
          <w:szCs w:val="24"/>
          <w:lang w:val="en-AU"/>
        </w:rPr>
        <w:t xml:space="preserve"> </w:t>
      </w:r>
      <w:r w:rsidRPr="003B6AA3">
        <w:rPr>
          <w:szCs w:val="24"/>
          <w:lang w:val="en-AU"/>
        </w:rPr>
        <w:t xml:space="preserve">months after vaccination for those who were </w:t>
      </w:r>
      <w:proofErr w:type="spellStart"/>
      <w:r w:rsidRPr="003B6AA3">
        <w:rPr>
          <w:szCs w:val="24"/>
          <w:lang w:val="en-AU"/>
        </w:rPr>
        <w:t>seroprotected</w:t>
      </w:r>
      <w:proofErr w:type="spellEnd"/>
      <w:r w:rsidRPr="003B6AA3">
        <w:rPr>
          <w:szCs w:val="24"/>
          <w:lang w:val="en-AU"/>
        </w:rPr>
        <w:t xml:space="preserve"> at six months is </w:t>
      </w:r>
      <w:r w:rsidR="0042136A" w:rsidRPr="00545AB0">
        <w:rPr>
          <w:szCs w:val="24"/>
          <w:lang w:val="en-AU"/>
        </w:rPr>
        <w:t>86.8</w:t>
      </w:r>
      <w:r w:rsidRPr="003B6AA3">
        <w:rPr>
          <w:szCs w:val="24"/>
          <w:lang w:val="en-AU"/>
        </w:rPr>
        <w:t>%</w:t>
      </w:r>
      <w:r w:rsidR="006E2B90">
        <w:rPr>
          <w:szCs w:val="24"/>
          <w:lang w:val="en-AU"/>
        </w:rPr>
        <w:t xml:space="preserve">. </w:t>
      </w:r>
    </w:p>
    <w:p w:rsidR="006E2B90" w:rsidRPr="003B6AA3" w:rsidRDefault="006E2B90" w:rsidP="006E2B90">
      <w:pPr>
        <w:rPr>
          <w:szCs w:val="24"/>
          <w:lang w:val="en-AU"/>
        </w:rPr>
      </w:pPr>
      <w:r w:rsidRPr="003B6AA3">
        <w:rPr>
          <w:rStyle w:val="LineNumber"/>
          <w:lang w:val="en-AU"/>
        </w:rPr>
        <w:t>Long-term immunogenicity data up to Month </w:t>
      </w:r>
      <w:r w:rsidRPr="00545AB0">
        <w:rPr>
          <w:rStyle w:val="LineNumber"/>
          <w:lang w:val="en-AU"/>
        </w:rPr>
        <w:t xml:space="preserve">60 </w:t>
      </w:r>
      <w:r w:rsidRPr="003B6AA3">
        <w:rPr>
          <w:rStyle w:val="LineNumber"/>
          <w:lang w:val="en-AU"/>
        </w:rPr>
        <w:t>are presented as Kaplan</w:t>
      </w:r>
      <w:r w:rsidRPr="003B6AA3">
        <w:rPr>
          <w:rStyle w:val="LineNumber"/>
          <w:lang w:val="en-AU"/>
        </w:rPr>
        <w:noBreakHyphen/>
        <w:t xml:space="preserve">Meier estimates in </w:t>
      </w:r>
      <w:r w:rsidR="000900D0">
        <w:rPr>
          <w:rStyle w:val="LineNumber"/>
          <w:lang w:val="en-AU"/>
        </w:rPr>
        <w:t xml:space="preserve">Table 2. </w:t>
      </w:r>
    </w:p>
    <w:p w:rsidR="006E2B90" w:rsidRPr="003B6AA3" w:rsidRDefault="006E2B90" w:rsidP="00D65527">
      <w:pPr>
        <w:pStyle w:val="Caption"/>
        <w:spacing w:before="240"/>
        <w:rPr>
          <w:lang w:val="en-AU"/>
        </w:rPr>
      </w:pPr>
      <w:r w:rsidRPr="003B6AA3">
        <w:rPr>
          <w:lang w:val="en-AU"/>
        </w:rPr>
        <w:t>Table </w:t>
      </w:r>
      <w:r w:rsidR="00E425B9">
        <w:rPr>
          <w:lang w:val="en-AU"/>
        </w:rPr>
        <w:t>2</w:t>
      </w:r>
      <w:r w:rsidRPr="003B6AA3">
        <w:rPr>
          <w:lang w:val="en-AU"/>
        </w:rPr>
        <w:t>: Long-Term Immunogenicity after a Single Dose of IMOJEV</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12"/>
        <w:gridCol w:w="1469"/>
        <w:gridCol w:w="1473"/>
        <w:gridCol w:w="1341"/>
        <w:gridCol w:w="1480"/>
        <w:gridCol w:w="2611"/>
      </w:tblGrid>
      <w:tr w:rsidR="006E2B90" w:rsidRPr="008A5524" w:rsidTr="008A5524">
        <w:tc>
          <w:tcPr>
            <w:tcW w:w="1312" w:type="dxa"/>
            <w:tcBorders>
              <w:top w:val="single" w:sz="4" w:space="0" w:color="auto"/>
              <w:bottom w:val="single" w:sz="4" w:space="0" w:color="auto"/>
              <w:right w:val="single" w:sz="4" w:space="0" w:color="auto"/>
            </w:tcBorders>
            <w:shd w:val="clear" w:color="auto" w:fill="auto"/>
          </w:tcPr>
          <w:p w:rsidR="006E2B90" w:rsidRPr="008A5524" w:rsidRDefault="006E2B90" w:rsidP="005D6DEE">
            <w:pPr>
              <w:pStyle w:val="wcpTableColHeaderSmall"/>
              <w:rPr>
                <w:lang w:val="en-AU"/>
              </w:rPr>
            </w:pPr>
            <w:r w:rsidRPr="008A5524">
              <w:rPr>
                <w:lang w:val="en-AU"/>
              </w:rPr>
              <w:t>Visit time point</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6E2B90" w:rsidRPr="008A5524" w:rsidRDefault="006E2B90" w:rsidP="005D6DEE">
            <w:pPr>
              <w:pStyle w:val="wcpTableColHeaderSmall"/>
              <w:rPr>
                <w:lang w:val="en-AU"/>
              </w:rPr>
            </w:pPr>
            <w:r w:rsidRPr="008A5524">
              <w:rPr>
                <w:bCs/>
                <w:lang w:val="en-AU"/>
              </w:rPr>
              <w:t>N Seropositive</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6E2B90" w:rsidRPr="008A5524" w:rsidRDefault="006E2B90" w:rsidP="005D6DEE">
            <w:pPr>
              <w:pStyle w:val="wcpTableColHeaderSmall"/>
              <w:rPr>
                <w:lang w:val="en-AU"/>
              </w:rPr>
            </w:pPr>
            <w:r w:rsidRPr="008A5524">
              <w:rPr>
                <w:bCs/>
                <w:lang w:val="en-AU"/>
              </w:rPr>
              <w:t xml:space="preserve">N </w:t>
            </w:r>
            <w:proofErr w:type="spellStart"/>
            <w:r w:rsidRPr="008A5524">
              <w:rPr>
                <w:bCs/>
                <w:lang w:val="en-AU"/>
              </w:rPr>
              <w:t>Seronegative</w:t>
            </w:r>
            <w:proofErr w:type="spellEnd"/>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6E2B90" w:rsidRPr="008A5524" w:rsidRDefault="006E2B90" w:rsidP="005D6DEE">
            <w:pPr>
              <w:pStyle w:val="wcpTableColHeaderSmall"/>
              <w:rPr>
                <w:lang w:val="en-AU"/>
              </w:rPr>
            </w:pPr>
            <w:r w:rsidRPr="008A5524">
              <w:rPr>
                <w:bCs/>
                <w:lang w:val="en-AU"/>
              </w:rPr>
              <w:t>N Censored*</w:t>
            </w:r>
          </w:p>
        </w:tc>
        <w:tc>
          <w:tcPr>
            <w:tcW w:w="1480" w:type="dxa"/>
            <w:tcBorders>
              <w:top w:val="single" w:sz="4" w:space="0" w:color="auto"/>
              <w:left w:val="single" w:sz="4" w:space="0" w:color="auto"/>
              <w:bottom w:val="single" w:sz="4" w:space="0" w:color="auto"/>
              <w:right w:val="single" w:sz="4" w:space="0" w:color="auto"/>
            </w:tcBorders>
            <w:shd w:val="clear" w:color="auto" w:fill="auto"/>
          </w:tcPr>
          <w:p w:rsidR="006E2B90" w:rsidRPr="008A5524" w:rsidRDefault="006E2B90" w:rsidP="005D6DEE">
            <w:pPr>
              <w:pStyle w:val="wcpTableColHeaderSmall"/>
              <w:rPr>
                <w:lang w:val="en-AU"/>
              </w:rPr>
            </w:pPr>
            <w:r w:rsidRPr="008A5524">
              <w:rPr>
                <w:bCs/>
                <w:lang w:val="en-AU"/>
              </w:rPr>
              <w:t>Kaplan</w:t>
            </w:r>
            <w:r w:rsidRPr="008A5524">
              <w:rPr>
                <w:bCs/>
                <w:lang w:val="en-AU"/>
              </w:rPr>
              <w:noBreakHyphen/>
              <w:t>Meier estimate</w:t>
            </w:r>
          </w:p>
        </w:tc>
        <w:tc>
          <w:tcPr>
            <w:tcW w:w="2611" w:type="dxa"/>
            <w:tcBorders>
              <w:top w:val="single" w:sz="4" w:space="0" w:color="auto"/>
              <w:left w:val="single" w:sz="4" w:space="0" w:color="auto"/>
              <w:bottom w:val="single" w:sz="4" w:space="0" w:color="auto"/>
            </w:tcBorders>
            <w:shd w:val="clear" w:color="auto" w:fill="auto"/>
          </w:tcPr>
          <w:p w:rsidR="006E2B90" w:rsidRPr="008A5524" w:rsidRDefault="006E2B90" w:rsidP="005D6DEE">
            <w:pPr>
              <w:pStyle w:val="wcpTableColHeaderSmall"/>
              <w:rPr>
                <w:lang w:val="en-AU"/>
              </w:rPr>
            </w:pPr>
            <w:r w:rsidRPr="008A5524">
              <w:rPr>
                <w:bCs/>
                <w:lang w:val="en-AU"/>
              </w:rPr>
              <w:t>95% confidence interval</w:t>
            </w:r>
          </w:p>
        </w:tc>
      </w:tr>
      <w:tr w:rsidR="006E2B90" w:rsidRPr="008A5524" w:rsidTr="008A5524">
        <w:tc>
          <w:tcPr>
            <w:tcW w:w="1312" w:type="dxa"/>
            <w:tcBorders>
              <w:right w:val="single" w:sz="4" w:space="0" w:color="auto"/>
            </w:tcBorders>
            <w:shd w:val="clear" w:color="auto" w:fill="auto"/>
          </w:tcPr>
          <w:p w:rsidR="006E2B90" w:rsidRPr="008A5524" w:rsidRDefault="006E2B90" w:rsidP="005D6DEE">
            <w:pPr>
              <w:pStyle w:val="wcpTableRowHeaderSmall"/>
              <w:rPr>
                <w:lang w:val="en-AU"/>
              </w:rPr>
            </w:pPr>
            <w:r w:rsidRPr="008A5524">
              <w:rPr>
                <w:lang w:val="en-AU"/>
              </w:rPr>
              <w:t>Month 6</w:t>
            </w:r>
          </w:p>
        </w:tc>
        <w:tc>
          <w:tcPr>
            <w:tcW w:w="1469"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90</w:t>
            </w:r>
          </w:p>
        </w:tc>
        <w:tc>
          <w:tcPr>
            <w:tcW w:w="1473"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0</w:t>
            </w:r>
          </w:p>
        </w:tc>
        <w:tc>
          <w:tcPr>
            <w:tcW w:w="1341"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11</w:t>
            </w:r>
          </w:p>
        </w:tc>
        <w:tc>
          <w:tcPr>
            <w:tcW w:w="1480"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100.0%</w:t>
            </w:r>
          </w:p>
        </w:tc>
        <w:tc>
          <w:tcPr>
            <w:tcW w:w="2611" w:type="dxa"/>
            <w:tcBorders>
              <w:lef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100.0; 100.0</w:t>
            </w:r>
          </w:p>
        </w:tc>
      </w:tr>
      <w:tr w:rsidR="006E2B90" w:rsidRPr="008A5524" w:rsidTr="008A5524">
        <w:tc>
          <w:tcPr>
            <w:tcW w:w="1312" w:type="dxa"/>
            <w:tcBorders>
              <w:right w:val="single" w:sz="4" w:space="0" w:color="auto"/>
            </w:tcBorders>
            <w:shd w:val="clear" w:color="auto" w:fill="auto"/>
          </w:tcPr>
          <w:p w:rsidR="006E2B90" w:rsidRPr="008A5524" w:rsidRDefault="006E2B90" w:rsidP="005D6DEE">
            <w:pPr>
              <w:pStyle w:val="wcpTableRowHeaderSmall"/>
              <w:rPr>
                <w:lang w:val="en-AU"/>
              </w:rPr>
            </w:pPr>
            <w:r w:rsidRPr="008A5524">
              <w:rPr>
                <w:lang w:val="en-AU"/>
              </w:rPr>
              <w:t>Month 12</w:t>
            </w:r>
          </w:p>
        </w:tc>
        <w:tc>
          <w:tcPr>
            <w:tcW w:w="1469"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79</w:t>
            </w:r>
          </w:p>
        </w:tc>
        <w:tc>
          <w:tcPr>
            <w:tcW w:w="1473"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2</w:t>
            </w:r>
          </w:p>
        </w:tc>
        <w:tc>
          <w:tcPr>
            <w:tcW w:w="1341"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8</w:t>
            </w:r>
          </w:p>
        </w:tc>
        <w:tc>
          <w:tcPr>
            <w:tcW w:w="1480"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97.5%</w:t>
            </w:r>
          </w:p>
        </w:tc>
        <w:tc>
          <w:tcPr>
            <w:tcW w:w="2611" w:type="dxa"/>
            <w:tcBorders>
              <w:lef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94.0; 100.0</w:t>
            </w:r>
          </w:p>
        </w:tc>
      </w:tr>
      <w:tr w:rsidR="006E2B90" w:rsidRPr="008A5524" w:rsidTr="008A5524">
        <w:tc>
          <w:tcPr>
            <w:tcW w:w="1312" w:type="dxa"/>
            <w:tcBorders>
              <w:right w:val="single" w:sz="4" w:space="0" w:color="auto"/>
            </w:tcBorders>
            <w:shd w:val="clear" w:color="auto" w:fill="auto"/>
          </w:tcPr>
          <w:p w:rsidR="006E2B90" w:rsidRPr="008A5524" w:rsidRDefault="006E2B90" w:rsidP="005D6DEE">
            <w:pPr>
              <w:pStyle w:val="wcpTableRowHeaderSmall"/>
              <w:rPr>
                <w:lang w:val="en-AU"/>
              </w:rPr>
            </w:pPr>
            <w:r w:rsidRPr="008A5524">
              <w:rPr>
                <w:lang w:val="en-AU"/>
              </w:rPr>
              <w:t>Month 24</w:t>
            </w:r>
          </w:p>
        </w:tc>
        <w:tc>
          <w:tcPr>
            <w:tcW w:w="1469"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69</w:t>
            </w:r>
          </w:p>
        </w:tc>
        <w:tc>
          <w:tcPr>
            <w:tcW w:w="1473"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3</w:t>
            </w:r>
          </w:p>
        </w:tc>
        <w:tc>
          <w:tcPr>
            <w:tcW w:w="1341"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11</w:t>
            </w:r>
          </w:p>
        </w:tc>
        <w:tc>
          <w:tcPr>
            <w:tcW w:w="1480"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93.2%</w:t>
            </w:r>
          </w:p>
        </w:tc>
        <w:tc>
          <w:tcPr>
            <w:tcW w:w="2611" w:type="dxa"/>
            <w:tcBorders>
              <w:lef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87.5; 99.0</w:t>
            </w:r>
          </w:p>
        </w:tc>
      </w:tr>
      <w:tr w:rsidR="006E2B90" w:rsidRPr="008A5524" w:rsidTr="008A5524">
        <w:tc>
          <w:tcPr>
            <w:tcW w:w="1312" w:type="dxa"/>
            <w:tcBorders>
              <w:right w:val="single" w:sz="4" w:space="0" w:color="auto"/>
            </w:tcBorders>
            <w:shd w:val="clear" w:color="auto" w:fill="auto"/>
          </w:tcPr>
          <w:p w:rsidR="006E2B90" w:rsidRPr="008A5524" w:rsidRDefault="006E2B90" w:rsidP="005D6DEE">
            <w:pPr>
              <w:pStyle w:val="wcpTableRowHeaderSmall"/>
              <w:rPr>
                <w:lang w:val="en-AU"/>
              </w:rPr>
            </w:pPr>
            <w:r w:rsidRPr="008A5524">
              <w:rPr>
                <w:lang w:val="en-AU"/>
              </w:rPr>
              <w:t>Month 36</w:t>
            </w:r>
          </w:p>
        </w:tc>
        <w:tc>
          <w:tcPr>
            <w:tcW w:w="1469"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55</w:t>
            </w:r>
          </w:p>
        </w:tc>
        <w:tc>
          <w:tcPr>
            <w:tcW w:w="1473"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1</w:t>
            </w:r>
          </w:p>
        </w:tc>
        <w:tc>
          <w:tcPr>
            <w:tcW w:w="1341"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6</w:t>
            </w:r>
          </w:p>
        </w:tc>
        <w:tc>
          <w:tcPr>
            <w:tcW w:w="1480"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91.5%</w:t>
            </w:r>
          </w:p>
        </w:tc>
        <w:tc>
          <w:tcPr>
            <w:tcW w:w="2611" w:type="dxa"/>
            <w:tcBorders>
              <w:lef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85.0; 98.1</w:t>
            </w:r>
          </w:p>
        </w:tc>
      </w:tr>
      <w:tr w:rsidR="006E2B90" w:rsidRPr="008A5524" w:rsidTr="008A5524">
        <w:tc>
          <w:tcPr>
            <w:tcW w:w="1312" w:type="dxa"/>
            <w:tcBorders>
              <w:right w:val="single" w:sz="4" w:space="0" w:color="auto"/>
            </w:tcBorders>
            <w:shd w:val="clear" w:color="auto" w:fill="auto"/>
          </w:tcPr>
          <w:p w:rsidR="006E2B90" w:rsidRPr="008A5524" w:rsidRDefault="006E2B90" w:rsidP="005D6DEE">
            <w:pPr>
              <w:pStyle w:val="wcpTableRowHeaderSmall"/>
              <w:rPr>
                <w:lang w:val="en-AU"/>
              </w:rPr>
            </w:pPr>
            <w:r w:rsidRPr="008A5524">
              <w:rPr>
                <w:lang w:val="en-AU"/>
              </w:rPr>
              <w:t>Month 48</w:t>
            </w:r>
          </w:p>
        </w:tc>
        <w:tc>
          <w:tcPr>
            <w:tcW w:w="1469"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48</w:t>
            </w:r>
          </w:p>
        </w:tc>
        <w:tc>
          <w:tcPr>
            <w:tcW w:w="1473"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1</w:t>
            </w:r>
          </w:p>
        </w:tc>
        <w:tc>
          <w:tcPr>
            <w:tcW w:w="1341"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15</w:t>
            </w:r>
          </w:p>
        </w:tc>
        <w:tc>
          <w:tcPr>
            <w:tcW w:w="1480"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89.6%</w:t>
            </w:r>
          </w:p>
        </w:tc>
        <w:tc>
          <w:tcPr>
            <w:tcW w:w="2611" w:type="dxa"/>
            <w:tcBorders>
              <w:lef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82.2; 97.0</w:t>
            </w:r>
          </w:p>
        </w:tc>
      </w:tr>
      <w:tr w:rsidR="006E2B90" w:rsidRPr="008A5524" w:rsidTr="008A5524">
        <w:tc>
          <w:tcPr>
            <w:tcW w:w="1312" w:type="dxa"/>
            <w:tcBorders>
              <w:right w:val="single" w:sz="4" w:space="0" w:color="auto"/>
            </w:tcBorders>
            <w:shd w:val="clear" w:color="auto" w:fill="auto"/>
          </w:tcPr>
          <w:p w:rsidR="006E2B90" w:rsidRPr="008A5524" w:rsidRDefault="006E2B90" w:rsidP="005D6DEE">
            <w:pPr>
              <w:pStyle w:val="wcpTableRowHeaderSmall"/>
              <w:rPr>
                <w:rFonts w:ascii="Times New Roman Bold" w:hAnsi="Times New Roman Bold" w:cs="Times New Roman Bold"/>
                <w:lang w:val="en-AU"/>
              </w:rPr>
            </w:pPr>
            <w:r w:rsidRPr="008A5524">
              <w:rPr>
                <w:rFonts w:ascii="Times New Roman Bold" w:hAnsi="Times New Roman Bold" w:cs="Times New Roman Bold"/>
                <w:lang w:val="en-AU"/>
              </w:rPr>
              <w:t>Months 60</w:t>
            </w:r>
          </w:p>
        </w:tc>
        <w:tc>
          <w:tcPr>
            <w:tcW w:w="1469" w:type="dxa"/>
            <w:tcBorders>
              <w:left w:val="single" w:sz="4" w:space="0" w:color="auto"/>
              <w:bottom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32</w:t>
            </w:r>
          </w:p>
        </w:tc>
        <w:tc>
          <w:tcPr>
            <w:tcW w:w="1473"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 xml:space="preserve">1 </w:t>
            </w:r>
          </w:p>
        </w:tc>
        <w:tc>
          <w:tcPr>
            <w:tcW w:w="1341" w:type="dxa"/>
            <w:tcBorders>
              <w:left w:val="single" w:sz="4" w:space="0" w:color="auto"/>
              <w:bottom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31</w:t>
            </w:r>
          </w:p>
        </w:tc>
        <w:tc>
          <w:tcPr>
            <w:tcW w:w="1480" w:type="dxa"/>
            <w:tcBorders>
              <w:left w:val="single" w:sz="4" w:space="0" w:color="auto"/>
              <w:right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86.8 %</w:t>
            </w:r>
          </w:p>
        </w:tc>
        <w:tc>
          <w:tcPr>
            <w:tcW w:w="2611" w:type="dxa"/>
            <w:tcBorders>
              <w:left w:val="single" w:sz="4" w:space="0" w:color="auto"/>
              <w:bottom w:val="single" w:sz="4" w:space="0" w:color="auto"/>
            </w:tcBorders>
            <w:shd w:val="clear" w:color="auto" w:fill="auto"/>
          </w:tcPr>
          <w:p w:rsidR="006E2B90" w:rsidRPr="008A5524" w:rsidRDefault="006E2B90" w:rsidP="008A5524">
            <w:pPr>
              <w:pStyle w:val="wcpTableContentSmall"/>
              <w:jc w:val="center"/>
              <w:rPr>
                <w:lang w:val="en-AU"/>
              </w:rPr>
            </w:pPr>
            <w:r w:rsidRPr="008A5524">
              <w:rPr>
                <w:lang w:val="en-AU"/>
              </w:rPr>
              <w:t>77.9; 95.8</w:t>
            </w:r>
          </w:p>
        </w:tc>
      </w:tr>
    </w:tbl>
    <w:p w:rsidR="006E2B90" w:rsidRPr="005C3427" w:rsidRDefault="006E2B90" w:rsidP="006E2B90">
      <w:pPr>
        <w:pStyle w:val="wcpTablenote"/>
        <w:rPr>
          <w:lang w:val="en-AU"/>
        </w:rPr>
      </w:pPr>
      <w:r w:rsidRPr="005C3427">
        <w:rPr>
          <w:rStyle w:val="EndnoteReference"/>
        </w:rPr>
        <w:t>*</w:t>
      </w:r>
      <w:r w:rsidRPr="005C3427">
        <w:tab/>
        <w:t>Individuals who were lost to follow-up were censored</w:t>
      </w:r>
    </w:p>
    <w:p w:rsidR="00D65527" w:rsidRDefault="007B3A28" w:rsidP="008B3DBC">
      <w:pPr>
        <w:rPr>
          <w:rStyle w:val="LineNumber"/>
          <w:szCs w:val="24"/>
          <w:lang w:val="en-AU"/>
        </w:rPr>
      </w:pPr>
      <w:r w:rsidRPr="00DC6FEF">
        <w:rPr>
          <w:rStyle w:val="LineNumber"/>
          <w:szCs w:val="24"/>
          <w:lang w:val="en-AU"/>
        </w:rPr>
        <w:t xml:space="preserve">No long-term immunogenicity data beyond 5 years after the administration of a single </w:t>
      </w:r>
      <w:r w:rsidR="00E666ED">
        <w:rPr>
          <w:rStyle w:val="LineNumber"/>
          <w:szCs w:val="24"/>
          <w:lang w:val="en-AU"/>
        </w:rPr>
        <w:t>dose of IMOJEV are available.</w:t>
      </w:r>
    </w:p>
    <w:p w:rsidR="00D65527" w:rsidRDefault="00D65527">
      <w:pPr>
        <w:spacing w:before="0"/>
        <w:rPr>
          <w:b/>
          <w:i/>
          <w:noProof/>
          <w:lang w:val="en-AU"/>
        </w:rPr>
      </w:pPr>
      <w:r>
        <w:rPr>
          <w:noProof/>
          <w:lang w:val="en-AU"/>
        </w:rPr>
        <w:br w:type="page"/>
      </w:r>
    </w:p>
    <w:p w:rsidR="00D5108B" w:rsidRPr="003B6AA3" w:rsidRDefault="00D5108B" w:rsidP="00D5108B">
      <w:pPr>
        <w:pStyle w:val="wcpSubHeading"/>
        <w:rPr>
          <w:noProof/>
          <w:lang w:val="en-AU"/>
        </w:rPr>
      </w:pPr>
      <w:r w:rsidRPr="003B6AA3">
        <w:rPr>
          <w:noProof/>
          <w:lang w:val="en-AU"/>
        </w:rPr>
        <w:lastRenderedPageBreak/>
        <w:t>Immunogenicity data in paediatric populations</w:t>
      </w:r>
    </w:p>
    <w:p w:rsidR="00185779" w:rsidRPr="00545AB0" w:rsidRDefault="00185779" w:rsidP="00D5108B">
      <w:pPr>
        <w:numPr>
          <w:ilvl w:val="0"/>
          <w:numId w:val="20"/>
        </w:numPr>
        <w:rPr>
          <w:lang w:val="en-AU"/>
        </w:rPr>
      </w:pPr>
      <w:r w:rsidRPr="00545AB0">
        <w:rPr>
          <w:lang w:val="en-AU"/>
        </w:rPr>
        <w:t>Primary Vaccination</w:t>
      </w:r>
    </w:p>
    <w:p w:rsidR="00D5108B" w:rsidRPr="003B6AA3" w:rsidRDefault="00D5108B" w:rsidP="00185779">
      <w:pPr>
        <w:numPr>
          <w:ilvl w:val="1"/>
          <w:numId w:val="20"/>
        </w:numPr>
        <w:rPr>
          <w:lang w:val="en-AU"/>
        </w:rPr>
      </w:pPr>
      <w:r w:rsidRPr="003B6AA3">
        <w:rPr>
          <w:lang w:val="en-AU"/>
        </w:rPr>
        <w:t>Immune response 28 days after a single dose administration of IMOJEV</w:t>
      </w:r>
    </w:p>
    <w:p w:rsidR="009A6395" w:rsidRPr="003B6AA3" w:rsidRDefault="009A6395" w:rsidP="001160DC">
      <w:pPr>
        <w:rPr>
          <w:lang w:val="en-AU"/>
        </w:rPr>
      </w:pPr>
      <w:r w:rsidRPr="003B6AA3">
        <w:rPr>
          <w:lang w:val="en-AU"/>
        </w:rPr>
        <w:t xml:space="preserve">A </w:t>
      </w:r>
      <w:proofErr w:type="spellStart"/>
      <w:r w:rsidRPr="003B6AA3">
        <w:rPr>
          <w:lang w:val="en-AU"/>
        </w:rPr>
        <w:t>seroprotective</w:t>
      </w:r>
      <w:proofErr w:type="spellEnd"/>
      <w:r w:rsidRPr="003B6AA3">
        <w:rPr>
          <w:lang w:val="en-AU"/>
        </w:rPr>
        <w:t xml:space="preserve"> level of antibodies is generally reached 28 days after vaccination.</w:t>
      </w:r>
    </w:p>
    <w:p w:rsidR="00985E9E" w:rsidRPr="003B6AA3" w:rsidRDefault="00985E9E" w:rsidP="00985E9E">
      <w:pPr>
        <w:rPr>
          <w:lang w:val="en-AU"/>
        </w:rPr>
      </w:pPr>
      <w:r w:rsidRPr="003B6AA3">
        <w:rPr>
          <w:lang w:val="en-AU"/>
        </w:rPr>
        <w:t>A single dose administration of IMOJEV</w:t>
      </w:r>
      <w:r w:rsidRPr="003B6AA3">
        <w:rPr>
          <w:vertAlign w:val="superscript"/>
          <w:lang w:val="en-AU"/>
        </w:rPr>
        <w:t xml:space="preserve"> </w:t>
      </w:r>
      <w:r w:rsidRPr="003B6AA3">
        <w:rPr>
          <w:lang w:val="en-AU"/>
        </w:rPr>
        <w:t xml:space="preserve">in 2 randomised trials in 1,231 toddlers (12 to 24 months) previously not immunised with a </w:t>
      </w:r>
      <w:r w:rsidRPr="00545AB0">
        <w:rPr>
          <w:lang w:val="en-AU"/>
        </w:rPr>
        <w:t>Japanese encephalitis</w:t>
      </w:r>
      <w:r w:rsidRPr="003B6AA3">
        <w:rPr>
          <w:lang w:val="en-AU"/>
        </w:rPr>
        <w:t xml:space="preserve"> (JE) vaccine showed that </w:t>
      </w:r>
      <w:r w:rsidRPr="00545AB0">
        <w:rPr>
          <w:lang w:val="en-AU"/>
        </w:rPr>
        <w:t>approximately</w:t>
      </w:r>
      <w:r w:rsidRPr="003B6AA3">
        <w:rPr>
          <w:lang w:val="en-AU"/>
        </w:rPr>
        <w:t xml:space="preserve"> 95% of individuals seroconverted and were </w:t>
      </w:r>
      <w:proofErr w:type="spellStart"/>
      <w:r w:rsidRPr="003B6AA3">
        <w:rPr>
          <w:lang w:val="en-AU"/>
        </w:rPr>
        <w:t>seroprotected</w:t>
      </w:r>
      <w:proofErr w:type="spellEnd"/>
      <w:r w:rsidRPr="003B6AA3">
        <w:rPr>
          <w:lang w:val="en-AU"/>
        </w:rPr>
        <w:t xml:space="preserve"> (neutralising antibody level above the threshold of protection).</w:t>
      </w:r>
    </w:p>
    <w:p w:rsidR="005436AF" w:rsidRPr="00545AB0" w:rsidRDefault="005436AF" w:rsidP="001160DC">
      <w:pPr>
        <w:rPr>
          <w:lang w:val="en-AU"/>
        </w:rPr>
      </w:pPr>
      <w:r w:rsidRPr="000900D0">
        <w:t>Table 3</w:t>
      </w:r>
      <w:r w:rsidRPr="00545AB0">
        <w:rPr>
          <w:lang w:val="en-AU"/>
        </w:rPr>
        <w:t xml:space="preserve"> shows the immune response against the homologous virus strain, 28 days after vaccination with a single dose of IMOJEV.</w:t>
      </w:r>
    </w:p>
    <w:p w:rsidR="005436AF" w:rsidRPr="003B6AA3" w:rsidRDefault="005436AF" w:rsidP="005436AF">
      <w:pPr>
        <w:pStyle w:val="Caption"/>
        <w:rPr>
          <w:lang w:val="en-AU"/>
        </w:rPr>
      </w:pPr>
      <w:r w:rsidRPr="00545AB0">
        <w:rPr>
          <w:rFonts w:ascii="Times New Roman Bold" w:hAnsi="Times New Roman Bold" w:cs="Times New Roman Bold"/>
          <w:lang w:val="en-AU"/>
        </w:rPr>
        <w:t>Table 3</w:t>
      </w:r>
      <w:r w:rsidRPr="003B6AA3">
        <w:rPr>
          <w:lang w:val="en-AU"/>
        </w:rPr>
        <w:t xml:space="preserve">: Immune Response 28 Days after a Single-Dose of IMOJEV in Toddlers (12 to 24 Months) </w:t>
      </w:r>
      <w:r w:rsidR="00B409C1">
        <w:rPr>
          <w:lang w:val="en-AU"/>
        </w:rPr>
        <w:t>N</w:t>
      </w:r>
      <w:r w:rsidRPr="003B6AA3">
        <w:rPr>
          <w:lang w:val="en-AU"/>
        </w:rPr>
        <w:t>ot Previously Immunised with a JE Vaccine</w:t>
      </w:r>
    </w:p>
    <w:tbl>
      <w:tblPr>
        <w:tblW w:w="9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3720"/>
        <w:gridCol w:w="3360"/>
      </w:tblGrid>
      <w:tr w:rsidR="005436AF" w:rsidRPr="003B6AA3" w:rsidTr="00A47DA0">
        <w:trPr>
          <w:tblHeader/>
        </w:trPr>
        <w:tc>
          <w:tcPr>
            <w:tcW w:w="9708" w:type="dxa"/>
            <w:gridSpan w:val="3"/>
            <w:shd w:val="clear" w:color="auto" w:fill="auto"/>
          </w:tcPr>
          <w:p w:rsidR="005436AF" w:rsidRPr="003B6AA3" w:rsidRDefault="005436AF" w:rsidP="00A47DA0">
            <w:pPr>
              <w:pStyle w:val="wcpTableColHeader"/>
              <w:rPr>
                <w:lang w:val="en-AU"/>
              </w:rPr>
            </w:pPr>
            <w:r w:rsidRPr="003B6AA3">
              <w:rPr>
                <w:sz w:val="18"/>
                <w:szCs w:val="18"/>
                <w:lang w:val="en-AU"/>
              </w:rPr>
              <w:t>28 days post IMOJEV</w:t>
            </w:r>
            <w:r w:rsidRPr="003B6AA3">
              <w:rPr>
                <w:rFonts w:ascii="Times New Roman Bold" w:hAnsi="Times New Roman Bold" w:cs="Times New Roman Bold"/>
                <w:strike/>
                <w:sz w:val="18"/>
                <w:szCs w:val="18"/>
                <w:lang w:val="en-AU"/>
              </w:rPr>
              <w:t xml:space="preserve"> </w:t>
            </w:r>
            <w:r w:rsidRPr="003B6AA3">
              <w:rPr>
                <w:sz w:val="18"/>
                <w:szCs w:val="18"/>
                <w:lang w:val="en-AU"/>
              </w:rPr>
              <w:t>vaccination</w:t>
            </w:r>
          </w:p>
        </w:tc>
      </w:tr>
      <w:tr w:rsidR="005436AF" w:rsidRPr="003B6AA3" w:rsidTr="00A47DA0">
        <w:trPr>
          <w:trHeight w:val="281"/>
          <w:tblHeader/>
        </w:trPr>
        <w:tc>
          <w:tcPr>
            <w:tcW w:w="2628" w:type="dxa"/>
            <w:shd w:val="clear" w:color="auto" w:fill="auto"/>
          </w:tcPr>
          <w:p w:rsidR="005436AF" w:rsidRPr="003B6AA3" w:rsidRDefault="005436AF" w:rsidP="00A47DA0">
            <w:pPr>
              <w:pStyle w:val="wcpTableColHeader"/>
              <w:jc w:val="left"/>
              <w:rPr>
                <w:sz w:val="18"/>
                <w:szCs w:val="18"/>
                <w:lang w:val="en-AU"/>
              </w:rPr>
            </w:pPr>
          </w:p>
        </w:tc>
        <w:tc>
          <w:tcPr>
            <w:tcW w:w="3720" w:type="dxa"/>
            <w:shd w:val="clear" w:color="auto" w:fill="auto"/>
          </w:tcPr>
          <w:p w:rsidR="005436AF" w:rsidRPr="003B6AA3" w:rsidRDefault="005436AF" w:rsidP="00A47DA0">
            <w:pPr>
              <w:pStyle w:val="wcpTableColHeader"/>
              <w:rPr>
                <w:rFonts w:ascii="Times New Roman Bold" w:hAnsi="Times New Roman Bold" w:cs="Times New Roman Bold"/>
                <w:strike/>
                <w:sz w:val="18"/>
                <w:szCs w:val="18"/>
                <w:lang w:val="en-AU"/>
              </w:rPr>
            </w:pPr>
          </w:p>
        </w:tc>
        <w:tc>
          <w:tcPr>
            <w:tcW w:w="3360" w:type="dxa"/>
          </w:tcPr>
          <w:p w:rsidR="005436AF" w:rsidRPr="003B6AA3" w:rsidRDefault="005436AF" w:rsidP="00A47DA0">
            <w:pPr>
              <w:pStyle w:val="wcpTableColHeader"/>
              <w:rPr>
                <w:sz w:val="18"/>
                <w:szCs w:val="18"/>
                <w:lang w:val="en-AU"/>
              </w:rPr>
            </w:pPr>
            <w:r w:rsidRPr="003B6AA3">
              <w:rPr>
                <w:sz w:val="18"/>
                <w:szCs w:val="18"/>
                <w:lang w:val="en-AU"/>
              </w:rPr>
              <w:t>95% confidence interval</w:t>
            </w:r>
          </w:p>
        </w:tc>
      </w:tr>
      <w:tr w:rsidR="005436AF" w:rsidRPr="003B6AA3" w:rsidTr="00A47DA0">
        <w:tc>
          <w:tcPr>
            <w:tcW w:w="2628" w:type="dxa"/>
            <w:shd w:val="clear" w:color="auto" w:fill="auto"/>
          </w:tcPr>
          <w:p w:rsidR="005436AF" w:rsidRPr="003B6AA3" w:rsidRDefault="005436AF" w:rsidP="00A47DA0">
            <w:pPr>
              <w:pStyle w:val="wcpTableRowHeaderSmall"/>
              <w:rPr>
                <w:lang w:val="en-AU"/>
              </w:rPr>
            </w:pPr>
            <w:proofErr w:type="spellStart"/>
            <w:r w:rsidRPr="003B6AA3">
              <w:rPr>
                <w:lang w:val="en-AU"/>
              </w:rPr>
              <w:t>Seroprotection</w:t>
            </w:r>
            <w:proofErr w:type="spellEnd"/>
            <w:r w:rsidRPr="003B6AA3">
              <w:rPr>
                <w:lang w:val="en-AU"/>
              </w:rPr>
              <w:t>*</w:t>
            </w:r>
            <w:r w:rsidRPr="003B6AA3">
              <w:rPr>
                <w:rFonts w:ascii="Arial" w:hAnsi="Arial" w:cs="Arial"/>
                <w:lang w:val="en-AU"/>
              </w:rPr>
              <w:t>†</w:t>
            </w:r>
          </w:p>
        </w:tc>
        <w:tc>
          <w:tcPr>
            <w:tcW w:w="3720" w:type="dxa"/>
          </w:tcPr>
          <w:p w:rsidR="005436AF" w:rsidRPr="003B6AA3" w:rsidRDefault="005436AF" w:rsidP="00A47DA0">
            <w:pPr>
              <w:pStyle w:val="wcpTableContent"/>
              <w:jc w:val="center"/>
              <w:rPr>
                <w:sz w:val="18"/>
                <w:szCs w:val="18"/>
                <w:lang w:val="en-AU"/>
              </w:rPr>
            </w:pPr>
            <w:r w:rsidRPr="003B6AA3">
              <w:rPr>
                <w:sz w:val="18"/>
                <w:szCs w:val="18"/>
                <w:lang w:val="en-AU"/>
              </w:rPr>
              <w:t>95.2 %</w:t>
            </w:r>
          </w:p>
        </w:tc>
        <w:tc>
          <w:tcPr>
            <w:tcW w:w="3360" w:type="dxa"/>
            <w:shd w:val="clear" w:color="auto" w:fill="auto"/>
          </w:tcPr>
          <w:p w:rsidR="005436AF" w:rsidRPr="003B6AA3" w:rsidRDefault="005436AF" w:rsidP="00A47DA0">
            <w:pPr>
              <w:pStyle w:val="wcpTableContent"/>
              <w:jc w:val="center"/>
              <w:rPr>
                <w:sz w:val="18"/>
                <w:szCs w:val="18"/>
                <w:lang w:val="en-AU"/>
              </w:rPr>
            </w:pPr>
            <w:r w:rsidRPr="003B6AA3">
              <w:rPr>
                <w:sz w:val="18"/>
                <w:szCs w:val="18"/>
                <w:lang w:val="en-AU"/>
              </w:rPr>
              <w:t>93.9; 96.4</w:t>
            </w:r>
          </w:p>
        </w:tc>
      </w:tr>
      <w:tr w:rsidR="005436AF" w:rsidRPr="003B6AA3" w:rsidTr="00A47DA0">
        <w:tc>
          <w:tcPr>
            <w:tcW w:w="2628" w:type="dxa"/>
            <w:shd w:val="clear" w:color="auto" w:fill="auto"/>
          </w:tcPr>
          <w:p w:rsidR="005436AF" w:rsidRPr="003B6AA3" w:rsidRDefault="005436AF" w:rsidP="00A47DA0">
            <w:pPr>
              <w:pStyle w:val="wcpTableRowHeaderSmall"/>
              <w:rPr>
                <w:lang w:val="en-AU"/>
              </w:rPr>
            </w:pPr>
            <w:proofErr w:type="spellStart"/>
            <w:r w:rsidRPr="003B6AA3">
              <w:rPr>
                <w:lang w:val="en-AU"/>
              </w:rPr>
              <w:t>Seroconversion</w:t>
            </w:r>
            <w:proofErr w:type="spellEnd"/>
            <w:r w:rsidRPr="003B6AA3">
              <w:rPr>
                <w:lang w:val="en-AU"/>
              </w:rPr>
              <w:t>*</w:t>
            </w:r>
            <w:r w:rsidRPr="003B6AA3">
              <w:rPr>
                <w:rFonts w:ascii="Arial" w:hAnsi="Arial" w:cs="Arial"/>
                <w:lang w:val="en-AU"/>
              </w:rPr>
              <w:t>‡</w:t>
            </w:r>
          </w:p>
        </w:tc>
        <w:tc>
          <w:tcPr>
            <w:tcW w:w="3720" w:type="dxa"/>
          </w:tcPr>
          <w:p w:rsidR="005436AF" w:rsidRPr="003B6AA3" w:rsidRDefault="005436AF" w:rsidP="00A47DA0">
            <w:pPr>
              <w:pStyle w:val="wcpTableContent"/>
              <w:jc w:val="center"/>
              <w:rPr>
                <w:sz w:val="18"/>
                <w:szCs w:val="18"/>
                <w:lang w:val="en-AU"/>
              </w:rPr>
            </w:pPr>
            <w:r w:rsidRPr="003B6AA3">
              <w:rPr>
                <w:sz w:val="18"/>
                <w:szCs w:val="18"/>
                <w:lang w:val="en-AU"/>
              </w:rPr>
              <w:t>95.4 %</w:t>
            </w:r>
          </w:p>
        </w:tc>
        <w:tc>
          <w:tcPr>
            <w:tcW w:w="3360" w:type="dxa"/>
            <w:shd w:val="clear" w:color="auto" w:fill="auto"/>
          </w:tcPr>
          <w:p w:rsidR="005436AF" w:rsidRPr="003B6AA3" w:rsidRDefault="005436AF" w:rsidP="00A47DA0">
            <w:pPr>
              <w:pStyle w:val="wcpTableContent"/>
              <w:jc w:val="center"/>
              <w:rPr>
                <w:sz w:val="18"/>
                <w:szCs w:val="18"/>
                <w:lang w:val="en-AU"/>
              </w:rPr>
            </w:pPr>
            <w:r w:rsidRPr="003B6AA3">
              <w:rPr>
                <w:sz w:val="18"/>
                <w:szCs w:val="18"/>
                <w:lang w:val="en-AU"/>
              </w:rPr>
              <w:t>94.0; 96.5</w:t>
            </w:r>
          </w:p>
        </w:tc>
      </w:tr>
      <w:tr w:rsidR="005436AF" w:rsidRPr="003B6AA3" w:rsidTr="00A47DA0">
        <w:tc>
          <w:tcPr>
            <w:tcW w:w="2628" w:type="dxa"/>
            <w:shd w:val="clear" w:color="auto" w:fill="auto"/>
          </w:tcPr>
          <w:p w:rsidR="005436AF" w:rsidRPr="00545AB0" w:rsidRDefault="005436AF" w:rsidP="00A47DA0">
            <w:pPr>
              <w:pStyle w:val="wcpTableRowHeaderSmall"/>
              <w:rPr>
                <w:lang w:val="en-AU"/>
              </w:rPr>
            </w:pPr>
            <w:r w:rsidRPr="00545AB0">
              <w:rPr>
                <w:lang w:val="en-AU"/>
              </w:rPr>
              <w:t>Geometric Mean Titre</w:t>
            </w:r>
            <w:r w:rsidR="00A2482E" w:rsidRPr="00223186">
              <w:rPr>
                <w:rFonts w:ascii="Times New Roman Bold" w:hAnsi="Times New Roman Bold"/>
                <w:lang w:val="en-AU"/>
              </w:rPr>
              <w:t>*</w:t>
            </w:r>
            <w:r w:rsidRPr="00545AB0">
              <w:rPr>
                <w:lang w:val="en-AU"/>
              </w:rPr>
              <w:t xml:space="preserve"> (1/</w:t>
            </w:r>
            <w:proofErr w:type="spellStart"/>
            <w:r w:rsidRPr="00545AB0">
              <w:rPr>
                <w:lang w:val="en-AU"/>
              </w:rPr>
              <w:t>dil</w:t>
            </w:r>
            <w:proofErr w:type="spellEnd"/>
            <w:r w:rsidRPr="00545AB0">
              <w:rPr>
                <w:lang w:val="en-AU"/>
              </w:rPr>
              <w:t>)</w:t>
            </w:r>
          </w:p>
        </w:tc>
        <w:tc>
          <w:tcPr>
            <w:tcW w:w="3720" w:type="dxa"/>
          </w:tcPr>
          <w:p w:rsidR="005436AF" w:rsidRPr="00545AB0" w:rsidRDefault="005436AF" w:rsidP="00A47DA0">
            <w:pPr>
              <w:pStyle w:val="wcpTableContent"/>
              <w:jc w:val="center"/>
              <w:rPr>
                <w:sz w:val="18"/>
                <w:szCs w:val="18"/>
                <w:lang w:val="en-AU"/>
              </w:rPr>
            </w:pPr>
            <w:r w:rsidRPr="00545AB0">
              <w:rPr>
                <w:sz w:val="18"/>
                <w:szCs w:val="18"/>
                <w:lang w:val="en-AU"/>
              </w:rPr>
              <w:t>201</w:t>
            </w:r>
          </w:p>
        </w:tc>
        <w:tc>
          <w:tcPr>
            <w:tcW w:w="3360" w:type="dxa"/>
            <w:shd w:val="clear" w:color="auto" w:fill="auto"/>
          </w:tcPr>
          <w:p w:rsidR="005436AF" w:rsidRPr="00545AB0" w:rsidRDefault="005436AF" w:rsidP="00A47DA0">
            <w:pPr>
              <w:pStyle w:val="wcpTableContent"/>
              <w:jc w:val="center"/>
              <w:rPr>
                <w:sz w:val="18"/>
                <w:szCs w:val="18"/>
                <w:lang w:val="en-AU"/>
              </w:rPr>
            </w:pPr>
            <w:r w:rsidRPr="00545AB0">
              <w:rPr>
                <w:sz w:val="18"/>
                <w:szCs w:val="18"/>
                <w:lang w:val="en-AU"/>
              </w:rPr>
              <w:t>184; 221</w:t>
            </w:r>
          </w:p>
        </w:tc>
      </w:tr>
    </w:tbl>
    <w:p w:rsidR="00CE7F2B" w:rsidRPr="003B6AA3" w:rsidRDefault="005436AF" w:rsidP="00CE7F2B">
      <w:pPr>
        <w:spacing w:before="60"/>
        <w:rPr>
          <w:rStyle w:val="wcpTablenoteChar"/>
          <w:sz w:val="20"/>
          <w:lang w:val="en-AU"/>
        </w:rPr>
      </w:pPr>
      <w:r w:rsidRPr="003B6AA3">
        <w:rPr>
          <w:sz w:val="20"/>
          <w:lang w:val="en-AU"/>
        </w:rPr>
        <w:t>*</w:t>
      </w:r>
      <w:r w:rsidRPr="003B6AA3">
        <w:rPr>
          <w:sz w:val="20"/>
          <w:lang w:val="en-AU"/>
        </w:rPr>
        <w:tab/>
      </w:r>
      <w:r w:rsidRPr="003B6AA3">
        <w:rPr>
          <w:rStyle w:val="wcpTablenoteChar"/>
          <w:sz w:val="20"/>
          <w:lang w:val="en-AU"/>
        </w:rPr>
        <w:t>Based on homologous virus strain</w:t>
      </w:r>
    </w:p>
    <w:p w:rsidR="00CE7F2B" w:rsidRPr="003B6AA3" w:rsidRDefault="005436AF" w:rsidP="00CE7F2B">
      <w:pPr>
        <w:spacing w:before="60"/>
        <w:rPr>
          <w:rStyle w:val="wcpTablenoteChar"/>
          <w:sz w:val="20"/>
          <w:lang w:val="en-AU"/>
        </w:rPr>
      </w:pPr>
      <w:r w:rsidRPr="003B6AA3">
        <w:rPr>
          <w:rStyle w:val="wcpTablenoteChar"/>
          <w:rFonts w:ascii="Arial" w:hAnsi="Arial" w:cs="Arial"/>
          <w:sz w:val="20"/>
          <w:lang w:val="en-AU"/>
        </w:rPr>
        <w:t>†</w:t>
      </w:r>
      <w:r w:rsidRPr="003B6AA3">
        <w:rPr>
          <w:rStyle w:val="wcpTablenoteChar"/>
          <w:sz w:val="20"/>
          <w:lang w:val="en-AU"/>
        </w:rPr>
        <w:tab/>
      </w:r>
      <w:proofErr w:type="spellStart"/>
      <w:r w:rsidRPr="003B6AA3">
        <w:rPr>
          <w:rStyle w:val="wcpTablenoteChar"/>
          <w:sz w:val="20"/>
          <w:lang w:val="en-AU"/>
        </w:rPr>
        <w:t>Seroprotection</w:t>
      </w:r>
      <w:proofErr w:type="spellEnd"/>
      <w:r w:rsidRPr="003B6AA3">
        <w:rPr>
          <w:rStyle w:val="wcpTablenoteChar"/>
          <w:sz w:val="20"/>
          <w:lang w:val="en-AU"/>
        </w:rPr>
        <w:t xml:space="preserve"> refers to neutralising antibody titre above the threshold of protection</w:t>
      </w:r>
    </w:p>
    <w:p w:rsidR="00CE7F2B" w:rsidRPr="003B6AA3" w:rsidRDefault="005436AF" w:rsidP="00CE7F2B">
      <w:pPr>
        <w:spacing w:before="60"/>
        <w:rPr>
          <w:rStyle w:val="wcpTablenoteChar"/>
          <w:sz w:val="20"/>
          <w:lang w:val="en-AU"/>
        </w:rPr>
      </w:pPr>
      <w:r w:rsidRPr="003B6AA3">
        <w:rPr>
          <w:rStyle w:val="wcpTablenoteChar"/>
          <w:rFonts w:ascii="Arial" w:hAnsi="Arial" w:cs="Arial"/>
          <w:sz w:val="20"/>
          <w:lang w:val="en-AU"/>
        </w:rPr>
        <w:t>‡</w:t>
      </w:r>
      <w:r w:rsidRPr="003B6AA3">
        <w:rPr>
          <w:rStyle w:val="wcpTablenoteChar"/>
          <w:sz w:val="20"/>
          <w:lang w:val="en-AU"/>
        </w:rPr>
        <w:tab/>
      </w:r>
      <w:proofErr w:type="spellStart"/>
      <w:r w:rsidRPr="003B6AA3">
        <w:rPr>
          <w:rStyle w:val="wcpTablenoteChar"/>
          <w:sz w:val="20"/>
          <w:lang w:val="en-AU"/>
        </w:rPr>
        <w:t>Seroconversion</w:t>
      </w:r>
      <w:proofErr w:type="spellEnd"/>
      <w:r w:rsidRPr="003B6AA3">
        <w:rPr>
          <w:rStyle w:val="wcpTablenoteChar"/>
          <w:sz w:val="20"/>
          <w:lang w:val="en-AU"/>
        </w:rPr>
        <w:t xml:space="preserve"> refers to:</w:t>
      </w:r>
    </w:p>
    <w:p w:rsidR="00CE7F2B" w:rsidRPr="003B6AA3" w:rsidRDefault="005436AF" w:rsidP="007768B2">
      <w:pPr>
        <w:spacing w:before="60"/>
        <w:rPr>
          <w:rStyle w:val="wcpTablenoteChar"/>
          <w:strike/>
          <w:sz w:val="20"/>
          <w:vertAlign w:val="superscript"/>
          <w:lang w:val="en-AU"/>
        </w:rPr>
      </w:pPr>
      <w:r w:rsidRPr="003B6AA3">
        <w:rPr>
          <w:rStyle w:val="wcpTablenoteChar"/>
          <w:sz w:val="20"/>
          <w:lang w:val="en-AU"/>
        </w:rPr>
        <w:t xml:space="preserve">- In individuals who are </w:t>
      </w:r>
      <w:proofErr w:type="spellStart"/>
      <w:r w:rsidRPr="003B6AA3">
        <w:rPr>
          <w:rStyle w:val="wcpTablenoteChar"/>
          <w:sz w:val="20"/>
          <w:lang w:val="en-AU"/>
        </w:rPr>
        <w:t>seronegative</w:t>
      </w:r>
      <w:proofErr w:type="spellEnd"/>
      <w:r w:rsidRPr="003B6AA3">
        <w:rPr>
          <w:rStyle w:val="wcpTablenoteChar"/>
          <w:sz w:val="20"/>
          <w:lang w:val="en-AU"/>
        </w:rPr>
        <w:t xml:space="preserve"> at baseline: neutralising antibody titre above the threshold of protection after vaccination with IMOJEV</w:t>
      </w:r>
    </w:p>
    <w:p w:rsidR="005436AF" w:rsidRPr="003B6AA3" w:rsidRDefault="005436AF" w:rsidP="007768B2">
      <w:pPr>
        <w:spacing w:before="60"/>
        <w:rPr>
          <w:rStyle w:val="wcpTablenoteChar"/>
          <w:strike/>
          <w:sz w:val="20"/>
          <w:lang w:val="en-AU"/>
        </w:rPr>
      </w:pPr>
      <w:r w:rsidRPr="003B6AA3">
        <w:rPr>
          <w:rStyle w:val="wcpTablenoteChar"/>
          <w:sz w:val="20"/>
          <w:lang w:val="en-AU"/>
        </w:rPr>
        <w:t>- In individuals who are seropositive at baseline: at least a fourfold rise in neutralising antibody titre after vaccination with IMOJEV</w:t>
      </w:r>
    </w:p>
    <w:p w:rsidR="00BE7698" w:rsidRDefault="00BE7698" w:rsidP="00BE7698">
      <w:pPr>
        <w:autoSpaceDE w:val="0"/>
        <w:autoSpaceDN w:val="0"/>
        <w:adjustRightInd w:val="0"/>
        <w:rPr>
          <w:color w:val="000000"/>
          <w:lang w:val="en-AU"/>
        </w:rPr>
      </w:pPr>
      <w:r w:rsidRPr="003B6AA3">
        <w:rPr>
          <w:color w:val="000000"/>
          <w:lang w:val="en-AU"/>
        </w:rPr>
        <w:t xml:space="preserve">In addition, </w:t>
      </w:r>
      <w:r w:rsidRPr="00545AB0">
        <w:rPr>
          <w:color w:val="000000"/>
          <w:lang w:val="en-AU"/>
        </w:rPr>
        <w:t xml:space="preserve">approximately </w:t>
      </w:r>
      <w:r w:rsidRPr="003B6AA3">
        <w:rPr>
          <w:color w:val="000000"/>
          <w:lang w:val="en-AU"/>
        </w:rPr>
        <w:t>96% of a subset of toddlers previously not immunised with a JE vaccine in a Phase II trial seroconverted to three of the four tested JE wild-type strains 28 days after a single dose administration of IMOJEV, and approximately 70% seroconverted to the fourth strain.</w:t>
      </w:r>
    </w:p>
    <w:p w:rsidR="00BE7698" w:rsidRPr="003B6AA3" w:rsidRDefault="00BE7698" w:rsidP="000E4DA5">
      <w:pPr>
        <w:pStyle w:val="ListBullet"/>
        <w:numPr>
          <w:ilvl w:val="1"/>
          <w:numId w:val="20"/>
        </w:numPr>
        <w:rPr>
          <w:lang w:val="en-AU"/>
        </w:rPr>
      </w:pPr>
      <w:r w:rsidRPr="003B6AA3">
        <w:rPr>
          <w:lang w:val="en-AU"/>
        </w:rPr>
        <w:t xml:space="preserve">Immune response up to </w:t>
      </w:r>
      <w:r w:rsidRPr="00545AB0">
        <w:rPr>
          <w:lang w:val="en-AU"/>
        </w:rPr>
        <w:t>3 years</w:t>
      </w:r>
      <w:r w:rsidRPr="003B6AA3">
        <w:rPr>
          <w:lang w:val="en-AU"/>
        </w:rPr>
        <w:t xml:space="preserve"> after a single dose administration of IMOJEV</w:t>
      </w:r>
    </w:p>
    <w:p w:rsidR="00BE7698" w:rsidRPr="00545AB0" w:rsidRDefault="00BE7698" w:rsidP="00BE7698">
      <w:pPr>
        <w:rPr>
          <w:lang w:val="en-AU"/>
        </w:rPr>
      </w:pPr>
      <w:r w:rsidRPr="00545AB0">
        <w:rPr>
          <w:lang w:val="en-AU"/>
        </w:rPr>
        <w:t xml:space="preserve">The persistence of </w:t>
      </w:r>
      <w:proofErr w:type="spellStart"/>
      <w:r w:rsidRPr="00545AB0">
        <w:rPr>
          <w:lang w:val="en-AU"/>
        </w:rPr>
        <w:t>seroprotection</w:t>
      </w:r>
      <w:proofErr w:type="spellEnd"/>
      <w:r w:rsidRPr="00545AB0">
        <w:rPr>
          <w:lang w:val="en-AU"/>
        </w:rPr>
        <w:t xml:space="preserve"> was assessed in Phase II and Phase III trials in toddlers.</w:t>
      </w:r>
    </w:p>
    <w:p w:rsidR="00BE7698" w:rsidRPr="003B6AA3" w:rsidRDefault="00BE7698" w:rsidP="00BE7698">
      <w:pPr>
        <w:rPr>
          <w:lang w:val="en-AU"/>
        </w:rPr>
      </w:pPr>
      <w:r w:rsidRPr="00545AB0">
        <w:rPr>
          <w:lang w:val="en-AU"/>
        </w:rPr>
        <w:t>In the Phase II trial, approximately 75%</w:t>
      </w:r>
      <w:r w:rsidRPr="003B6AA3">
        <w:rPr>
          <w:lang w:val="en-AU"/>
        </w:rPr>
        <w:t xml:space="preserve"> of toddlers who did not receive any JE vaccine before the single dose administration of IMOJEV were shown to still have </w:t>
      </w:r>
      <w:proofErr w:type="spellStart"/>
      <w:r w:rsidRPr="003B6AA3">
        <w:rPr>
          <w:lang w:val="en-AU"/>
        </w:rPr>
        <w:t>seroprotective</w:t>
      </w:r>
      <w:proofErr w:type="spellEnd"/>
      <w:r w:rsidRPr="003B6AA3">
        <w:rPr>
          <w:lang w:val="en-AU"/>
        </w:rPr>
        <w:t xml:space="preserve"> antibody levels 3 years after the vaccination.</w:t>
      </w:r>
    </w:p>
    <w:p w:rsidR="00BE7698" w:rsidRPr="00545AB0" w:rsidRDefault="00BE7698" w:rsidP="00BE7698">
      <w:pPr>
        <w:rPr>
          <w:lang w:val="en-AU"/>
        </w:rPr>
      </w:pPr>
      <w:r w:rsidRPr="000900D0">
        <w:t xml:space="preserve">Table 4 </w:t>
      </w:r>
      <w:r w:rsidRPr="00545AB0">
        <w:rPr>
          <w:lang w:val="en-AU"/>
        </w:rPr>
        <w:t>shows the immune response up to 3 years after vaccination with a single dose of IMOJEV.</w:t>
      </w:r>
    </w:p>
    <w:p w:rsidR="00BE7698" w:rsidRPr="00545AB0" w:rsidRDefault="00BE7698" w:rsidP="00BE7698">
      <w:pPr>
        <w:pStyle w:val="Caption"/>
        <w:numPr>
          <w:ins w:id="3" w:author="spillon" w:date="2012-06-11T17:18:00Z"/>
        </w:numPr>
        <w:rPr>
          <w:lang w:val="en-AU"/>
        </w:rPr>
      </w:pPr>
      <w:bookmarkStart w:id="4" w:name="Table_20120611_171840SNPH"/>
      <w:r w:rsidRPr="00545AB0">
        <w:rPr>
          <w:lang w:val="en-AU"/>
        </w:rPr>
        <w:lastRenderedPageBreak/>
        <w:t xml:space="preserve">Table </w:t>
      </w:r>
      <w:r w:rsidR="002469AC" w:rsidRPr="00545AB0">
        <w:rPr>
          <w:lang w:val="en-AU"/>
        </w:rPr>
        <w:t>4</w:t>
      </w:r>
      <w:bookmarkEnd w:id="4"/>
      <w:r w:rsidRPr="00545AB0">
        <w:rPr>
          <w:lang w:val="en-AU"/>
        </w:rPr>
        <w:t xml:space="preserve">: Immune Response up to 3 Years after a Single-Dose of IMOJEV in Toddlers (12 to 24 Months) </w:t>
      </w:r>
      <w:r w:rsidR="002D7B78">
        <w:rPr>
          <w:lang w:val="en-AU"/>
        </w:rPr>
        <w:t>N</w:t>
      </w:r>
      <w:r w:rsidRPr="00545AB0">
        <w:rPr>
          <w:lang w:val="en-AU"/>
        </w:rPr>
        <w:t>ot Previously Immunised with a JE Vaccine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78"/>
        <w:gridCol w:w="2753"/>
        <w:gridCol w:w="2753"/>
      </w:tblGrid>
      <w:tr w:rsidR="00BE7698" w:rsidRPr="00545AB0" w:rsidTr="00A47DA0">
        <w:trPr>
          <w:trHeight w:val="600"/>
        </w:trPr>
        <w:tc>
          <w:tcPr>
            <w:tcW w:w="4178" w:type="dxa"/>
            <w:tcBorders>
              <w:bottom w:val="single" w:sz="4" w:space="0" w:color="auto"/>
            </w:tcBorders>
            <w:shd w:val="clear" w:color="auto" w:fill="auto"/>
          </w:tcPr>
          <w:p w:rsidR="00BE7698" w:rsidRPr="00545AB0" w:rsidRDefault="00BE7698" w:rsidP="00A47DA0">
            <w:pPr>
              <w:pStyle w:val="wcpTableRowHeader"/>
              <w:rPr>
                <w:sz w:val="20"/>
                <w:lang w:val="en-AU"/>
              </w:rPr>
            </w:pPr>
          </w:p>
        </w:tc>
        <w:tc>
          <w:tcPr>
            <w:tcW w:w="2753" w:type="dxa"/>
            <w:tcBorders>
              <w:bottom w:val="single" w:sz="4" w:space="0" w:color="auto"/>
            </w:tcBorders>
            <w:shd w:val="clear" w:color="auto" w:fill="auto"/>
          </w:tcPr>
          <w:p w:rsidR="00BE7698" w:rsidRPr="00545AB0" w:rsidRDefault="00BE7698" w:rsidP="00A47DA0">
            <w:pPr>
              <w:pStyle w:val="wcpTableColHeaderSmall"/>
              <w:rPr>
                <w:lang w:val="en-AU"/>
              </w:rPr>
            </w:pPr>
            <w:proofErr w:type="spellStart"/>
            <w:r w:rsidRPr="00545AB0">
              <w:rPr>
                <w:lang w:val="en-AU"/>
              </w:rPr>
              <w:t>Seroprotection</w:t>
            </w:r>
            <w:proofErr w:type="spellEnd"/>
            <w:r w:rsidRPr="00545AB0">
              <w:rPr>
                <w:lang w:val="en-AU"/>
              </w:rPr>
              <w:t>* (≥</w:t>
            </w:r>
            <w:r w:rsidR="007768B2">
              <w:rPr>
                <w:lang w:val="en-AU"/>
              </w:rPr>
              <w:t xml:space="preserve"> </w:t>
            </w:r>
            <w:r w:rsidRPr="00545AB0">
              <w:rPr>
                <w:lang w:val="en-AU"/>
              </w:rPr>
              <w:t>10 1/</w:t>
            </w:r>
            <w:proofErr w:type="spellStart"/>
            <w:r w:rsidRPr="00545AB0">
              <w:rPr>
                <w:lang w:val="en-AU"/>
              </w:rPr>
              <w:t>dil</w:t>
            </w:r>
            <w:proofErr w:type="spellEnd"/>
            <w:r w:rsidRPr="00545AB0">
              <w:rPr>
                <w:lang w:val="en-AU"/>
              </w:rPr>
              <w:t>)</w:t>
            </w:r>
            <w:r w:rsidRPr="00545AB0">
              <w:rPr>
                <w:lang w:val="en-AU"/>
              </w:rPr>
              <w:br/>
              <w:t>%</w:t>
            </w:r>
            <w:r w:rsidRPr="00545AB0">
              <w:rPr>
                <w:lang w:val="en-AU"/>
              </w:rPr>
              <w:br/>
              <w:t>(95% CI)</w:t>
            </w:r>
          </w:p>
        </w:tc>
        <w:tc>
          <w:tcPr>
            <w:tcW w:w="2753" w:type="dxa"/>
            <w:tcBorders>
              <w:bottom w:val="single" w:sz="4" w:space="0" w:color="auto"/>
            </w:tcBorders>
          </w:tcPr>
          <w:p w:rsidR="00BE7698" w:rsidRPr="00545AB0" w:rsidRDefault="00BE7698" w:rsidP="00A47DA0">
            <w:pPr>
              <w:pStyle w:val="wcpTableColHeaderSmall"/>
              <w:rPr>
                <w:lang w:val="en-AU"/>
              </w:rPr>
            </w:pPr>
            <w:r w:rsidRPr="00545AB0">
              <w:rPr>
                <w:lang w:val="en-AU"/>
              </w:rPr>
              <w:t>GMT</w:t>
            </w:r>
            <w:r w:rsidR="00AE2E59" w:rsidRPr="00E9517E">
              <w:rPr>
                <w:rFonts w:ascii="Times New Roman Bold" w:hAnsi="Times New Roman Bold"/>
                <w:lang w:val="en-AU"/>
              </w:rPr>
              <w:t>*</w:t>
            </w:r>
            <w:r w:rsidRPr="00E9517E">
              <w:rPr>
                <w:rFonts w:ascii="Times New Roman Bold" w:hAnsi="Times New Roman Bold"/>
                <w:lang w:val="en-AU"/>
              </w:rPr>
              <w:t xml:space="preserve"> </w:t>
            </w:r>
            <w:r w:rsidRPr="00545AB0">
              <w:rPr>
                <w:lang w:val="en-AU"/>
              </w:rPr>
              <w:br/>
              <w:t>1/</w:t>
            </w:r>
            <w:proofErr w:type="spellStart"/>
            <w:r w:rsidRPr="00545AB0">
              <w:rPr>
                <w:lang w:val="en-AU"/>
              </w:rPr>
              <w:t>dil</w:t>
            </w:r>
            <w:proofErr w:type="spellEnd"/>
            <w:r w:rsidRPr="00545AB0" w:rsidDel="006A1DFE">
              <w:rPr>
                <w:lang w:val="en-AU"/>
              </w:rPr>
              <w:t xml:space="preserve"> </w:t>
            </w:r>
            <w:r w:rsidRPr="00545AB0">
              <w:rPr>
                <w:lang w:val="en-AU"/>
              </w:rPr>
              <w:br/>
              <w:t>(95% CI)</w:t>
            </w:r>
          </w:p>
        </w:tc>
      </w:tr>
      <w:tr w:rsidR="00AE2E59" w:rsidRPr="00545AB0" w:rsidTr="000E4DA5">
        <w:trPr>
          <w:trHeight w:val="419"/>
        </w:trPr>
        <w:tc>
          <w:tcPr>
            <w:tcW w:w="4178" w:type="dxa"/>
            <w:tcBorders>
              <w:bottom w:val="single" w:sz="4" w:space="0" w:color="auto"/>
            </w:tcBorders>
            <w:shd w:val="clear" w:color="auto" w:fill="auto"/>
          </w:tcPr>
          <w:p w:rsidR="00AE2E59" w:rsidRPr="00223186" w:rsidRDefault="00AE2E59" w:rsidP="00A47DA0">
            <w:pPr>
              <w:pStyle w:val="wcpTableRowHeaderSmall"/>
              <w:rPr>
                <w:lang w:val="en-AU"/>
              </w:rPr>
            </w:pPr>
            <w:r w:rsidRPr="00223186">
              <w:rPr>
                <w:lang w:val="en-AU"/>
              </w:rPr>
              <w:t xml:space="preserve">28 days after a single dose of IMOJEV </w:t>
            </w:r>
          </w:p>
          <w:p w:rsidR="00AE2E59" w:rsidRPr="00223186" w:rsidRDefault="00AE2E59" w:rsidP="00A47DA0">
            <w:pPr>
              <w:pStyle w:val="wcpTableRowHeaderSmall"/>
              <w:rPr>
                <w:lang w:val="en-AU"/>
              </w:rPr>
            </w:pPr>
            <w:r w:rsidRPr="00223186">
              <w:rPr>
                <w:lang w:val="en-AU"/>
              </w:rPr>
              <w:t>(N=194)</w:t>
            </w:r>
          </w:p>
        </w:tc>
        <w:tc>
          <w:tcPr>
            <w:tcW w:w="2753" w:type="dxa"/>
            <w:tcBorders>
              <w:bottom w:val="single" w:sz="4" w:space="0" w:color="auto"/>
            </w:tcBorders>
            <w:shd w:val="clear" w:color="auto" w:fill="auto"/>
            <w:vAlign w:val="center"/>
          </w:tcPr>
          <w:p w:rsidR="00AE2E59" w:rsidRPr="00223186" w:rsidRDefault="00AE2E59" w:rsidP="00AE2E59">
            <w:pPr>
              <w:pStyle w:val="wcpTableContentSmall"/>
              <w:jc w:val="center"/>
              <w:rPr>
                <w:lang w:val="en-AU"/>
              </w:rPr>
            </w:pPr>
            <w:r w:rsidRPr="00223186">
              <w:rPr>
                <w:lang w:val="en-AU"/>
              </w:rPr>
              <w:t>96.4</w:t>
            </w:r>
            <w:r w:rsidRPr="00223186">
              <w:rPr>
                <w:lang w:val="en-AU"/>
              </w:rPr>
              <w:br/>
              <w:t>(92.7; 98.5) †</w:t>
            </w:r>
          </w:p>
        </w:tc>
        <w:tc>
          <w:tcPr>
            <w:tcW w:w="2753" w:type="dxa"/>
            <w:tcBorders>
              <w:bottom w:val="single" w:sz="4" w:space="0" w:color="auto"/>
            </w:tcBorders>
            <w:vAlign w:val="center"/>
          </w:tcPr>
          <w:p w:rsidR="00AE2E59" w:rsidRPr="00223186" w:rsidRDefault="00AE2E59" w:rsidP="000E4DA5">
            <w:pPr>
              <w:pStyle w:val="wcpTableContentSmall"/>
              <w:jc w:val="center"/>
              <w:rPr>
                <w:lang w:val="en-AU"/>
              </w:rPr>
            </w:pPr>
            <w:r w:rsidRPr="00223186">
              <w:rPr>
                <w:lang w:val="en-AU"/>
              </w:rPr>
              <w:t>295.8</w:t>
            </w:r>
            <w:r w:rsidRPr="00223186">
              <w:rPr>
                <w:lang w:val="en-AU"/>
              </w:rPr>
              <w:br/>
              <w:t>(231.6; 377.9) †</w:t>
            </w:r>
          </w:p>
        </w:tc>
      </w:tr>
      <w:tr w:rsidR="00BE7698" w:rsidRPr="00545AB0" w:rsidTr="000E4DA5">
        <w:trPr>
          <w:trHeight w:val="419"/>
        </w:trPr>
        <w:tc>
          <w:tcPr>
            <w:tcW w:w="4178" w:type="dxa"/>
            <w:tcBorders>
              <w:bottom w:val="single" w:sz="4" w:space="0" w:color="auto"/>
            </w:tcBorders>
            <w:shd w:val="clear" w:color="auto" w:fill="auto"/>
          </w:tcPr>
          <w:p w:rsidR="00BE7698" w:rsidRPr="00545AB0" w:rsidRDefault="00BE7698" w:rsidP="00A47DA0">
            <w:pPr>
              <w:pStyle w:val="wcpTableRowHeaderSmall"/>
              <w:rPr>
                <w:lang w:val="en-AU"/>
              </w:rPr>
            </w:pPr>
            <w:r w:rsidRPr="00545AB0">
              <w:rPr>
                <w:lang w:val="en-AU"/>
              </w:rPr>
              <w:t>6 months after a single dose of IMOJEV</w:t>
            </w:r>
          </w:p>
          <w:p w:rsidR="00BE7698" w:rsidRPr="00545AB0" w:rsidRDefault="00BE7698" w:rsidP="00A47DA0">
            <w:pPr>
              <w:pStyle w:val="wcpTableRowHeaderSmall"/>
              <w:rPr>
                <w:lang w:val="en-AU"/>
              </w:rPr>
            </w:pPr>
            <w:r w:rsidRPr="00545AB0">
              <w:rPr>
                <w:lang w:val="en-AU"/>
              </w:rPr>
              <w:t>(N=197)</w:t>
            </w:r>
          </w:p>
        </w:tc>
        <w:tc>
          <w:tcPr>
            <w:tcW w:w="2753" w:type="dxa"/>
            <w:tcBorders>
              <w:bottom w:val="single" w:sz="4" w:space="0" w:color="auto"/>
            </w:tcBorders>
            <w:shd w:val="clear" w:color="auto" w:fill="auto"/>
            <w:vAlign w:val="center"/>
          </w:tcPr>
          <w:p w:rsidR="00BE7698" w:rsidRPr="00545AB0" w:rsidRDefault="00BE7698" w:rsidP="000E4DA5">
            <w:pPr>
              <w:pStyle w:val="wcpTableContentSmall"/>
              <w:jc w:val="center"/>
              <w:rPr>
                <w:lang w:val="en-AU"/>
              </w:rPr>
            </w:pPr>
            <w:r w:rsidRPr="00545AB0">
              <w:rPr>
                <w:lang w:val="en-AU"/>
              </w:rPr>
              <w:t>86.8</w:t>
            </w:r>
            <w:r w:rsidRPr="00545AB0">
              <w:rPr>
                <w:lang w:val="en-AU"/>
              </w:rPr>
              <w:br/>
              <w:t>(81.3; 91.2) †</w:t>
            </w:r>
          </w:p>
        </w:tc>
        <w:tc>
          <w:tcPr>
            <w:tcW w:w="2753" w:type="dxa"/>
            <w:tcBorders>
              <w:bottom w:val="single" w:sz="4" w:space="0" w:color="auto"/>
            </w:tcBorders>
            <w:vAlign w:val="center"/>
          </w:tcPr>
          <w:p w:rsidR="00BE7698" w:rsidRPr="00545AB0" w:rsidRDefault="00BE7698" w:rsidP="000E4DA5">
            <w:pPr>
              <w:pStyle w:val="wcpTableContentSmall"/>
              <w:jc w:val="center"/>
              <w:rPr>
                <w:lang w:val="en-AU"/>
              </w:rPr>
            </w:pPr>
            <w:r w:rsidRPr="00545AB0">
              <w:rPr>
                <w:lang w:val="en-AU"/>
              </w:rPr>
              <w:t>69.5</w:t>
            </w:r>
            <w:r w:rsidRPr="00545AB0">
              <w:rPr>
                <w:lang w:val="en-AU"/>
              </w:rPr>
              <w:br/>
              <w:t>(55.9; 86.4) †</w:t>
            </w:r>
          </w:p>
        </w:tc>
      </w:tr>
      <w:tr w:rsidR="00BE7698" w:rsidRPr="00545AB0" w:rsidTr="000E4DA5">
        <w:trPr>
          <w:trHeight w:val="551"/>
        </w:trPr>
        <w:tc>
          <w:tcPr>
            <w:tcW w:w="4178" w:type="dxa"/>
            <w:tcBorders>
              <w:top w:val="single" w:sz="4" w:space="0" w:color="auto"/>
              <w:bottom w:val="single" w:sz="4" w:space="0" w:color="auto"/>
            </w:tcBorders>
            <w:shd w:val="clear" w:color="auto" w:fill="auto"/>
          </w:tcPr>
          <w:p w:rsidR="00BE7698" w:rsidRPr="00545AB0" w:rsidRDefault="00BE7698" w:rsidP="00A47DA0">
            <w:pPr>
              <w:pStyle w:val="wcpTableRowHeaderSmall"/>
              <w:rPr>
                <w:lang w:val="en-AU"/>
              </w:rPr>
            </w:pPr>
            <w:r w:rsidRPr="00545AB0">
              <w:rPr>
                <w:lang w:val="en-AU"/>
              </w:rPr>
              <w:t>1 year after a single dose of IMOJEV</w:t>
            </w:r>
          </w:p>
          <w:p w:rsidR="00BE7698" w:rsidRPr="00545AB0" w:rsidRDefault="00BE7698" w:rsidP="00A47DA0">
            <w:pPr>
              <w:pStyle w:val="wcpTableRowHeaderSmall"/>
              <w:rPr>
                <w:lang w:val="en-AU"/>
              </w:rPr>
            </w:pPr>
            <w:r w:rsidRPr="00545AB0">
              <w:rPr>
                <w:lang w:val="en-AU"/>
              </w:rPr>
              <w:t>(N=185)</w:t>
            </w:r>
          </w:p>
        </w:tc>
        <w:tc>
          <w:tcPr>
            <w:tcW w:w="2753" w:type="dxa"/>
            <w:tcBorders>
              <w:top w:val="single" w:sz="4" w:space="0" w:color="auto"/>
              <w:bottom w:val="single" w:sz="4" w:space="0" w:color="auto"/>
            </w:tcBorders>
            <w:shd w:val="clear" w:color="auto" w:fill="auto"/>
            <w:vAlign w:val="center"/>
          </w:tcPr>
          <w:p w:rsidR="00BE7698" w:rsidRPr="00545AB0" w:rsidRDefault="00BE7698" w:rsidP="000E4DA5">
            <w:pPr>
              <w:pStyle w:val="wcpTableContentSmall"/>
              <w:jc w:val="center"/>
              <w:rPr>
                <w:lang w:val="en-AU"/>
              </w:rPr>
            </w:pPr>
            <w:r w:rsidRPr="00545AB0">
              <w:rPr>
                <w:lang w:val="en-AU"/>
              </w:rPr>
              <w:t>82.2</w:t>
            </w:r>
            <w:r w:rsidRPr="00545AB0">
              <w:rPr>
                <w:lang w:val="en-AU"/>
              </w:rPr>
              <w:br/>
              <w:t xml:space="preserve">(75.9; 87.4) </w:t>
            </w:r>
            <w:r w:rsidRPr="00545AB0">
              <w:rPr>
                <w:rStyle w:val="wcpTablenoteChar"/>
                <w:rFonts w:ascii="Arial" w:hAnsi="Arial" w:cs="Arial"/>
                <w:sz w:val="20"/>
                <w:lang w:val="en-AU"/>
              </w:rPr>
              <w:t>‡</w:t>
            </w:r>
          </w:p>
        </w:tc>
        <w:tc>
          <w:tcPr>
            <w:tcW w:w="2753" w:type="dxa"/>
            <w:tcBorders>
              <w:top w:val="single" w:sz="4" w:space="0" w:color="auto"/>
              <w:bottom w:val="single" w:sz="4" w:space="0" w:color="auto"/>
            </w:tcBorders>
            <w:vAlign w:val="center"/>
          </w:tcPr>
          <w:p w:rsidR="00BE7698" w:rsidRPr="00545AB0" w:rsidRDefault="00BE7698" w:rsidP="000E4DA5">
            <w:pPr>
              <w:pStyle w:val="wcpTableContentSmall"/>
              <w:jc w:val="center"/>
              <w:rPr>
                <w:lang w:val="en-AU"/>
              </w:rPr>
            </w:pPr>
            <w:r w:rsidRPr="00545AB0">
              <w:rPr>
                <w:lang w:val="en-AU"/>
              </w:rPr>
              <w:t>58.2</w:t>
            </w:r>
            <w:r w:rsidRPr="00545AB0">
              <w:rPr>
                <w:lang w:val="en-AU"/>
              </w:rPr>
              <w:br/>
              <w:t xml:space="preserve">(46.2; 73.3) </w:t>
            </w:r>
            <w:r w:rsidRPr="00545AB0">
              <w:rPr>
                <w:rStyle w:val="wcpTablenoteChar"/>
                <w:rFonts w:ascii="Arial" w:hAnsi="Arial" w:cs="Arial"/>
                <w:sz w:val="20"/>
                <w:lang w:val="en-AU"/>
              </w:rPr>
              <w:t>‡</w:t>
            </w:r>
          </w:p>
        </w:tc>
      </w:tr>
      <w:tr w:rsidR="00BE7698" w:rsidRPr="00545AB0" w:rsidTr="000E4DA5">
        <w:trPr>
          <w:trHeight w:val="551"/>
        </w:trPr>
        <w:tc>
          <w:tcPr>
            <w:tcW w:w="4178" w:type="dxa"/>
            <w:tcBorders>
              <w:top w:val="single" w:sz="4" w:space="0" w:color="auto"/>
              <w:bottom w:val="single" w:sz="4" w:space="0" w:color="auto"/>
            </w:tcBorders>
            <w:shd w:val="clear" w:color="auto" w:fill="auto"/>
          </w:tcPr>
          <w:p w:rsidR="00BE7698" w:rsidRPr="00545AB0" w:rsidRDefault="00BE7698" w:rsidP="00A47DA0">
            <w:pPr>
              <w:pStyle w:val="wcpTableRowHeaderSmall"/>
              <w:rPr>
                <w:lang w:val="en-AU"/>
              </w:rPr>
            </w:pPr>
            <w:r w:rsidRPr="00545AB0">
              <w:rPr>
                <w:lang w:val="en-AU"/>
              </w:rPr>
              <w:t>2 years after a single dose of IMOJEV</w:t>
            </w:r>
          </w:p>
          <w:p w:rsidR="00BE7698" w:rsidRPr="00545AB0" w:rsidRDefault="00BE7698" w:rsidP="00A47DA0">
            <w:pPr>
              <w:pStyle w:val="wcpTableRowHeaderSmall"/>
              <w:rPr>
                <w:lang w:val="en-AU"/>
              </w:rPr>
            </w:pPr>
            <w:r w:rsidRPr="00545AB0">
              <w:rPr>
                <w:lang w:val="en-AU"/>
              </w:rPr>
              <w:t>(N=172)</w:t>
            </w:r>
          </w:p>
        </w:tc>
        <w:tc>
          <w:tcPr>
            <w:tcW w:w="2753" w:type="dxa"/>
            <w:tcBorders>
              <w:top w:val="single" w:sz="4" w:space="0" w:color="auto"/>
              <w:bottom w:val="single" w:sz="4" w:space="0" w:color="auto"/>
            </w:tcBorders>
            <w:shd w:val="clear" w:color="auto" w:fill="auto"/>
            <w:vAlign w:val="center"/>
          </w:tcPr>
          <w:p w:rsidR="00BE7698" w:rsidRPr="00545AB0" w:rsidRDefault="00BE7698" w:rsidP="000E4DA5">
            <w:pPr>
              <w:pStyle w:val="wcpTableContentSmall"/>
              <w:jc w:val="center"/>
              <w:rPr>
                <w:lang w:val="en-AU"/>
              </w:rPr>
            </w:pPr>
            <w:r w:rsidRPr="00545AB0">
              <w:rPr>
                <w:lang w:val="en-AU"/>
              </w:rPr>
              <w:t>80.2</w:t>
            </w:r>
            <w:r w:rsidRPr="00545AB0">
              <w:rPr>
                <w:lang w:val="en-AU"/>
              </w:rPr>
              <w:br/>
              <w:t xml:space="preserve">(73.5; 85.9) </w:t>
            </w:r>
            <w:r w:rsidRPr="00545AB0">
              <w:rPr>
                <w:rStyle w:val="wcpTablenoteChar"/>
                <w:rFonts w:ascii="Arial" w:hAnsi="Arial" w:cs="Arial"/>
                <w:sz w:val="20"/>
                <w:lang w:val="en-AU"/>
              </w:rPr>
              <w:t>‡</w:t>
            </w:r>
          </w:p>
        </w:tc>
        <w:tc>
          <w:tcPr>
            <w:tcW w:w="2753" w:type="dxa"/>
            <w:tcBorders>
              <w:top w:val="single" w:sz="4" w:space="0" w:color="auto"/>
              <w:bottom w:val="single" w:sz="4" w:space="0" w:color="auto"/>
            </w:tcBorders>
            <w:vAlign w:val="center"/>
          </w:tcPr>
          <w:p w:rsidR="00BE7698" w:rsidRPr="00545AB0" w:rsidRDefault="00BE7698" w:rsidP="000E4DA5">
            <w:pPr>
              <w:pStyle w:val="wcpTableContentSmall"/>
              <w:jc w:val="center"/>
              <w:rPr>
                <w:lang w:val="en-AU"/>
              </w:rPr>
            </w:pPr>
            <w:r w:rsidRPr="00545AB0">
              <w:rPr>
                <w:lang w:val="en-AU"/>
              </w:rPr>
              <w:t>70.3</w:t>
            </w:r>
            <w:r w:rsidRPr="00545AB0">
              <w:rPr>
                <w:lang w:val="en-AU"/>
              </w:rPr>
              <w:br/>
              <w:t xml:space="preserve">(54.3; 91.1) </w:t>
            </w:r>
            <w:r w:rsidRPr="00545AB0">
              <w:rPr>
                <w:rStyle w:val="wcpTablenoteChar"/>
                <w:rFonts w:ascii="Arial" w:hAnsi="Arial" w:cs="Arial"/>
                <w:sz w:val="20"/>
                <w:lang w:val="en-AU"/>
              </w:rPr>
              <w:t>‡</w:t>
            </w:r>
          </w:p>
        </w:tc>
      </w:tr>
      <w:tr w:rsidR="00BE7698" w:rsidRPr="00545AB0" w:rsidTr="000E4DA5">
        <w:trPr>
          <w:trHeight w:val="551"/>
        </w:trPr>
        <w:tc>
          <w:tcPr>
            <w:tcW w:w="4178" w:type="dxa"/>
            <w:tcBorders>
              <w:top w:val="single" w:sz="4" w:space="0" w:color="auto"/>
            </w:tcBorders>
            <w:shd w:val="clear" w:color="auto" w:fill="auto"/>
          </w:tcPr>
          <w:p w:rsidR="00BE7698" w:rsidRPr="00545AB0" w:rsidRDefault="00BE7698" w:rsidP="00A47DA0">
            <w:pPr>
              <w:pStyle w:val="wcpTableRowHeaderSmall"/>
              <w:rPr>
                <w:lang w:val="en-AU"/>
              </w:rPr>
            </w:pPr>
            <w:r w:rsidRPr="00545AB0">
              <w:rPr>
                <w:lang w:val="en-AU"/>
              </w:rPr>
              <w:t>3 years after a single dose of IMOJEV</w:t>
            </w:r>
          </w:p>
          <w:p w:rsidR="00BE7698" w:rsidRPr="00545AB0" w:rsidRDefault="00BE7698" w:rsidP="00A47DA0">
            <w:pPr>
              <w:pStyle w:val="wcpTableRowHeaderSmall"/>
              <w:rPr>
                <w:lang w:val="en-AU"/>
              </w:rPr>
            </w:pPr>
            <w:r w:rsidRPr="00545AB0">
              <w:rPr>
                <w:lang w:val="en-AU"/>
              </w:rPr>
              <w:t>(N=157)</w:t>
            </w:r>
          </w:p>
        </w:tc>
        <w:tc>
          <w:tcPr>
            <w:tcW w:w="2753" w:type="dxa"/>
            <w:tcBorders>
              <w:top w:val="single" w:sz="4" w:space="0" w:color="auto"/>
            </w:tcBorders>
            <w:shd w:val="clear" w:color="auto" w:fill="auto"/>
            <w:vAlign w:val="center"/>
          </w:tcPr>
          <w:p w:rsidR="00BE7698" w:rsidRPr="00545AB0" w:rsidRDefault="00BE7698" w:rsidP="000E4DA5">
            <w:pPr>
              <w:pStyle w:val="wcpTableContentSmall"/>
              <w:jc w:val="center"/>
              <w:rPr>
                <w:lang w:val="en-AU"/>
              </w:rPr>
            </w:pPr>
            <w:r w:rsidRPr="00545AB0">
              <w:rPr>
                <w:lang w:val="en-AU"/>
              </w:rPr>
              <w:t>75.2</w:t>
            </w:r>
            <w:r w:rsidRPr="00545AB0">
              <w:rPr>
                <w:lang w:val="en-AU"/>
              </w:rPr>
              <w:br/>
              <w:t xml:space="preserve">(67.6; 81.7) </w:t>
            </w:r>
            <w:r w:rsidRPr="00545AB0">
              <w:rPr>
                <w:rStyle w:val="wcpTablenoteChar"/>
                <w:rFonts w:ascii="Arial" w:hAnsi="Arial" w:cs="Arial"/>
                <w:sz w:val="20"/>
                <w:lang w:val="en-AU"/>
              </w:rPr>
              <w:t>‡</w:t>
            </w:r>
          </w:p>
        </w:tc>
        <w:tc>
          <w:tcPr>
            <w:tcW w:w="2753" w:type="dxa"/>
            <w:tcBorders>
              <w:top w:val="single" w:sz="4" w:space="0" w:color="auto"/>
            </w:tcBorders>
            <w:vAlign w:val="center"/>
          </w:tcPr>
          <w:p w:rsidR="00BE7698" w:rsidRPr="00545AB0" w:rsidRDefault="00BE7698" w:rsidP="000E4DA5">
            <w:pPr>
              <w:pStyle w:val="wcpTableContentSmall"/>
              <w:jc w:val="center"/>
              <w:rPr>
                <w:lang w:val="en-AU"/>
              </w:rPr>
            </w:pPr>
            <w:r w:rsidRPr="00545AB0">
              <w:rPr>
                <w:lang w:val="en-AU"/>
              </w:rPr>
              <w:t>60.6</w:t>
            </w:r>
            <w:r w:rsidRPr="00545AB0">
              <w:rPr>
                <w:lang w:val="en-AU"/>
              </w:rPr>
              <w:br/>
              <w:t xml:space="preserve">(45.5; 80.7) </w:t>
            </w:r>
            <w:r w:rsidRPr="00545AB0">
              <w:rPr>
                <w:rStyle w:val="wcpTablenoteChar"/>
                <w:rFonts w:ascii="Arial" w:hAnsi="Arial" w:cs="Arial"/>
                <w:sz w:val="20"/>
                <w:lang w:val="en-AU"/>
              </w:rPr>
              <w:t>‡</w:t>
            </w:r>
          </w:p>
        </w:tc>
      </w:tr>
    </w:tbl>
    <w:p w:rsidR="00F35245" w:rsidRPr="00545AB0" w:rsidRDefault="00BE7698" w:rsidP="00F35245">
      <w:pPr>
        <w:spacing w:before="60"/>
        <w:rPr>
          <w:rStyle w:val="wcpTablenoteChar"/>
          <w:sz w:val="20"/>
          <w:lang w:val="en-AU"/>
        </w:rPr>
      </w:pPr>
      <w:r w:rsidRPr="00545AB0">
        <w:rPr>
          <w:sz w:val="20"/>
          <w:lang w:val="en-AU"/>
        </w:rPr>
        <w:t>*</w:t>
      </w:r>
      <w:r w:rsidRPr="00545AB0">
        <w:rPr>
          <w:sz w:val="20"/>
          <w:lang w:val="en-AU"/>
        </w:rPr>
        <w:tab/>
      </w:r>
      <w:r w:rsidRPr="00545AB0">
        <w:rPr>
          <w:rStyle w:val="wcpTablenoteChar"/>
          <w:sz w:val="20"/>
          <w:lang w:val="en-AU"/>
        </w:rPr>
        <w:t>Based on homologous virus strain</w:t>
      </w:r>
    </w:p>
    <w:p w:rsidR="00F35245" w:rsidRPr="00545AB0" w:rsidRDefault="00BE7698" w:rsidP="00F35245">
      <w:pPr>
        <w:spacing w:before="60"/>
        <w:rPr>
          <w:rStyle w:val="wcpTablenoteChar"/>
          <w:sz w:val="20"/>
          <w:lang w:val="en-AU"/>
        </w:rPr>
      </w:pPr>
      <w:r w:rsidRPr="00545AB0">
        <w:rPr>
          <w:rStyle w:val="wcpTablenoteChar"/>
          <w:sz w:val="20"/>
          <w:lang w:val="en-AU"/>
        </w:rPr>
        <w:t>†</w:t>
      </w:r>
      <w:r w:rsidRPr="00545AB0">
        <w:rPr>
          <w:rStyle w:val="wcpTablenoteChar"/>
          <w:sz w:val="20"/>
          <w:lang w:val="en-AU"/>
        </w:rPr>
        <w:tab/>
        <w:t>Full analysis set</w:t>
      </w:r>
    </w:p>
    <w:p w:rsidR="00BE7698" w:rsidRPr="00545AB0" w:rsidRDefault="00015484" w:rsidP="00F35245">
      <w:pPr>
        <w:spacing w:before="60"/>
        <w:rPr>
          <w:rStyle w:val="wcpTablenoteChar"/>
          <w:sz w:val="20"/>
          <w:lang w:val="en-AU"/>
        </w:rPr>
      </w:pPr>
      <w:r w:rsidRPr="00545AB0">
        <w:rPr>
          <w:rStyle w:val="wcpTablenoteChar"/>
          <w:rFonts w:ascii="Arial" w:hAnsi="Arial" w:cs="Arial"/>
          <w:sz w:val="20"/>
          <w:lang w:val="en-AU"/>
        </w:rPr>
        <w:t>‡</w:t>
      </w:r>
      <w:r w:rsidR="00BE7698" w:rsidRPr="00545AB0">
        <w:rPr>
          <w:rStyle w:val="wcpTablenoteChar"/>
          <w:sz w:val="20"/>
          <w:lang w:val="en-AU"/>
        </w:rPr>
        <w:tab/>
        <w:t>Sensitivity analysis in the Full analysis set to avoid a bias in the antibody measurement over time due to the potential discontinuations of subjects with antibody titr</w:t>
      </w:r>
      <w:r w:rsidR="009E09FD" w:rsidRPr="00545AB0">
        <w:rPr>
          <w:rStyle w:val="wcpTablenoteChar"/>
          <w:sz w:val="20"/>
          <w:lang w:val="en-AU"/>
        </w:rPr>
        <w:t>e</w:t>
      </w:r>
      <w:r w:rsidR="00BE7698" w:rsidRPr="00545AB0">
        <w:rPr>
          <w:rStyle w:val="wcpTablenoteChar"/>
          <w:sz w:val="20"/>
          <w:lang w:val="en-AU"/>
        </w:rPr>
        <w:t>s below the threshold of protection</w:t>
      </w:r>
    </w:p>
    <w:p w:rsidR="006E2B90" w:rsidRPr="00DC6FEF" w:rsidRDefault="00CD18C4" w:rsidP="000E4DA5">
      <w:pPr>
        <w:rPr>
          <w:lang w:val="en-AU"/>
        </w:rPr>
      </w:pPr>
      <w:r w:rsidRPr="00DC6FEF">
        <w:rPr>
          <w:lang w:val="en-AU"/>
        </w:rPr>
        <w:t xml:space="preserve">No clinical trial data on persistence of </w:t>
      </w:r>
      <w:proofErr w:type="spellStart"/>
      <w:r w:rsidRPr="00DC6FEF">
        <w:rPr>
          <w:lang w:val="en-AU"/>
        </w:rPr>
        <w:t>seroprotection</w:t>
      </w:r>
      <w:proofErr w:type="spellEnd"/>
      <w:r w:rsidRPr="00DC6FEF">
        <w:rPr>
          <w:lang w:val="en-AU"/>
        </w:rPr>
        <w:t xml:space="preserve"> beyond 3 years after the administration of a single dose of IMOJEV are available.</w:t>
      </w:r>
    </w:p>
    <w:p w:rsidR="000E4DA5" w:rsidRPr="00223186" w:rsidRDefault="000E4DA5" w:rsidP="000E4DA5">
      <w:pPr>
        <w:rPr>
          <w:color w:val="FF0000"/>
          <w:lang w:val="en-AU"/>
        </w:rPr>
      </w:pPr>
      <w:r w:rsidRPr="00545AB0">
        <w:rPr>
          <w:lang w:val="en-AU"/>
        </w:rPr>
        <w:t xml:space="preserve">In the phase III trial, approximately </w:t>
      </w:r>
      <w:r w:rsidR="008562F4" w:rsidRPr="00223186">
        <w:rPr>
          <w:lang w:val="en-AU"/>
        </w:rPr>
        <w:t>86</w:t>
      </w:r>
      <w:r w:rsidRPr="00545AB0">
        <w:rPr>
          <w:lang w:val="en-AU"/>
        </w:rPr>
        <w:t xml:space="preserve">% of toddlers who did not receive any JE vaccine before the single dose administration of IMOJEV are still </w:t>
      </w:r>
      <w:proofErr w:type="spellStart"/>
      <w:r w:rsidRPr="00545AB0">
        <w:rPr>
          <w:lang w:val="en-AU"/>
        </w:rPr>
        <w:t>seroprotected</w:t>
      </w:r>
      <w:proofErr w:type="spellEnd"/>
      <w:r w:rsidRPr="00545AB0">
        <w:rPr>
          <w:lang w:val="en-AU"/>
        </w:rPr>
        <w:t xml:space="preserve"> </w:t>
      </w:r>
      <w:r w:rsidR="008562F4" w:rsidRPr="00223186">
        <w:rPr>
          <w:lang w:val="en-AU"/>
        </w:rPr>
        <w:t>2</w:t>
      </w:r>
      <w:r w:rsidR="008562F4">
        <w:rPr>
          <w:lang w:val="en-AU"/>
        </w:rPr>
        <w:t xml:space="preserve"> </w:t>
      </w:r>
      <w:r w:rsidRPr="00545AB0">
        <w:rPr>
          <w:lang w:val="en-AU"/>
        </w:rPr>
        <w:t>years after the vaccination.</w:t>
      </w:r>
      <w:r w:rsidR="00557C95">
        <w:rPr>
          <w:lang w:val="en-AU"/>
        </w:rPr>
        <w:t xml:space="preserve"> </w:t>
      </w:r>
      <w:r w:rsidR="00557C95" w:rsidRPr="00223186">
        <w:rPr>
          <w:lang w:val="en-AU"/>
        </w:rPr>
        <w:t xml:space="preserve">All the toddlers included in this trial with serological data available 28 days after the vaccination were </w:t>
      </w:r>
      <w:proofErr w:type="spellStart"/>
      <w:r w:rsidR="00557C95" w:rsidRPr="00223186">
        <w:rPr>
          <w:lang w:val="en-AU"/>
        </w:rPr>
        <w:t>seroprotected</w:t>
      </w:r>
      <w:proofErr w:type="spellEnd"/>
      <w:r w:rsidR="00557C95" w:rsidRPr="00223186">
        <w:rPr>
          <w:lang w:val="en-AU"/>
        </w:rPr>
        <w:t xml:space="preserve"> at this </w:t>
      </w:r>
      <w:proofErr w:type="spellStart"/>
      <w:r w:rsidR="00557C95" w:rsidRPr="00223186">
        <w:rPr>
          <w:lang w:val="en-AU"/>
        </w:rPr>
        <w:t>timepoint</w:t>
      </w:r>
      <w:proofErr w:type="spellEnd"/>
      <w:r w:rsidR="00557C95" w:rsidRPr="00223186">
        <w:rPr>
          <w:lang w:val="en-AU"/>
        </w:rPr>
        <w:t>.</w:t>
      </w:r>
    </w:p>
    <w:p w:rsidR="004C160A" w:rsidRDefault="00AE0C03" w:rsidP="000E4DA5">
      <w:pPr>
        <w:rPr>
          <w:lang w:val="en-AU"/>
        </w:rPr>
      </w:pPr>
      <w:r>
        <w:t xml:space="preserve">Table </w:t>
      </w:r>
      <w:r w:rsidR="00805286" w:rsidRPr="000900D0">
        <w:t>5</w:t>
      </w:r>
      <w:r w:rsidR="000E4DA5" w:rsidRPr="000900D0">
        <w:t xml:space="preserve"> </w:t>
      </w:r>
      <w:r w:rsidR="000E4DA5" w:rsidRPr="00545AB0">
        <w:rPr>
          <w:lang w:val="en-AU"/>
        </w:rPr>
        <w:t xml:space="preserve">shows the immune response against the homologous virus strain, </w:t>
      </w:r>
      <w:r w:rsidR="004F522B" w:rsidRPr="00223186">
        <w:rPr>
          <w:lang w:val="en-AU"/>
        </w:rPr>
        <w:t xml:space="preserve">up to 2 years </w:t>
      </w:r>
      <w:r w:rsidR="000E4DA5" w:rsidRPr="00545AB0">
        <w:rPr>
          <w:lang w:val="en-AU"/>
        </w:rPr>
        <w:t>after vaccination with a single dose of IMOJEV.</w:t>
      </w:r>
    </w:p>
    <w:p w:rsidR="000E4DA5" w:rsidRPr="00545AB0" w:rsidRDefault="004C160A" w:rsidP="000E4DA5">
      <w:pPr>
        <w:rPr>
          <w:lang w:val="en-AU"/>
        </w:rPr>
      </w:pPr>
      <w:r>
        <w:rPr>
          <w:lang w:val="en-AU"/>
        </w:rPr>
        <w:br w:type="page"/>
      </w:r>
    </w:p>
    <w:p w:rsidR="000E4DA5" w:rsidRPr="00E9517E" w:rsidRDefault="000E4DA5" w:rsidP="000E4DA5">
      <w:pPr>
        <w:pStyle w:val="Caption"/>
        <w:rPr>
          <w:rFonts w:ascii="Times New Roman Bold" w:hAnsi="Times New Roman Bold"/>
          <w:lang w:val="en-AU"/>
        </w:rPr>
      </w:pPr>
      <w:bookmarkStart w:id="5" w:name="Table_20120611_172016SNPH"/>
      <w:r w:rsidRPr="00545AB0">
        <w:rPr>
          <w:lang w:val="en-AU"/>
        </w:rPr>
        <w:lastRenderedPageBreak/>
        <w:t xml:space="preserve">Table </w:t>
      </w:r>
      <w:bookmarkEnd w:id="5"/>
      <w:r w:rsidR="00805286" w:rsidRPr="00545AB0">
        <w:rPr>
          <w:lang w:val="en-AU"/>
        </w:rPr>
        <w:t>5</w:t>
      </w:r>
      <w:r w:rsidRPr="00545AB0">
        <w:rPr>
          <w:lang w:val="en-AU"/>
        </w:rPr>
        <w:t xml:space="preserve">: Immune Response up to </w:t>
      </w:r>
      <w:r w:rsidR="004F522B" w:rsidRPr="00E9517E">
        <w:rPr>
          <w:rFonts w:ascii="Times New Roman Bold" w:hAnsi="Times New Roman Bold"/>
          <w:lang w:val="en-AU"/>
        </w:rPr>
        <w:t xml:space="preserve">2 </w:t>
      </w:r>
      <w:r w:rsidRPr="00545AB0">
        <w:rPr>
          <w:lang w:val="en-AU"/>
        </w:rPr>
        <w:t xml:space="preserve">Years after a Single-Dose of IMOJEV in Toddlers (12 to 24 Months) </w:t>
      </w:r>
      <w:r w:rsidR="00BA7FF8">
        <w:rPr>
          <w:lang w:val="en-AU"/>
        </w:rPr>
        <w:t>N</w:t>
      </w:r>
      <w:r w:rsidRPr="00545AB0">
        <w:rPr>
          <w:lang w:val="en-AU"/>
        </w:rPr>
        <w:t>ot Previously Immunised with a JE Vaccine</w:t>
      </w:r>
      <w:r w:rsidR="00A2482E">
        <w:rPr>
          <w:lang w:val="en-AU"/>
        </w:rPr>
        <w:t xml:space="preserve"> </w:t>
      </w:r>
      <w:r w:rsidR="00A2482E" w:rsidRPr="00E9517E">
        <w:rPr>
          <w:rFonts w:ascii="Times New Roman Bold" w:hAnsi="Times New Roman Bold"/>
          <w:lang w:val="en-AU"/>
        </w:rPr>
        <w:t xml:space="preserve">and </w:t>
      </w:r>
      <w:proofErr w:type="spellStart"/>
      <w:r w:rsidR="00A2482E" w:rsidRPr="00E9517E">
        <w:rPr>
          <w:rFonts w:ascii="Times New Roman Bold" w:hAnsi="Times New Roman Bold"/>
          <w:lang w:val="en-AU"/>
        </w:rPr>
        <w:t>Seroprotected</w:t>
      </w:r>
      <w:proofErr w:type="spellEnd"/>
      <w:r w:rsidR="00A2482E" w:rsidRPr="00E9517E">
        <w:rPr>
          <w:rFonts w:ascii="Times New Roman Bold" w:hAnsi="Times New Roman Bold"/>
          <w:lang w:val="en-AU"/>
        </w:rPr>
        <w:t xml:space="preserve"> 28 days after the Single-Dose</w:t>
      </w:r>
    </w:p>
    <w:tbl>
      <w:tblPr>
        <w:tblW w:w="96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79"/>
        <w:gridCol w:w="2752"/>
        <w:gridCol w:w="2753"/>
      </w:tblGrid>
      <w:tr w:rsidR="000E4DA5" w:rsidRPr="00545AB0" w:rsidTr="00A47DA0">
        <w:trPr>
          <w:trHeight w:val="270"/>
        </w:trPr>
        <w:tc>
          <w:tcPr>
            <w:tcW w:w="4179" w:type="dxa"/>
            <w:tcBorders>
              <w:bottom w:val="single" w:sz="4" w:space="0" w:color="auto"/>
            </w:tcBorders>
            <w:shd w:val="clear" w:color="auto" w:fill="auto"/>
          </w:tcPr>
          <w:p w:rsidR="000E4DA5" w:rsidRPr="00545AB0" w:rsidDel="00B75B11" w:rsidRDefault="000E4DA5" w:rsidP="00A47DA0">
            <w:pPr>
              <w:pStyle w:val="wcpTableRowHeaderSmall"/>
              <w:rPr>
                <w:lang w:val="en-AU"/>
              </w:rPr>
            </w:pPr>
          </w:p>
        </w:tc>
        <w:tc>
          <w:tcPr>
            <w:tcW w:w="2752" w:type="dxa"/>
            <w:tcBorders>
              <w:top w:val="single" w:sz="4" w:space="0" w:color="auto"/>
              <w:bottom w:val="single" w:sz="4" w:space="0" w:color="auto"/>
            </w:tcBorders>
            <w:shd w:val="clear" w:color="auto" w:fill="auto"/>
          </w:tcPr>
          <w:p w:rsidR="000E4DA5" w:rsidRPr="00545AB0" w:rsidRDefault="000E4DA5" w:rsidP="00A47DA0">
            <w:pPr>
              <w:pStyle w:val="wcpTableColHeaderSmall"/>
              <w:rPr>
                <w:lang w:val="en-AU"/>
              </w:rPr>
            </w:pPr>
            <w:proofErr w:type="spellStart"/>
            <w:r w:rsidRPr="00545AB0">
              <w:rPr>
                <w:lang w:val="en-AU"/>
              </w:rPr>
              <w:t>Seroprotection</w:t>
            </w:r>
            <w:proofErr w:type="spellEnd"/>
            <w:r w:rsidRPr="00545AB0">
              <w:rPr>
                <w:lang w:val="en-AU"/>
              </w:rPr>
              <w:t>* (≥</w:t>
            </w:r>
            <w:r w:rsidR="007768B2">
              <w:rPr>
                <w:lang w:val="en-AU"/>
              </w:rPr>
              <w:t xml:space="preserve"> </w:t>
            </w:r>
            <w:r w:rsidRPr="00545AB0">
              <w:rPr>
                <w:lang w:val="en-AU"/>
              </w:rPr>
              <w:t>10 1/</w:t>
            </w:r>
            <w:proofErr w:type="spellStart"/>
            <w:r w:rsidRPr="00545AB0">
              <w:rPr>
                <w:lang w:val="en-AU"/>
              </w:rPr>
              <w:t>dil</w:t>
            </w:r>
            <w:proofErr w:type="spellEnd"/>
            <w:r w:rsidRPr="00545AB0">
              <w:rPr>
                <w:lang w:val="en-AU"/>
              </w:rPr>
              <w:t>)</w:t>
            </w:r>
            <w:r w:rsidRPr="00545AB0">
              <w:rPr>
                <w:lang w:val="en-AU"/>
              </w:rPr>
              <w:br/>
              <w:t>%</w:t>
            </w:r>
            <w:r w:rsidRPr="00545AB0">
              <w:rPr>
                <w:lang w:val="en-AU"/>
              </w:rPr>
              <w:br/>
              <w:t>(95% CI)</w:t>
            </w:r>
          </w:p>
        </w:tc>
        <w:tc>
          <w:tcPr>
            <w:tcW w:w="2753" w:type="dxa"/>
            <w:tcBorders>
              <w:top w:val="single" w:sz="4" w:space="0" w:color="auto"/>
              <w:bottom w:val="single" w:sz="4" w:space="0" w:color="auto"/>
            </w:tcBorders>
          </w:tcPr>
          <w:p w:rsidR="000E4DA5" w:rsidRPr="00545AB0" w:rsidRDefault="000E4DA5" w:rsidP="00A47DA0">
            <w:pPr>
              <w:pStyle w:val="wcpTableColHeaderSmall"/>
              <w:rPr>
                <w:lang w:val="en-AU"/>
              </w:rPr>
            </w:pPr>
            <w:r w:rsidRPr="00545AB0">
              <w:rPr>
                <w:lang w:val="en-AU"/>
              </w:rPr>
              <w:t>GMT</w:t>
            </w:r>
            <w:r w:rsidR="009F473C" w:rsidRPr="00E9517E">
              <w:rPr>
                <w:lang w:val="en-AU"/>
              </w:rPr>
              <w:t>*</w:t>
            </w:r>
            <w:r w:rsidRPr="00545AB0">
              <w:rPr>
                <w:lang w:val="en-AU"/>
              </w:rPr>
              <w:t xml:space="preserve"> </w:t>
            </w:r>
            <w:r w:rsidRPr="00545AB0">
              <w:rPr>
                <w:lang w:val="en-AU"/>
              </w:rPr>
              <w:br/>
              <w:t>1/</w:t>
            </w:r>
            <w:proofErr w:type="spellStart"/>
            <w:r w:rsidRPr="00545AB0">
              <w:rPr>
                <w:lang w:val="en-AU"/>
              </w:rPr>
              <w:t>dil</w:t>
            </w:r>
            <w:proofErr w:type="spellEnd"/>
            <w:r w:rsidRPr="00545AB0" w:rsidDel="006A1DFE">
              <w:rPr>
                <w:lang w:val="en-AU"/>
              </w:rPr>
              <w:t xml:space="preserve"> </w:t>
            </w:r>
            <w:r w:rsidRPr="00545AB0">
              <w:rPr>
                <w:lang w:val="en-AU"/>
              </w:rPr>
              <w:br/>
              <w:t>(95% CI)</w:t>
            </w:r>
          </w:p>
        </w:tc>
      </w:tr>
      <w:tr w:rsidR="000E4DA5" w:rsidRPr="00545AB0" w:rsidTr="000E4DA5">
        <w:trPr>
          <w:trHeight w:val="397"/>
        </w:trPr>
        <w:tc>
          <w:tcPr>
            <w:tcW w:w="4179" w:type="dxa"/>
            <w:tcBorders>
              <w:bottom w:val="single" w:sz="4" w:space="0" w:color="auto"/>
            </w:tcBorders>
            <w:shd w:val="clear" w:color="auto" w:fill="auto"/>
          </w:tcPr>
          <w:p w:rsidR="000E4DA5" w:rsidRPr="00545AB0" w:rsidRDefault="000E4DA5" w:rsidP="00A47DA0">
            <w:pPr>
              <w:pStyle w:val="wcpTableRowHeaderSmall"/>
              <w:rPr>
                <w:lang w:val="en-AU"/>
              </w:rPr>
            </w:pPr>
            <w:r w:rsidRPr="00545AB0">
              <w:rPr>
                <w:lang w:val="en-AU"/>
              </w:rPr>
              <w:t>28 days after a single-dose of IMOJEV</w:t>
            </w:r>
          </w:p>
          <w:p w:rsidR="000E4DA5" w:rsidRPr="00545AB0" w:rsidRDefault="000E4DA5" w:rsidP="00A47DA0">
            <w:pPr>
              <w:pStyle w:val="wcpTableRowHeaderSmall"/>
              <w:rPr>
                <w:lang w:val="en-AU"/>
              </w:rPr>
            </w:pPr>
            <w:r w:rsidRPr="00545AB0">
              <w:rPr>
                <w:lang w:val="en-AU"/>
              </w:rPr>
              <w:t>(N=580)</w:t>
            </w:r>
          </w:p>
        </w:tc>
        <w:tc>
          <w:tcPr>
            <w:tcW w:w="2752" w:type="dxa"/>
            <w:tcBorders>
              <w:top w:val="single" w:sz="4" w:space="0" w:color="auto"/>
              <w:bottom w:val="single" w:sz="4" w:space="0" w:color="auto"/>
            </w:tcBorders>
            <w:shd w:val="clear" w:color="auto" w:fill="auto"/>
            <w:vAlign w:val="center"/>
          </w:tcPr>
          <w:p w:rsidR="000E4DA5" w:rsidRPr="00545AB0" w:rsidRDefault="000E4DA5" w:rsidP="000E4DA5">
            <w:pPr>
              <w:pStyle w:val="wcpTableContentSmall"/>
              <w:jc w:val="center"/>
              <w:rPr>
                <w:szCs w:val="18"/>
                <w:lang w:val="en-AU"/>
              </w:rPr>
            </w:pPr>
            <w:r w:rsidRPr="00545AB0">
              <w:rPr>
                <w:bCs/>
                <w:szCs w:val="18"/>
                <w:lang w:val="en-AU"/>
              </w:rPr>
              <w:t>100.0</w:t>
            </w:r>
            <w:r w:rsidRPr="00545AB0">
              <w:rPr>
                <w:bCs/>
                <w:szCs w:val="18"/>
                <w:lang w:val="en-AU"/>
              </w:rPr>
              <w:br/>
              <w:t>(</w:t>
            </w:r>
            <w:r w:rsidRPr="00545AB0">
              <w:rPr>
                <w:szCs w:val="18"/>
                <w:lang w:val="en-AU"/>
              </w:rPr>
              <w:t xml:space="preserve">99.4; 100.0) </w:t>
            </w:r>
            <w:r w:rsidRPr="00545AB0">
              <w:rPr>
                <w:lang w:val="en-AU"/>
              </w:rPr>
              <w:t>†</w:t>
            </w:r>
          </w:p>
        </w:tc>
        <w:tc>
          <w:tcPr>
            <w:tcW w:w="2753" w:type="dxa"/>
            <w:tcBorders>
              <w:top w:val="single" w:sz="4" w:space="0" w:color="auto"/>
              <w:bottom w:val="single" w:sz="4" w:space="0" w:color="auto"/>
            </w:tcBorders>
            <w:vAlign w:val="center"/>
          </w:tcPr>
          <w:p w:rsidR="000E4DA5" w:rsidRPr="00545AB0" w:rsidRDefault="000E4DA5" w:rsidP="000E4DA5">
            <w:pPr>
              <w:pStyle w:val="wcpTableContentSmall"/>
              <w:jc w:val="center"/>
              <w:rPr>
                <w:bCs/>
                <w:szCs w:val="18"/>
                <w:lang w:val="en-AU"/>
              </w:rPr>
            </w:pPr>
            <w:r w:rsidRPr="00545AB0">
              <w:rPr>
                <w:lang w:val="en-AU"/>
              </w:rPr>
              <w:t>253</w:t>
            </w:r>
            <w:r w:rsidRPr="00545AB0">
              <w:rPr>
                <w:lang w:val="en-AU"/>
              </w:rPr>
              <w:br/>
              <w:t>(225; 284) †</w:t>
            </w:r>
          </w:p>
        </w:tc>
      </w:tr>
      <w:tr w:rsidR="000E4DA5" w:rsidRPr="00545AB0" w:rsidTr="000E4DA5">
        <w:trPr>
          <w:trHeight w:val="397"/>
        </w:trPr>
        <w:tc>
          <w:tcPr>
            <w:tcW w:w="4179" w:type="dxa"/>
            <w:tcBorders>
              <w:top w:val="single" w:sz="4" w:space="0" w:color="auto"/>
              <w:bottom w:val="single" w:sz="4" w:space="0" w:color="auto"/>
            </w:tcBorders>
            <w:shd w:val="clear" w:color="auto" w:fill="auto"/>
          </w:tcPr>
          <w:p w:rsidR="000E4DA5" w:rsidRPr="00545AB0" w:rsidRDefault="000E4DA5" w:rsidP="00A47DA0">
            <w:pPr>
              <w:pStyle w:val="wcpTableRowHeaderSmall"/>
              <w:rPr>
                <w:lang w:val="en-AU"/>
              </w:rPr>
            </w:pPr>
            <w:r w:rsidRPr="00545AB0">
              <w:rPr>
                <w:lang w:val="en-AU"/>
              </w:rPr>
              <w:t>1 year after a single-dose of IMOJEV</w:t>
            </w:r>
          </w:p>
          <w:p w:rsidR="000E4DA5" w:rsidRPr="00545AB0" w:rsidRDefault="000E4DA5" w:rsidP="00A47DA0">
            <w:pPr>
              <w:pStyle w:val="wcpTableRowHeaderSmall"/>
              <w:rPr>
                <w:lang w:val="en-AU"/>
              </w:rPr>
            </w:pPr>
            <w:r w:rsidRPr="00545AB0">
              <w:rPr>
                <w:lang w:val="en-AU"/>
              </w:rPr>
              <w:t>(N=586)</w:t>
            </w:r>
          </w:p>
        </w:tc>
        <w:tc>
          <w:tcPr>
            <w:tcW w:w="2752" w:type="dxa"/>
            <w:tcBorders>
              <w:top w:val="single" w:sz="4" w:space="0" w:color="auto"/>
              <w:bottom w:val="single" w:sz="4" w:space="0" w:color="auto"/>
            </w:tcBorders>
            <w:shd w:val="clear" w:color="auto" w:fill="auto"/>
            <w:vAlign w:val="center"/>
          </w:tcPr>
          <w:p w:rsidR="000E4DA5" w:rsidRPr="00545AB0" w:rsidRDefault="000E4DA5" w:rsidP="000E4DA5">
            <w:pPr>
              <w:pStyle w:val="wcpTableContentSmall"/>
              <w:jc w:val="center"/>
              <w:rPr>
                <w:szCs w:val="18"/>
                <w:lang w:val="en-AU"/>
              </w:rPr>
            </w:pPr>
            <w:r w:rsidRPr="00545AB0">
              <w:rPr>
                <w:bCs/>
                <w:szCs w:val="18"/>
                <w:lang w:val="en-AU"/>
              </w:rPr>
              <w:t>88.2</w:t>
            </w:r>
            <w:r w:rsidRPr="00545AB0">
              <w:rPr>
                <w:bCs/>
                <w:szCs w:val="18"/>
                <w:lang w:val="en-AU"/>
              </w:rPr>
              <w:br/>
              <w:t>(</w:t>
            </w:r>
            <w:r w:rsidRPr="00545AB0">
              <w:rPr>
                <w:szCs w:val="18"/>
                <w:lang w:val="en-AU"/>
              </w:rPr>
              <w:t xml:space="preserve">85.3; 90.7) </w:t>
            </w:r>
            <w:r w:rsidRPr="00545AB0">
              <w:rPr>
                <w:lang w:val="en-AU"/>
              </w:rPr>
              <w:t>†</w:t>
            </w:r>
          </w:p>
        </w:tc>
        <w:tc>
          <w:tcPr>
            <w:tcW w:w="2753" w:type="dxa"/>
            <w:tcBorders>
              <w:top w:val="single" w:sz="4" w:space="0" w:color="auto"/>
              <w:bottom w:val="single" w:sz="4" w:space="0" w:color="auto"/>
            </w:tcBorders>
            <w:vAlign w:val="center"/>
          </w:tcPr>
          <w:p w:rsidR="000E4DA5" w:rsidRPr="00545AB0" w:rsidRDefault="000E4DA5" w:rsidP="000E4DA5">
            <w:pPr>
              <w:pStyle w:val="wcpTableContentSmall"/>
              <w:jc w:val="center"/>
              <w:rPr>
                <w:bCs/>
                <w:szCs w:val="18"/>
                <w:lang w:val="en-AU"/>
              </w:rPr>
            </w:pPr>
            <w:r w:rsidRPr="00545AB0">
              <w:rPr>
                <w:lang w:val="en-AU"/>
              </w:rPr>
              <w:t>77.2</w:t>
            </w:r>
            <w:r w:rsidRPr="00545AB0">
              <w:rPr>
                <w:lang w:val="en-AU"/>
              </w:rPr>
              <w:br/>
              <w:t>(67.7;88.0) †</w:t>
            </w:r>
          </w:p>
        </w:tc>
      </w:tr>
      <w:tr w:rsidR="000E4DA5" w:rsidRPr="00545AB0" w:rsidTr="000E4DA5">
        <w:trPr>
          <w:trHeight w:val="397"/>
        </w:trPr>
        <w:tc>
          <w:tcPr>
            <w:tcW w:w="4179" w:type="dxa"/>
            <w:tcBorders>
              <w:top w:val="single" w:sz="4" w:space="0" w:color="auto"/>
              <w:bottom w:val="single" w:sz="4" w:space="0" w:color="auto"/>
            </w:tcBorders>
            <w:shd w:val="clear" w:color="auto" w:fill="auto"/>
          </w:tcPr>
          <w:p w:rsidR="000E4DA5" w:rsidRPr="00545AB0" w:rsidRDefault="000E4DA5" w:rsidP="00A47DA0">
            <w:pPr>
              <w:pStyle w:val="wcpTableRowHeaderSmall"/>
              <w:rPr>
                <w:lang w:val="en-AU"/>
              </w:rPr>
            </w:pPr>
            <w:r w:rsidRPr="00545AB0">
              <w:rPr>
                <w:lang w:val="en-AU"/>
              </w:rPr>
              <w:t>2 years after a single-dose of IMOJEV</w:t>
            </w:r>
          </w:p>
          <w:p w:rsidR="000E4DA5" w:rsidRPr="00545AB0" w:rsidRDefault="000E4DA5" w:rsidP="00A47DA0">
            <w:pPr>
              <w:pStyle w:val="wcpTableRowHeaderSmall"/>
              <w:rPr>
                <w:lang w:val="en-AU"/>
              </w:rPr>
            </w:pPr>
            <w:r w:rsidRPr="00545AB0">
              <w:rPr>
                <w:lang w:val="en-AU"/>
              </w:rPr>
              <w:t>(N=574)</w:t>
            </w:r>
          </w:p>
        </w:tc>
        <w:tc>
          <w:tcPr>
            <w:tcW w:w="2752" w:type="dxa"/>
            <w:tcBorders>
              <w:top w:val="single" w:sz="4" w:space="0" w:color="auto"/>
              <w:bottom w:val="single" w:sz="4" w:space="0" w:color="auto"/>
            </w:tcBorders>
            <w:shd w:val="clear" w:color="auto" w:fill="auto"/>
            <w:vAlign w:val="center"/>
          </w:tcPr>
          <w:p w:rsidR="000E4DA5" w:rsidRPr="00545AB0" w:rsidRDefault="000E4DA5" w:rsidP="000E4DA5">
            <w:pPr>
              <w:pStyle w:val="wcpTableContentSmall"/>
              <w:jc w:val="center"/>
              <w:rPr>
                <w:szCs w:val="18"/>
                <w:lang w:val="en-AU"/>
              </w:rPr>
            </w:pPr>
            <w:r w:rsidRPr="00545AB0">
              <w:rPr>
                <w:bCs/>
                <w:szCs w:val="18"/>
                <w:lang w:val="en-AU"/>
              </w:rPr>
              <w:t>85.9</w:t>
            </w:r>
            <w:r w:rsidRPr="00545AB0">
              <w:rPr>
                <w:bCs/>
                <w:szCs w:val="18"/>
                <w:lang w:val="en-AU"/>
              </w:rPr>
              <w:br/>
              <w:t>(82.8; 88.6)</w:t>
            </w:r>
            <w:r w:rsidRPr="00545AB0">
              <w:rPr>
                <w:lang w:val="en-AU"/>
              </w:rPr>
              <w:t xml:space="preserve"> </w:t>
            </w:r>
            <w:r w:rsidRPr="00545AB0">
              <w:rPr>
                <w:rStyle w:val="wcpTablenoteChar"/>
                <w:rFonts w:ascii="Arial" w:hAnsi="Arial" w:cs="Arial"/>
                <w:sz w:val="20"/>
                <w:lang w:val="en-AU"/>
              </w:rPr>
              <w:t>‡</w:t>
            </w:r>
          </w:p>
        </w:tc>
        <w:tc>
          <w:tcPr>
            <w:tcW w:w="2753" w:type="dxa"/>
            <w:tcBorders>
              <w:top w:val="single" w:sz="4" w:space="0" w:color="auto"/>
              <w:bottom w:val="single" w:sz="4" w:space="0" w:color="auto"/>
            </w:tcBorders>
            <w:vAlign w:val="center"/>
          </w:tcPr>
          <w:p w:rsidR="000E4DA5" w:rsidRPr="00545AB0" w:rsidRDefault="000E4DA5" w:rsidP="000E4DA5">
            <w:pPr>
              <w:pStyle w:val="wcpTableContentSmall"/>
              <w:jc w:val="center"/>
              <w:rPr>
                <w:bCs/>
                <w:szCs w:val="18"/>
                <w:lang w:val="en-AU"/>
              </w:rPr>
            </w:pPr>
            <w:r w:rsidRPr="00545AB0">
              <w:rPr>
                <w:lang w:val="en-AU"/>
              </w:rPr>
              <w:t>71.4</w:t>
            </w:r>
            <w:r w:rsidRPr="00545AB0">
              <w:rPr>
                <w:lang w:val="en-AU"/>
              </w:rPr>
              <w:br/>
              <w:t xml:space="preserve">(62.7; 81.3) </w:t>
            </w:r>
            <w:r w:rsidRPr="00545AB0">
              <w:rPr>
                <w:rStyle w:val="wcpTablenoteChar"/>
                <w:rFonts w:ascii="Arial" w:hAnsi="Arial" w:cs="Arial"/>
                <w:sz w:val="20"/>
                <w:lang w:val="en-AU"/>
              </w:rPr>
              <w:t>‡</w:t>
            </w:r>
          </w:p>
        </w:tc>
      </w:tr>
    </w:tbl>
    <w:p w:rsidR="00C5745C" w:rsidRPr="00545AB0" w:rsidRDefault="000E4DA5" w:rsidP="00C5745C">
      <w:pPr>
        <w:pStyle w:val="wcpTablenote"/>
        <w:ind w:left="0" w:firstLine="0"/>
        <w:rPr>
          <w:lang w:val="en-AU"/>
        </w:rPr>
      </w:pPr>
      <w:r w:rsidRPr="00545AB0">
        <w:rPr>
          <w:lang w:val="en-AU"/>
        </w:rPr>
        <w:t>*</w:t>
      </w:r>
      <w:r w:rsidRPr="00545AB0">
        <w:rPr>
          <w:lang w:val="en-AU"/>
        </w:rPr>
        <w:tab/>
        <w:t>Based on homologous virus strain</w:t>
      </w:r>
    </w:p>
    <w:p w:rsidR="00C5745C" w:rsidRPr="00545AB0" w:rsidRDefault="000E4DA5" w:rsidP="00C5745C">
      <w:pPr>
        <w:pStyle w:val="wcpTablenote"/>
        <w:ind w:left="0" w:firstLine="0"/>
        <w:rPr>
          <w:lang w:val="en-AU"/>
        </w:rPr>
      </w:pPr>
      <w:r w:rsidRPr="00545AB0">
        <w:rPr>
          <w:lang w:val="en-AU"/>
        </w:rPr>
        <w:t>†</w:t>
      </w:r>
      <w:r w:rsidRPr="00545AB0">
        <w:rPr>
          <w:lang w:val="en-AU"/>
        </w:rPr>
        <w:tab/>
        <w:t>Full analysis set (main analysis)</w:t>
      </w:r>
    </w:p>
    <w:p w:rsidR="000E4DA5" w:rsidRPr="00545AB0" w:rsidRDefault="000E4DA5" w:rsidP="00C5745C">
      <w:pPr>
        <w:pStyle w:val="wcpTablenote"/>
        <w:ind w:left="0" w:firstLine="0"/>
        <w:rPr>
          <w:lang w:val="en-AU"/>
        </w:rPr>
      </w:pPr>
      <w:r w:rsidRPr="00545AB0">
        <w:rPr>
          <w:rFonts w:ascii="Arial" w:hAnsi="Arial" w:cs="Arial"/>
          <w:lang w:val="en-AU"/>
        </w:rPr>
        <w:t>‡</w:t>
      </w:r>
      <w:r w:rsidRPr="00545AB0">
        <w:rPr>
          <w:lang w:val="en-AU"/>
        </w:rPr>
        <w:tab/>
        <w:t>Sensitivity analysis to avoid a bias in the antibody measurement over time due to the potential discontinuations of subjects with antibody titr</w:t>
      </w:r>
      <w:r w:rsidR="009E09FD" w:rsidRPr="00545AB0">
        <w:rPr>
          <w:lang w:val="en-AU"/>
        </w:rPr>
        <w:t>e</w:t>
      </w:r>
      <w:r w:rsidRPr="00545AB0">
        <w:rPr>
          <w:lang w:val="en-AU"/>
        </w:rPr>
        <w:t>s below the threshold of protection</w:t>
      </w:r>
    </w:p>
    <w:p w:rsidR="006E2B90" w:rsidRDefault="006E2B90" w:rsidP="000E4DA5">
      <w:pPr>
        <w:pStyle w:val="wcpTablenote"/>
        <w:rPr>
          <w:noProof/>
          <w:lang w:val="en-AU"/>
        </w:rPr>
      </w:pPr>
    </w:p>
    <w:p w:rsidR="000E4DA5" w:rsidRPr="00545AB0" w:rsidRDefault="000E4DA5" w:rsidP="000E4DA5">
      <w:pPr>
        <w:pStyle w:val="ListBullet"/>
        <w:numPr>
          <w:ilvl w:val="0"/>
          <w:numId w:val="20"/>
        </w:numPr>
        <w:rPr>
          <w:noProof/>
          <w:lang w:val="en-AU"/>
        </w:rPr>
      </w:pPr>
      <w:r w:rsidRPr="00545AB0">
        <w:rPr>
          <w:noProof/>
          <w:lang w:val="en-AU"/>
        </w:rPr>
        <w:t>Booster</w:t>
      </w:r>
    </w:p>
    <w:p w:rsidR="000E4DA5" w:rsidRPr="00545AB0" w:rsidRDefault="000E4DA5" w:rsidP="000E4DA5">
      <w:pPr>
        <w:pStyle w:val="ListBullet"/>
        <w:numPr>
          <w:ilvl w:val="1"/>
          <w:numId w:val="20"/>
        </w:numPr>
        <w:rPr>
          <w:noProof/>
          <w:lang w:val="en-AU"/>
        </w:rPr>
      </w:pPr>
      <w:r w:rsidRPr="00545AB0">
        <w:rPr>
          <w:lang w:val="en-AU"/>
        </w:rPr>
        <w:t>Booster dose of IMOJEV after primary vaccination with IMOJEV</w:t>
      </w:r>
    </w:p>
    <w:p w:rsidR="000E4DA5" w:rsidRPr="00545AB0" w:rsidRDefault="000E4DA5" w:rsidP="000E4DA5">
      <w:pPr>
        <w:rPr>
          <w:lang w:val="en-AU"/>
        </w:rPr>
      </w:pPr>
      <w:r w:rsidRPr="00545AB0">
        <w:rPr>
          <w:lang w:val="en-AU"/>
        </w:rPr>
        <w:t>In a Phase III trial, a second dose (booster dose) of IMOJEV was administered in children (36 to 42 months) (N=340) 24 months after primary vaccination with IMOJEV. A control group of children (36 to 42 months) (N=39) who never received a JE vaccine, received IMOJEV f</w:t>
      </w:r>
      <w:r w:rsidR="009E09FD" w:rsidRPr="00545AB0">
        <w:rPr>
          <w:lang w:val="en-AU"/>
        </w:rPr>
        <w:t>or the first time to characteris</w:t>
      </w:r>
      <w:r w:rsidRPr="00545AB0">
        <w:rPr>
          <w:lang w:val="en-AU"/>
        </w:rPr>
        <w:t xml:space="preserve">e the primary response to IMOJEV. </w:t>
      </w:r>
    </w:p>
    <w:p w:rsidR="000E4DA5" w:rsidRPr="00545AB0" w:rsidRDefault="000E4DA5" w:rsidP="000E4DA5">
      <w:pPr>
        <w:rPr>
          <w:iCs/>
          <w:color w:val="000000"/>
          <w:lang w:val="en-AU"/>
        </w:rPr>
      </w:pPr>
      <w:r w:rsidRPr="00545AB0">
        <w:rPr>
          <w:color w:val="000000"/>
          <w:lang w:val="en-AU"/>
        </w:rPr>
        <w:t>The Geometric Mean Titr</w:t>
      </w:r>
      <w:r w:rsidR="009E09FD" w:rsidRPr="00545AB0">
        <w:rPr>
          <w:color w:val="000000"/>
          <w:lang w:val="en-AU"/>
        </w:rPr>
        <w:t>e</w:t>
      </w:r>
      <w:r w:rsidRPr="00545AB0">
        <w:rPr>
          <w:color w:val="000000"/>
          <w:lang w:val="en-AU"/>
        </w:rPr>
        <w:t xml:space="preserve"> (</w:t>
      </w:r>
      <w:smartTag w:uri="urn:schemas-microsoft-com:office:smarttags" w:element="stockticker">
        <w:r w:rsidRPr="00545AB0">
          <w:rPr>
            <w:color w:val="000000"/>
            <w:lang w:val="en-AU"/>
          </w:rPr>
          <w:t>GMT</w:t>
        </w:r>
      </w:smartTag>
      <w:r w:rsidRPr="00545AB0">
        <w:rPr>
          <w:color w:val="000000"/>
          <w:lang w:val="en-AU"/>
        </w:rPr>
        <w:t xml:space="preserve">) increased by nearly 6 fold from Day 0 to Day 7 after the administration of </w:t>
      </w:r>
      <w:r w:rsidRPr="00545AB0">
        <w:rPr>
          <w:lang w:val="en-AU"/>
        </w:rPr>
        <w:t xml:space="preserve">IMOJEV </w:t>
      </w:r>
      <w:r w:rsidR="00F331F1">
        <w:rPr>
          <w:lang w:val="en-AU"/>
        </w:rPr>
        <w:t>in children</w:t>
      </w:r>
      <w:r w:rsidRPr="00545AB0">
        <w:rPr>
          <w:lang w:val="en-AU"/>
        </w:rPr>
        <w:t xml:space="preserve"> previously vaccinated. By comparison, the </w:t>
      </w:r>
      <w:smartTag w:uri="urn:schemas-microsoft-com:office:smarttags" w:element="stockticker">
        <w:r w:rsidRPr="00545AB0">
          <w:rPr>
            <w:lang w:val="en-AU"/>
          </w:rPr>
          <w:t>GMT</w:t>
        </w:r>
      </w:smartTag>
      <w:r w:rsidRPr="00545AB0">
        <w:rPr>
          <w:lang w:val="en-AU"/>
        </w:rPr>
        <w:t xml:space="preserve"> did not </w:t>
      </w:r>
      <w:r w:rsidRPr="00545AB0">
        <w:rPr>
          <w:color w:val="000000"/>
          <w:lang w:val="en-AU"/>
        </w:rPr>
        <w:t xml:space="preserve">increase in the control group, thus demonstrating an anamnestic response in the booster group. The </w:t>
      </w:r>
      <w:smartTag w:uri="urn:schemas-microsoft-com:office:smarttags" w:element="stockticker">
        <w:r w:rsidRPr="00545AB0">
          <w:rPr>
            <w:iCs/>
            <w:color w:val="000000"/>
            <w:lang w:val="en-AU"/>
          </w:rPr>
          <w:t>GMT</w:t>
        </w:r>
      </w:smartTag>
      <w:r w:rsidRPr="00545AB0">
        <w:rPr>
          <w:iCs/>
          <w:color w:val="000000"/>
          <w:lang w:val="en-AU"/>
        </w:rPr>
        <w:t xml:space="preserve"> increased by nearly 57 fold from Day 0 to Day 28 in the booster group.</w:t>
      </w:r>
    </w:p>
    <w:p w:rsidR="000E4DA5" w:rsidRPr="00545AB0" w:rsidRDefault="000E4DA5" w:rsidP="000E4DA5">
      <w:pPr>
        <w:rPr>
          <w:lang w:val="en-AU"/>
        </w:rPr>
      </w:pPr>
      <w:r w:rsidRPr="00545AB0">
        <w:rPr>
          <w:color w:val="000000"/>
          <w:lang w:val="en-AU"/>
        </w:rPr>
        <w:t xml:space="preserve">100% of children previously vaccinated with </w:t>
      </w:r>
      <w:r w:rsidRPr="00545AB0">
        <w:rPr>
          <w:lang w:val="en-AU"/>
        </w:rPr>
        <w:t xml:space="preserve">IMOJEV </w:t>
      </w:r>
      <w:r w:rsidRPr="00545AB0">
        <w:rPr>
          <w:color w:val="000000"/>
          <w:lang w:val="en-AU"/>
        </w:rPr>
        <w:t xml:space="preserve">showed </w:t>
      </w:r>
      <w:proofErr w:type="spellStart"/>
      <w:r w:rsidRPr="00545AB0">
        <w:rPr>
          <w:color w:val="000000"/>
          <w:lang w:val="en-AU"/>
        </w:rPr>
        <w:t>seroprotective</w:t>
      </w:r>
      <w:proofErr w:type="spellEnd"/>
      <w:r w:rsidRPr="00545AB0">
        <w:rPr>
          <w:color w:val="000000"/>
          <w:lang w:val="en-AU"/>
        </w:rPr>
        <w:t xml:space="preserve"> antibody titr</w:t>
      </w:r>
      <w:r w:rsidR="009E09FD" w:rsidRPr="00545AB0">
        <w:rPr>
          <w:color w:val="000000"/>
          <w:lang w:val="en-AU"/>
        </w:rPr>
        <w:t>e</w:t>
      </w:r>
      <w:r w:rsidRPr="00545AB0">
        <w:rPr>
          <w:color w:val="000000"/>
          <w:lang w:val="en-AU"/>
        </w:rPr>
        <w:t>s 28 days after the administration of the booster dose</w:t>
      </w:r>
      <w:r w:rsidRPr="00545AB0">
        <w:rPr>
          <w:lang w:val="en-AU"/>
        </w:rPr>
        <w:t>.</w:t>
      </w:r>
    </w:p>
    <w:p w:rsidR="00545AB0" w:rsidRDefault="00F77DB3" w:rsidP="000E4DA5">
      <w:pPr>
        <w:rPr>
          <w:lang w:val="en-AU"/>
        </w:rPr>
      </w:pPr>
      <w:r>
        <w:t xml:space="preserve">Table </w:t>
      </w:r>
      <w:r w:rsidR="00805286" w:rsidRPr="000900D0">
        <w:t>6</w:t>
      </w:r>
      <w:r w:rsidR="000E4DA5" w:rsidRPr="000900D0">
        <w:t xml:space="preserve"> </w:t>
      </w:r>
      <w:r w:rsidR="000E4DA5" w:rsidRPr="00545AB0">
        <w:rPr>
          <w:lang w:val="en-AU"/>
        </w:rPr>
        <w:t>shows the immune response against the homologous virus strain, 7 and 28 days after administration of a booster dose of IMOJEV.</w:t>
      </w:r>
    </w:p>
    <w:p w:rsidR="000E4DA5" w:rsidRPr="00545AB0" w:rsidRDefault="004C160A" w:rsidP="000E4DA5">
      <w:pPr>
        <w:pStyle w:val="Caption"/>
        <w:rPr>
          <w:rFonts w:ascii="Times New Roman Bold" w:hAnsi="Times New Roman Bold" w:cs="Times New Roman Bold"/>
          <w:strike/>
          <w:lang w:val="en-AU"/>
        </w:rPr>
      </w:pPr>
      <w:bookmarkStart w:id="6" w:name="Table_20110608_232451SNPH"/>
      <w:r>
        <w:rPr>
          <w:lang w:val="en-AU"/>
        </w:rPr>
        <w:br w:type="page"/>
      </w:r>
      <w:r w:rsidR="000E4DA5" w:rsidRPr="00545AB0">
        <w:rPr>
          <w:lang w:val="en-AU"/>
        </w:rPr>
        <w:lastRenderedPageBreak/>
        <w:t xml:space="preserve">Table </w:t>
      </w:r>
      <w:bookmarkEnd w:id="6"/>
      <w:r w:rsidR="00805286" w:rsidRPr="00545AB0">
        <w:rPr>
          <w:lang w:val="en-AU"/>
        </w:rPr>
        <w:t>6</w:t>
      </w:r>
      <w:r w:rsidR="000E4DA5" w:rsidRPr="00545AB0">
        <w:rPr>
          <w:lang w:val="en-AU"/>
        </w:rPr>
        <w:t xml:space="preserve">: Immune Response </w:t>
      </w:r>
      <w:r w:rsidR="004E5DDD" w:rsidRPr="00545AB0">
        <w:rPr>
          <w:lang w:val="en-AU"/>
        </w:rPr>
        <w:t xml:space="preserve">to </w:t>
      </w:r>
      <w:r w:rsidR="000E4DA5" w:rsidRPr="00545AB0">
        <w:rPr>
          <w:lang w:val="en-AU"/>
        </w:rPr>
        <w:t>a Booster Dose of IMOJEV</w:t>
      </w:r>
      <w:r w:rsidR="004E5DDD" w:rsidRPr="00545AB0">
        <w:rPr>
          <w:lang w:val="en-AU"/>
        </w:rPr>
        <w:t xml:space="preserve"> </w:t>
      </w:r>
      <w:r w:rsidR="00B758DB">
        <w:rPr>
          <w:lang w:val="en-AU"/>
        </w:rPr>
        <w:t>g</w:t>
      </w:r>
      <w:r w:rsidR="004E5DDD" w:rsidRPr="00545AB0">
        <w:rPr>
          <w:lang w:val="en-AU"/>
        </w:rPr>
        <w:t xml:space="preserve">iven to </w:t>
      </w:r>
      <w:r w:rsidR="000E4DA5" w:rsidRPr="00545AB0">
        <w:rPr>
          <w:lang w:val="en-AU"/>
        </w:rPr>
        <w:t xml:space="preserve">Children (36 to 42 Months) 24 Months after a Single-Dose of IMOJEV </w:t>
      </w:r>
      <w:r w:rsidR="00B758DB">
        <w:rPr>
          <w:lang w:val="en-AU"/>
        </w:rPr>
        <w:t>vs.</w:t>
      </w:r>
      <w:r w:rsidR="004E5DDD" w:rsidRPr="00545AB0">
        <w:rPr>
          <w:lang w:val="en-AU"/>
        </w:rPr>
        <w:t xml:space="preserve"> Control </w:t>
      </w:r>
      <w:r w:rsidR="000E4DA5" w:rsidRPr="00545AB0">
        <w:rPr>
          <w:lang w:val="en-AU"/>
        </w:rPr>
        <w:t xml:space="preserve">Children (36 to 42 Months) </w:t>
      </w:r>
      <w:r w:rsidR="00B758DB">
        <w:rPr>
          <w:lang w:val="en-AU"/>
        </w:rPr>
        <w:t>r</w:t>
      </w:r>
      <w:r w:rsidR="004E5DDD" w:rsidRPr="00545AB0">
        <w:rPr>
          <w:lang w:val="en-AU"/>
        </w:rPr>
        <w:t>eceiving a Single Dose of IMOJEV</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2454"/>
        <w:gridCol w:w="1704"/>
        <w:gridCol w:w="1833"/>
        <w:gridCol w:w="1767"/>
      </w:tblGrid>
      <w:tr w:rsidR="000E4DA5" w:rsidRPr="008A5524" w:rsidTr="008A5524">
        <w:tc>
          <w:tcPr>
            <w:tcW w:w="903" w:type="pct"/>
            <w:shd w:val="clear" w:color="auto" w:fill="auto"/>
          </w:tcPr>
          <w:p w:rsidR="000E4DA5" w:rsidRPr="008A5524" w:rsidRDefault="000E4DA5" w:rsidP="00A47DA0">
            <w:pPr>
              <w:pStyle w:val="wcpTableColHeaderSmall"/>
              <w:rPr>
                <w:lang w:val="en-AU"/>
              </w:rPr>
            </w:pPr>
            <w:r w:rsidRPr="008A5524">
              <w:rPr>
                <w:lang w:val="en-AU"/>
              </w:rPr>
              <w:t>Group</w:t>
            </w:r>
          </w:p>
        </w:tc>
        <w:tc>
          <w:tcPr>
            <w:tcW w:w="1296" w:type="pct"/>
            <w:shd w:val="clear" w:color="auto" w:fill="auto"/>
          </w:tcPr>
          <w:p w:rsidR="000E4DA5" w:rsidRPr="008A5524" w:rsidRDefault="000E4DA5" w:rsidP="00A47DA0">
            <w:pPr>
              <w:pStyle w:val="wcpTableColHeaderSmall"/>
              <w:rPr>
                <w:lang w:val="en-AU"/>
              </w:rPr>
            </w:pPr>
            <w:r w:rsidRPr="008A5524">
              <w:rPr>
                <w:lang w:val="en-AU"/>
              </w:rPr>
              <w:t>Parameter</w:t>
            </w:r>
          </w:p>
        </w:tc>
        <w:tc>
          <w:tcPr>
            <w:tcW w:w="900" w:type="pct"/>
            <w:shd w:val="clear" w:color="auto" w:fill="auto"/>
          </w:tcPr>
          <w:p w:rsidR="000E4DA5" w:rsidRPr="008A5524" w:rsidRDefault="000E4DA5" w:rsidP="00A47DA0">
            <w:pPr>
              <w:pStyle w:val="wcpTableColHeaderSmall"/>
              <w:rPr>
                <w:lang w:val="en-AU"/>
              </w:rPr>
            </w:pPr>
            <w:r w:rsidRPr="008A5524">
              <w:rPr>
                <w:lang w:val="en-AU"/>
              </w:rPr>
              <w:t>D0</w:t>
            </w:r>
          </w:p>
        </w:tc>
        <w:tc>
          <w:tcPr>
            <w:tcW w:w="968" w:type="pct"/>
            <w:shd w:val="clear" w:color="auto" w:fill="auto"/>
          </w:tcPr>
          <w:p w:rsidR="000E4DA5" w:rsidRPr="008A5524" w:rsidRDefault="000E4DA5" w:rsidP="00A47DA0">
            <w:pPr>
              <w:pStyle w:val="wcpTableColHeaderSmall"/>
              <w:rPr>
                <w:lang w:val="en-AU"/>
              </w:rPr>
            </w:pPr>
            <w:r w:rsidRPr="008A5524">
              <w:rPr>
                <w:lang w:val="en-AU"/>
              </w:rPr>
              <w:t>D7</w:t>
            </w:r>
          </w:p>
        </w:tc>
        <w:tc>
          <w:tcPr>
            <w:tcW w:w="933" w:type="pct"/>
            <w:shd w:val="clear" w:color="auto" w:fill="auto"/>
          </w:tcPr>
          <w:p w:rsidR="000E4DA5" w:rsidRPr="008A5524" w:rsidRDefault="000E4DA5" w:rsidP="00A47DA0">
            <w:pPr>
              <w:pStyle w:val="wcpTableColHeaderSmall"/>
              <w:rPr>
                <w:lang w:val="en-AU"/>
              </w:rPr>
            </w:pPr>
            <w:r w:rsidRPr="008A5524">
              <w:rPr>
                <w:lang w:val="en-AU"/>
              </w:rPr>
              <w:t>D28</w:t>
            </w:r>
          </w:p>
        </w:tc>
      </w:tr>
      <w:tr w:rsidR="000E4DA5" w:rsidRPr="008A5524" w:rsidTr="008A5524">
        <w:tc>
          <w:tcPr>
            <w:tcW w:w="903" w:type="pct"/>
            <w:vMerge w:val="restart"/>
            <w:shd w:val="clear" w:color="auto" w:fill="auto"/>
          </w:tcPr>
          <w:p w:rsidR="000E4DA5" w:rsidRPr="008A5524" w:rsidRDefault="000E4DA5" w:rsidP="00A47DA0">
            <w:pPr>
              <w:pStyle w:val="wcpTableRowHeaderSmall"/>
              <w:rPr>
                <w:lang w:val="en-AU"/>
              </w:rPr>
            </w:pPr>
            <w:r w:rsidRPr="008A5524">
              <w:rPr>
                <w:lang w:val="en-AU"/>
              </w:rPr>
              <w:t>IMOJEV primary vaccinated toddlers (N=340)</w:t>
            </w:r>
          </w:p>
        </w:tc>
        <w:tc>
          <w:tcPr>
            <w:tcW w:w="1296" w:type="pct"/>
            <w:tcBorders>
              <w:bottom w:val="single" w:sz="4" w:space="0" w:color="auto"/>
            </w:tcBorders>
            <w:shd w:val="clear" w:color="auto" w:fill="auto"/>
          </w:tcPr>
          <w:p w:rsidR="000E4DA5" w:rsidRPr="008A5524" w:rsidRDefault="000E4DA5" w:rsidP="00A47DA0">
            <w:pPr>
              <w:pStyle w:val="wcpTableRowHeaderSmall"/>
              <w:rPr>
                <w:lang w:val="en-AU"/>
              </w:rPr>
            </w:pPr>
            <w:proofErr w:type="spellStart"/>
            <w:r w:rsidRPr="008A5524">
              <w:rPr>
                <w:lang w:val="en-AU"/>
              </w:rPr>
              <w:t>Seroprotection</w:t>
            </w:r>
            <w:proofErr w:type="spellEnd"/>
            <w:r w:rsidRPr="008A5524">
              <w:rPr>
                <w:lang w:val="en-AU"/>
              </w:rPr>
              <w:t>* (≥</w:t>
            </w:r>
            <w:r w:rsidR="007768B2" w:rsidRPr="008A5524">
              <w:rPr>
                <w:lang w:val="en-AU"/>
              </w:rPr>
              <w:t xml:space="preserve"> </w:t>
            </w:r>
            <w:r w:rsidRPr="008A5524">
              <w:rPr>
                <w:lang w:val="en-AU"/>
              </w:rPr>
              <w:t>10 1/</w:t>
            </w:r>
            <w:proofErr w:type="spellStart"/>
            <w:r w:rsidRPr="008A5524">
              <w:rPr>
                <w:lang w:val="en-AU"/>
              </w:rPr>
              <w:t>dil</w:t>
            </w:r>
            <w:proofErr w:type="spellEnd"/>
            <w:r w:rsidRPr="008A5524">
              <w:rPr>
                <w:lang w:val="en-AU"/>
              </w:rPr>
              <w:t>)</w:t>
            </w:r>
            <w:r w:rsidRPr="008A5524">
              <w:rPr>
                <w:lang w:val="en-AU"/>
              </w:rPr>
              <w:br/>
              <w:t xml:space="preserve">% </w:t>
            </w:r>
            <w:r w:rsidRPr="008A5524">
              <w:rPr>
                <w:lang w:val="en-AU"/>
              </w:rPr>
              <w:br/>
              <w:t>[95%CI]</w:t>
            </w:r>
          </w:p>
        </w:tc>
        <w:tc>
          <w:tcPr>
            <w:tcW w:w="900" w:type="pct"/>
            <w:tcBorders>
              <w:bottom w:val="single" w:sz="4" w:space="0" w:color="auto"/>
            </w:tcBorders>
            <w:shd w:val="clear" w:color="auto" w:fill="auto"/>
            <w:vAlign w:val="center"/>
          </w:tcPr>
          <w:p w:rsidR="000E4DA5" w:rsidRPr="008A5524" w:rsidRDefault="000E4DA5" w:rsidP="008A5524">
            <w:pPr>
              <w:pStyle w:val="wcpTableContentSmall"/>
              <w:jc w:val="center"/>
              <w:rPr>
                <w:lang w:val="en-AU"/>
              </w:rPr>
            </w:pPr>
            <w:r w:rsidRPr="008A5524">
              <w:rPr>
                <w:lang w:val="en-AU"/>
              </w:rPr>
              <w:t xml:space="preserve">80.3 </w:t>
            </w:r>
            <w:r w:rsidRPr="008A5524">
              <w:rPr>
                <w:lang w:val="en-AU"/>
              </w:rPr>
              <w:br/>
              <w:t>[75.7; 84.4]</w:t>
            </w:r>
          </w:p>
        </w:tc>
        <w:tc>
          <w:tcPr>
            <w:tcW w:w="968" w:type="pct"/>
            <w:tcBorders>
              <w:bottom w:val="single" w:sz="4" w:space="0" w:color="auto"/>
            </w:tcBorders>
            <w:shd w:val="clear" w:color="auto" w:fill="auto"/>
            <w:vAlign w:val="center"/>
          </w:tcPr>
          <w:p w:rsidR="000E4DA5" w:rsidRPr="008A5524" w:rsidRDefault="000E4DA5" w:rsidP="008A5524">
            <w:pPr>
              <w:pStyle w:val="wcpTableContentSmall"/>
              <w:jc w:val="center"/>
              <w:rPr>
                <w:lang w:val="en-AU"/>
              </w:rPr>
            </w:pPr>
            <w:r w:rsidRPr="008A5524">
              <w:rPr>
                <w:lang w:val="en-AU"/>
              </w:rPr>
              <w:t>96.2</w:t>
            </w:r>
            <w:r w:rsidRPr="008A5524">
              <w:rPr>
                <w:lang w:val="en-AU"/>
              </w:rPr>
              <w:br/>
              <w:t>[93.6; 97.9]</w:t>
            </w:r>
          </w:p>
        </w:tc>
        <w:tc>
          <w:tcPr>
            <w:tcW w:w="933" w:type="pct"/>
            <w:tcBorders>
              <w:bottom w:val="single" w:sz="4" w:space="0" w:color="auto"/>
            </w:tcBorders>
            <w:shd w:val="clear" w:color="auto" w:fill="auto"/>
            <w:vAlign w:val="center"/>
          </w:tcPr>
          <w:p w:rsidR="000E4DA5" w:rsidRPr="008A5524" w:rsidRDefault="000E4DA5" w:rsidP="008A5524">
            <w:pPr>
              <w:pStyle w:val="wcpTableContentSmall"/>
              <w:jc w:val="center"/>
              <w:rPr>
                <w:lang w:val="en-AU"/>
              </w:rPr>
            </w:pPr>
            <w:r w:rsidRPr="008A5524">
              <w:rPr>
                <w:lang w:val="en-AU"/>
              </w:rPr>
              <w:t>100.0</w:t>
            </w:r>
            <w:r w:rsidRPr="008A5524">
              <w:rPr>
                <w:lang w:val="en-AU"/>
              </w:rPr>
              <w:br/>
              <w:t>[98.9; 100.0]</w:t>
            </w:r>
          </w:p>
        </w:tc>
      </w:tr>
      <w:tr w:rsidR="000E4DA5" w:rsidRPr="008A5524" w:rsidTr="008A5524">
        <w:tc>
          <w:tcPr>
            <w:tcW w:w="903" w:type="pct"/>
            <w:vMerge/>
            <w:tcBorders>
              <w:right w:val="single" w:sz="4" w:space="0" w:color="auto"/>
            </w:tcBorders>
            <w:shd w:val="clear" w:color="auto" w:fill="auto"/>
          </w:tcPr>
          <w:p w:rsidR="000E4DA5" w:rsidRPr="008A5524" w:rsidRDefault="000E4DA5" w:rsidP="00A47DA0">
            <w:pPr>
              <w:pStyle w:val="wcpTableRowHeaderSmall"/>
              <w:rPr>
                <w:lang w:val="en-AU"/>
              </w:rPr>
            </w:pP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0E4DA5" w:rsidRPr="008A5524" w:rsidRDefault="000E4DA5" w:rsidP="00A47DA0">
            <w:pPr>
              <w:pStyle w:val="wcpTableRowHeaderSmall"/>
              <w:rPr>
                <w:lang w:val="fr-FR"/>
              </w:rPr>
            </w:pPr>
            <w:r w:rsidRPr="008A5524">
              <w:rPr>
                <w:lang w:val="fr-FR"/>
              </w:rPr>
              <w:t>GMT</w:t>
            </w:r>
            <w:r w:rsidR="009E111E" w:rsidRPr="009E111E">
              <w:rPr>
                <w:rFonts w:ascii="Times New Roman Bold" w:hAnsi="Times New Roman Bold"/>
                <w:u w:val="double"/>
                <w:lang w:val="fr-FR"/>
              </w:rPr>
              <w:t>*</w:t>
            </w:r>
            <w:r w:rsidRPr="008A5524">
              <w:rPr>
                <w:lang w:val="fr-FR"/>
              </w:rPr>
              <w:t xml:space="preserve"> 1/</w:t>
            </w:r>
            <w:proofErr w:type="spellStart"/>
            <w:r w:rsidRPr="008A5524">
              <w:rPr>
                <w:lang w:val="fr-FR"/>
              </w:rPr>
              <w:t>dil</w:t>
            </w:r>
            <w:proofErr w:type="spellEnd"/>
            <w:r w:rsidRPr="008A5524">
              <w:rPr>
                <w:lang w:val="fr-FR"/>
              </w:rPr>
              <w:t xml:space="preserve"> (ratio </w:t>
            </w:r>
            <w:proofErr w:type="spellStart"/>
            <w:r w:rsidRPr="008A5524">
              <w:rPr>
                <w:lang w:val="fr-FR"/>
              </w:rPr>
              <w:t>Dx</w:t>
            </w:r>
            <w:proofErr w:type="spellEnd"/>
            <w:r w:rsidRPr="008A5524">
              <w:rPr>
                <w:lang w:val="fr-FR"/>
              </w:rPr>
              <w:t>/D0)</w:t>
            </w:r>
            <w:r w:rsidRPr="008A5524">
              <w:rPr>
                <w:lang w:val="fr-FR"/>
              </w:rPr>
              <w:br/>
              <w:t>[95%CI]</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0E4DA5" w:rsidRPr="008A5524" w:rsidRDefault="000E4DA5" w:rsidP="008A5524">
            <w:pPr>
              <w:pStyle w:val="wcpTableContentSmall"/>
              <w:jc w:val="center"/>
              <w:rPr>
                <w:lang w:val="en-AU"/>
              </w:rPr>
            </w:pPr>
            <w:r w:rsidRPr="008A5524">
              <w:rPr>
                <w:lang w:val="en-AU"/>
              </w:rPr>
              <w:t>39.4</w:t>
            </w:r>
            <w:r w:rsidRPr="008A5524">
              <w:rPr>
                <w:lang w:val="en-AU"/>
              </w:rPr>
              <w:br/>
              <w:t>[33.7; 46.0]</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0E4DA5" w:rsidRPr="008A5524" w:rsidRDefault="000E4DA5" w:rsidP="008A5524">
            <w:pPr>
              <w:pStyle w:val="wcpTableContentSmall"/>
              <w:jc w:val="center"/>
              <w:rPr>
                <w:lang w:val="en-AU"/>
              </w:rPr>
            </w:pPr>
            <w:r w:rsidRPr="008A5524">
              <w:rPr>
                <w:lang w:val="en-AU"/>
              </w:rPr>
              <w:t>231 (5.87)</w:t>
            </w:r>
            <w:r w:rsidRPr="008A5524">
              <w:rPr>
                <w:lang w:val="en-AU"/>
              </w:rPr>
              <w:br/>
              <w:t>[191; 279]</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rsidR="000E4DA5" w:rsidRPr="008A5524" w:rsidRDefault="000E4DA5" w:rsidP="008A5524">
            <w:pPr>
              <w:pStyle w:val="wcpTableContentSmall"/>
              <w:jc w:val="center"/>
              <w:rPr>
                <w:lang w:val="en-AU"/>
              </w:rPr>
            </w:pPr>
            <w:r w:rsidRPr="008A5524">
              <w:rPr>
                <w:lang w:val="en-AU"/>
              </w:rPr>
              <w:t>2,242 (57.0)</w:t>
            </w:r>
            <w:r w:rsidRPr="008A5524">
              <w:rPr>
                <w:lang w:val="en-AU"/>
              </w:rPr>
              <w:br/>
              <w:t>[1,913; 2,628]</w:t>
            </w:r>
          </w:p>
        </w:tc>
      </w:tr>
      <w:tr w:rsidR="000E4DA5" w:rsidRPr="008A5524" w:rsidTr="008A5524">
        <w:tc>
          <w:tcPr>
            <w:tcW w:w="903" w:type="pct"/>
            <w:vMerge w:val="restart"/>
            <w:shd w:val="clear" w:color="auto" w:fill="auto"/>
          </w:tcPr>
          <w:p w:rsidR="000E4DA5" w:rsidRPr="008A5524" w:rsidRDefault="000E4DA5" w:rsidP="00A47DA0">
            <w:pPr>
              <w:pStyle w:val="wcpTableRowHeaderSmall"/>
              <w:rPr>
                <w:lang w:val="en-AU"/>
              </w:rPr>
            </w:pPr>
            <w:r w:rsidRPr="008A5524">
              <w:rPr>
                <w:lang w:val="en-AU"/>
              </w:rPr>
              <w:t>Japanese encephalitis-vaccine naïve control group (N=39)</w:t>
            </w:r>
          </w:p>
        </w:tc>
        <w:tc>
          <w:tcPr>
            <w:tcW w:w="1296" w:type="pct"/>
            <w:tcBorders>
              <w:top w:val="single" w:sz="4" w:space="0" w:color="auto"/>
            </w:tcBorders>
            <w:shd w:val="clear" w:color="auto" w:fill="auto"/>
          </w:tcPr>
          <w:p w:rsidR="000E4DA5" w:rsidRPr="008A5524" w:rsidRDefault="000E4DA5" w:rsidP="00A47DA0">
            <w:pPr>
              <w:pStyle w:val="wcpTableRowHeaderSmall"/>
              <w:rPr>
                <w:lang w:val="en-AU"/>
              </w:rPr>
            </w:pPr>
            <w:proofErr w:type="spellStart"/>
            <w:r w:rsidRPr="008A5524">
              <w:rPr>
                <w:lang w:val="en-AU"/>
              </w:rPr>
              <w:t>Seroprotection</w:t>
            </w:r>
            <w:proofErr w:type="spellEnd"/>
            <w:r w:rsidRPr="008A5524">
              <w:rPr>
                <w:lang w:val="en-AU"/>
              </w:rPr>
              <w:t>* (≥</w:t>
            </w:r>
            <w:r w:rsidR="007768B2" w:rsidRPr="008A5524">
              <w:rPr>
                <w:lang w:val="en-AU"/>
              </w:rPr>
              <w:t xml:space="preserve"> </w:t>
            </w:r>
            <w:r w:rsidRPr="008A5524">
              <w:rPr>
                <w:lang w:val="en-AU"/>
              </w:rPr>
              <w:t>10 1/</w:t>
            </w:r>
            <w:proofErr w:type="spellStart"/>
            <w:r w:rsidRPr="008A5524">
              <w:rPr>
                <w:lang w:val="en-AU"/>
              </w:rPr>
              <w:t>dil</w:t>
            </w:r>
            <w:proofErr w:type="spellEnd"/>
            <w:r w:rsidRPr="008A5524">
              <w:rPr>
                <w:lang w:val="en-AU"/>
              </w:rPr>
              <w:t>)</w:t>
            </w:r>
            <w:r w:rsidRPr="008A5524">
              <w:rPr>
                <w:lang w:val="en-AU"/>
              </w:rPr>
              <w:br/>
              <w:t xml:space="preserve">% </w:t>
            </w:r>
            <w:r w:rsidRPr="008A5524">
              <w:rPr>
                <w:lang w:val="en-AU"/>
              </w:rPr>
              <w:br/>
              <w:t>[95%CI]</w:t>
            </w:r>
          </w:p>
        </w:tc>
        <w:tc>
          <w:tcPr>
            <w:tcW w:w="900" w:type="pct"/>
            <w:tcBorders>
              <w:top w:val="single" w:sz="4" w:space="0" w:color="auto"/>
            </w:tcBorders>
            <w:shd w:val="clear" w:color="auto" w:fill="auto"/>
            <w:vAlign w:val="center"/>
          </w:tcPr>
          <w:p w:rsidR="000E4DA5" w:rsidRPr="008A5524" w:rsidDel="003F3008" w:rsidRDefault="000E4DA5" w:rsidP="008A5524">
            <w:pPr>
              <w:pStyle w:val="wcpTableContentSmall"/>
              <w:jc w:val="center"/>
              <w:rPr>
                <w:lang w:val="en-AU"/>
              </w:rPr>
            </w:pPr>
            <w:r w:rsidRPr="008A5524">
              <w:rPr>
                <w:lang w:val="en-AU"/>
              </w:rPr>
              <w:t xml:space="preserve">0.0 </w:t>
            </w:r>
            <w:r w:rsidRPr="008A5524">
              <w:rPr>
                <w:lang w:val="en-AU"/>
              </w:rPr>
              <w:br/>
              <w:t>[0.0;9.0]</w:t>
            </w:r>
          </w:p>
        </w:tc>
        <w:tc>
          <w:tcPr>
            <w:tcW w:w="968" w:type="pct"/>
            <w:tcBorders>
              <w:top w:val="single" w:sz="4" w:space="0" w:color="auto"/>
            </w:tcBorders>
            <w:shd w:val="clear" w:color="auto" w:fill="auto"/>
            <w:vAlign w:val="center"/>
          </w:tcPr>
          <w:p w:rsidR="000E4DA5" w:rsidRPr="008A5524" w:rsidDel="003F3008" w:rsidRDefault="000E4DA5" w:rsidP="008A5524">
            <w:pPr>
              <w:pStyle w:val="wcpTableContentSmall"/>
              <w:jc w:val="center"/>
              <w:rPr>
                <w:lang w:val="en-AU"/>
              </w:rPr>
            </w:pPr>
            <w:r w:rsidRPr="008A5524">
              <w:rPr>
                <w:lang w:val="en-AU"/>
              </w:rPr>
              <w:t>15.4</w:t>
            </w:r>
            <w:r w:rsidRPr="008A5524">
              <w:rPr>
                <w:lang w:val="en-AU"/>
              </w:rPr>
              <w:br/>
              <w:t xml:space="preserve"> [5.9;30.5]</w:t>
            </w:r>
          </w:p>
        </w:tc>
        <w:tc>
          <w:tcPr>
            <w:tcW w:w="933" w:type="pct"/>
            <w:tcBorders>
              <w:top w:val="single" w:sz="4" w:space="0" w:color="auto"/>
            </w:tcBorders>
            <w:shd w:val="clear" w:color="auto" w:fill="auto"/>
            <w:vAlign w:val="center"/>
          </w:tcPr>
          <w:p w:rsidR="000E4DA5" w:rsidRPr="008A5524" w:rsidDel="003F3008" w:rsidRDefault="000E4DA5" w:rsidP="008A5524">
            <w:pPr>
              <w:pStyle w:val="wcpTableContentSmall"/>
              <w:jc w:val="center"/>
              <w:rPr>
                <w:lang w:val="en-AU"/>
              </w:rPr>
            </w:pPr>
            <w:r w:rsidRPr="008A5524">
              <w:rPr>
                <w:lang w:val="en-AU"/>
              </w:rPr>
              <w:t xml:space="preserve">89.7 </w:t>
            </w:r>
            <w:r w:rsidRPr="008A5524">
              <w:rPr>
                <w:lang w:val="en-AU"/>
              </w:rPr>
              <w:br/>
              <w:t>[75.8;97.1]</w:t>
            </w:r>
          </w:p>
        </w:tc>
      </w:tr>
      <w:tr w:rsidR="000E4DA5" w:rsidRPr="008A5524" w:rsidTr="008A5524">
        <w:tc>
          <w:tcPr>
            <w:tcW w:w="903" w:type="pct"/>
            <w:vMerge/>
            <w:shd w:val="clear" w:color="auto" w:fill="auto"/>
          </w:tcPr>
          <w:p w:rsidR="000E4DA5" w:rsidRPr="008A5524" w:rsidRDefault="000E4DA5" w:rsidP="00A47DA0">
            <w:pPr>
              <w:pStyle w:val="wcpTableRowHeaderSmall"/>
              <w:rPr>
                <w:lang w:val="en-AU"/>
              </w:rPr>
            </w:pPr>
          </w:p>
        </w:tc>
        <w:tc>
          <w:tcPr>
            <w:tcW w:w="1296" w:type="pct"/>
            <w:shd w:val="clear" w:color="auto" w:fill="auto"/>
          </w:tcPr>
          <w:p w:rsidR="000E4DA5" w:rsidRPr="008A5524" w:rsidRDefault="000E4DA5" w:rsidP="00A47DA0">
            <w:pPr>
              <w:pStyle w:val="wcpTableRowHeaderSmall"/>
              <w:rPr>
                <w:lang w:val="fr-FR"/>
              </w:rPr>
            </w:pPr>
            <w:r w:rsidRPr="008A5524">
              <w:rPr>
                <w:lang w:val="fr-FR"/>
              </w:rPr>
              <w:t>GMT</w:t>
            </w:r>
            <w:r w:rsidR="009E111E" w:rsidRPr="009E111E">
              <w:rPr>
                <w:rFonts w:ascii="Times New Roman Bold" w:hAnsi="Times New Roman Bold"/>
                <w:u w:val="double"/>
                <w:lang w:val="fr-FR"/>
              </w:rPr>
              <w:t>*</w:t>
            </w:r>
            <w:r w:rsidRPr="008A5524">
              <w:rPr>
                <w:lang w:val="fr-FR"/>
              </w:rPr>
              <w:t xml:space="preserve"> 1/</w:t>
            </w:r>
            <w:proofErr w:type="spellStart"/>
            <w:r w:rsidRPr="008A5524">
              <w:rPr>
                <w:lang w:val="fr-FR"/>
              </w:rPr>
              <w:t>dil</w:t>
            </w:r>
            <w:proofErr w:type="spellEnd"/>
            <w:r w:rsidRPr="008A5524">
              <w:rPr>
                <w:lang w:val="fr-FR"/>
              </w:rPr>
              <w:t xml:space="preserve"> (ratio </w:t>
            </w:r>
            <w:proofErr w:type="spellStart"/>
            <w:r w:rsidRPr="008A5524">
              <w:rPr>
                <w:lang w:val="fr-FR"/>
              </w:rPr>
              <w:t>Dx</w:t>
            </w:r>
            <w:proofErr w:type="spellEnd"/>
            <w:r w:rsidRPr="008A5524">
              <w:rPr>
                <w:lang w:val="fr-FR"/>
              </w:rPr>
              <w:t>/D0)</w:t>
            </w:r>
            <w:r w:rsidRPr="008A5524">
              <w:rPr>
                <w:lang w:val="fr-FR"/>
              </w:rPr>
              <w:br/>
              <w:t>[95%CI]</w:t>
            </w:r>
          </w:p>
        </w:tc>
        <w:tc>
          <w:tcPr>
            <w:tcW w:w="900" w:type="pct"/>
            <w:shd w:val="clear" w:color="auto" w:fill="auto"/>
            <w:vAlign w:val="center"/>
          </w:tcPr>
          <w:p w:rsidR="000E4DA5" w:rsidRPr="008A5524" w:rsidRDefault="000E4DA5" w:rsidP="008A5524">
            <w:pPr>
              <w:pStyle w:val="wcpTableContentSmall"/>
              <w:jc w:val="center"/>
              <w:rPr>
                <w:lang w:val="en-AU"/>
              </w:rPr>
            </w:pPr>
            <w:r w:rsidRPr="008A5524">
              <w:rPr>
                <w:lang w:val="en-AU"/>
              </w:rPr>
              <w:t>5.00</w:t>
            </w:r>
            <w:r w:rsidRPr="008A5524">
              <w:rPr>
                <w:lang w:val="en-AU"/>
              </w:rPr>
              <w:br/>
              <w:t>[5.00; 5.00]</w:t>
            </w:r>
          </w:p>
        </w:tc>
        <w:tc>
          <w:tcPr>
            <w:tcW w:w="968" w:type="pct"/>
            <w:shd w:val="clear" w:color="auto" w:fill="auto"/>
            <w:vAlign w:val="center"/>
          </w:tcPr>
          <w:p w:rsidR="000E4DA5" w:rsidRPr="008A5524" w:rsidRDefault="000E4DA5" w:rsidP="008A5524">
            <w:pPr>
              <w:pStyle w:val="wcpTableContentSmall"/>
              <w:jc w:val="center"/>
              <w:rPr>
                <w:lang w:val="en-AU"/>
              </w:rPr>
            </w:pPr>
            <w:r w:rsidRPr="008A5524">
              <w:rPr>
                <w:lang w:val="en-AU"/>
              </w:rPr>
              <w:t>6.41 (1.28)</w:t>
            </w:r>
            <w:r w:rsidRPr="008A5524">
              <w:rPr>
                <w:lang w:val="en-AU"/>
              </w:rPr>
              <w:br/>
              <w:t>[5.11; 8.05]</w:t>
            </w:r>
          </w:p>
        </w:tc>
        <w:tc>
          <w:tcPr>
            <w:tcW w:w="933" w:type="pct"/>
            <w:shd w:val="clear" w:color="auto" w:fill="auto"/>
            <w:vAlign w:val="center"/>
          </w:tcPr>
          <w:p w:rsidR="000E4DA5" w:rsidRPr="008A5524" w:rsidRDefault="000E4DA5" w:rsidP="008A5524">
            <w:pPr>
              <w:pStyle w:val="wcpTableContentSmall"/>
              <w:jc w:val="center"/>
              <w:rPr>
                <w:lang w:val="en-AU"/>
              </w:rPr>
            </w:pPr>
            <w:r w:rsidRPr="008A5524">
              <w:rPr>
                <w:lang w:val="en-AU"/>
              </w:rPr>
              <w:t>178 (35.6)</w:t>
            </w:r>
            <w:r w:rsidRPr="008A5524">
              <w:rPr>
                <w:lang w:val="en-AU"/>
              </w:rPr>
              <w:br/>
              <w:t>[99.7; 318]</w:t>
            </w:r>
          </w:p>
        </w:tc>
      </w:tr>
    </w:tbl>
    <w:p w:rsidR="000E4DA5" w:rsidRPr="00545AB0" w:rsidRDefault="000E4DA5" w:rsidP="009E09FD">
      <w:pPr>
        <w:pStyle w:val="wcpTableContent"/>
        <w:rPr>
          <w:sz w:val="20"/>
          <w:lang w:val="en-AU"/>
        </w:rPr>
      </w:pPr>
      <w:r w:rsidRPr="00545AB0">
        <w:rPr>
          <w:lang w:val="en-AU"/>
        </w:rPr>
        <w:t>*</w:t>
      </w:r>
      <w:r w:rsidRPr="00545AB0">
        <w:rPr>
          <w:lang w:val="en-AU"/>
        </w:rPr>
        <w:tab/>
      </w:r>
      <w:r w:rsidRPr="00545AB0">
        <w:rPr>
          <w:sz w:val="20"/>
          <w:lang w:val="en-AU"/>
        </w:rPr>
        <w:t>Based on homologous virus strain</w:t>
      </w:r>
    </w:p>
    <w:p w:rsidR="000E4DA5" w:rsidRPr="003B6AA3" w:rsidRDefault="000E4DA5" w:rsidP="009E09FD">
      <w:pPr>
        <w:pStyle w:val="wcpTableContent"/>
        <w:rPr>
          <w:sz w:val="20"/>
          <w:lang w:val="en-AU"/>
        </w:rPr>
      </w:pPr>
    </w:p>
    <w:p w:rsidR="000E4DA5" w:rsidRPr="00545AB0" w:rsidRDefault="000E4DA5" w:rsidP="000E4DA5">
      <w:pPr>
        <w:rPr>
          <w:lang w:val="en-AU"/>
        </w:rPr>
      </w:pPr>
      <w:r w:rsidRPr="00545AB0">
        <w:rPr>
          <w:lang w:val="en-AU"/>
        </w:rPr>
        <w:t xml:space="preserve">In the long-term follow-up assessment of the phase III trial, nearly all children (99.4%) who received the booster dose of IMOJEV 24 months after primary vaccination are still </w:t>
      </w:r>
      <w:proofErr w:type="spellStart"/>
      <w:r w:rsidRPr="00545AB0">
        <w:rPr>
          <w:lang w:val="en-AU"/>
        </w:rPr>
        <w:t>seroprotected</w:t>
      </w:r>
      <w:proofErr w:type="spellEnd"/>
      <w:r w:rsidRPr="00545AB0">
        <w:rPr>
          <w:lang w:val="en-AU"/>
        </w:rPr>
        <w:t xml:space="preserve"> 1 year after the vaccination.</w:t>
      </w:r>
    </w:p>
    <w:p w:rsidR="000E4DA5" w:rsidRPr="00545AB0" w:rsidRDefault="00C640F8" w:rsidP="000E4DA5">
      <w:pPr>
        <w:rPr>
          <w:lang w:val="en-AU"/>
        </w:rPr>
      </w:pPr>
      <w:r>
        <w:t xml:space="preserve">Table </w:t>
      </w:r>
      <w:r w:rsidR="00805286" w:rsidRPr="000900D0">
        <w:t>7</w:t>
      </w:r>
      <w:r w:rsidR="000E4DA5" w:rsidRPr="000900D0">
        <w:t xml:space="preserve"> </w:t>
      </w:r>
      <w:r w:rsidR="000E4DA5" w:rsidRPr="00545AB0">
        <w:rPr>
          <w:lang w:val="en-AU"/>
        </w:rPr>
        <w:t xml:space="preserve">shows the immune response 28 days and 1 year </w:t>
      </w:r>
      <w:r w:rsidR="000E4DA5" w:rsidRPr="00545AB0">
        <w:rPr>
          <w:szCs w:val="24"/>
          <w:lang w:val="en-AU"/>
        </w:rPr>
        <w:t xml:space="preserve">after vaccination with a booster dose of </w:t>
      </w:r>
      <w:r w:rsidR="000E4DA5" w:rsidRPr="00545AB0">
        <w:rPr>
          <w:lang w:val="en-AU"/>
        </w:rPr>
        <w:t>IMOJEV</w:t>
      </w:r>
      <w:r w:rsidR="000E4DA5" w:rsidRPr="00545AB0">
        <w:rPr>
          <w:szCs w:val="24"/>
          <w:lang w:val="en-AU"/>
        </w:rPr>
        <w:t>.</w:t>
      </w:r>
    </w:p>
    <w:p w:rsidR="000E4DA5" w:rsidRPr="00545AB0" w:rsidRDefault="000E4DA5" w:rsidP="000E4DA5">
      <w:pPr>
        <w:pStyle w:val="Caption"/>
        <w:rPr>
          <w:lang w:val="en-AU"/>
        </w:rPr>
      </w:pPr>
      <w:bookmarkStart w:id="7" w:name="Table_20111220_224908SNPH"/>
      <w:r w:rsidRPr="00545AB0">
        <w:rPr>
          <w:lang w:val="en-AU"/>
        </w:rPr>
        <w:t xml:space="preserve">Table </w:t>
      </w:r>
      <w:bookmarkEnd w:id="7"/>
      <w:r w:rsidR="00805286" w:rsidRPr="00545AB0">
        <w:rPr>
          <w:lang w:val="en-AU"/>
        </w:rPr>
        <w:t>7</w:t>
      </w:r>
      <w:r w:rsidRPr="00545AB0">
        <w:rPr>
          <w:lang w:val="en-AU"/>
        </w:rPr>
        <w:t xml:space="preserve">: Immune Response 28 Days and 1 Year after the Administration of a Booster Dose of IMOJEV in Children (36 to 42 Months) 24 Months after a Single-Dose of IMOJEV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78"/>
        <w:gridCol w:w="2755"/>
        <w:gridCol w:w="2751"/>
      </w:tblGrid>
      <w:tr w:rsidR="000E4DA5" w:rsidRPr="00545AB0" w:rsidTr="00A47DA0">
        <w:trPr>
          <w:trHeight w:val="600"/>
        </w:trPr>
        <w:tc>
          <w:tcPr>
            <w:tcW w:w="4178" w:type="dxa"/>
            <w:tcBorders>
              <w:bottom w:val="single" w:sz="4" w:space="0" w:color="auto"/>
            </w:tcBorders>
            <w:shd w:val="clear" w:color="auto" w:fill="auto"/>
          </w:tcPr>
          <w:p w:rsidR="000E4DA5" w:rsidRPr="00545AB0" w:rsidRDefault="000E4DA5" w:rsidP="00A47DA0">
            <w:pPr>
              <w:pStyle w:val="wcpTableRowHeader"/>
              <w:rPr>
                <w:sz w:val="20"/>
                <w:lang w:val="en-AU"/>
              </w:rPr>
            </w:pPr>
          </w:p>
        </w:tc>
        <w:tc>
          <w:tcPr>
            <w:tcW w:w="2755" w:type="dxa"/>
            <w:tcBorders>
              <w:bottom w:val="single" w:sz="4" w:space="0" w:color="auto"/>
            </w:tcBorders>
            <w:shd w:val="clear" w:color="auto" w:fill="auto"/>
          </w:tcPr>
          <w:p w:rsidR="000E4DA5" w:rsidRPr="00545AB0" w:rsidRDefault="000E4DA5" w:rsidP="00A47DA0">
            <w:pPr>
              <w:pStyle w:val="wcpTableColHeaderSmall"/>
              <w:rPr>
                <w:lang w:val="en-AU"/>
              </w:rPr>
            </w:pPr>
            <w:proofErr w:type="spellStart"/>
            <w:r w:rsidRPr="00545AB0">
              <w:rPr>
                <w:lang w:val="en-AU"/>
              </w:rPr>
              <w:t>Seroprotection</w:t>
            </w:r>
            <w:proofErr w:type="spellEnd"/>
            <w:r w:rsidRPr="00545AB0">
              <w:rPr>
                <w:lang w:val="en-AU"/>
              </w:rPr>
              <w:t>* (≥</w:t>
            </w:r>
            <w:r w:rsidR="007768B2">
              <w:rPr>
                <w:lang w:val="en-AU"/>
              </w:rPr>
              <w:t xml:space="preserve"> </w:t>
            </w:r>
            <w:r w:rsidRPr="00545AB0">
              <w:rPr>
                <w:lang w:val="en-AU"/>
              </w:rPr>
              <w:t>10 1/</w:t>
            </w:r>
            <w:proofErr w:type="spellStart"/>
            <w:r w:rsidRPr="00545AB0">
              <w:rPr>
                <w:lang w:val="en-AU"/>
              </w:rPr>
              <w:t>dil</w:t>
            </w:r>
            <w:proofErr w:type="spellEnd"/>
            <w:r w:rsidRPr="00545AB0">
              <w:rPr>
                <w:lang w:val="en-AU"/>
              </w:rPr>
              <w:t>)</w:t>
            </w:r>
            <w:r w:rsidRPr="00545AB0">
              <w:rPr>
                <w:lang w:val="en-AU"/>
              </w:rPr>
              <w:br/>
              <w:t>%</w:t>
            </w:r>
            <w:r w:rsidRPr="00545AB0">
              <w:rPr>
                <w:lang w:val="en-AU"/>
              </w:rPr>
              <w:br/>
              <w:t>(95% CI)</w:t>
            </w:r>
          </w:p>
        </w:tc>
        <w:tc>
          <w:tcPr>
            <w:tcW w:w="2751" w:type="dxa"/>
            <w:tcBorders>
              <w:bottom w:val="single" w:sz="4" w:space="0" w:color="auto"/>
            </w:tcBorders>
          </w:tcPr>
          <w:p w:rsidR="000E4DA5" w:rsidRPr="00545AB0" w:rsidRDefault="000E4DA5" w:rsidP="00A47DA0">
            <w:pPr>
              <w:pStyle w:val="wcpTableColHeaderSmall"/>
              <w:rPr>
                <w:lang w:val="en-AU"/>
              </w:rPr>
            </w:pPr>
            <w:r w:rsidRPr="00545AB0">
              <w:rPr>
                <w:lang w:val="en-AU"/>
              </w:rPr>
              <w:t>GMT</w:t>
            </w:r>
            <w:r w:rsidR="003214AD" w:rsidRPr="00E9517E">
              <w:rPr>
                <w:rFonts w:ascii="Times New Roman Bold" w:hAnsi="Times New Roman Bold"/>
                <w:lang w:val="en-AU"/>
              </w:rPr>
              <w:t>*</w:t>
            </w:r>
            <w:r w:rsidRPr="00545AB0">
              <w:rPr>
                <w:lang w:val="en-AU"/>
              </w:rPr>
              <w:t xml:space="preserve"> (1/</w:t>
            </w:r>
            <w:proofErr w:type="spellStart"/>
            <w:r w:rsidRPr="00545AB0">
              <w:rPr>
                <w:lang w:val="en-AU"/>
              </w:rPr>
              <w:t>dil</w:t>
            </w:r>
            <w:proofErr w:type="spellEnd"/>
            <w:r w:rsidRPr="00545AB0">
              <w:rPr>
                <w:lang w:val="en-AU"/>
              </w:rPr>
              <w:t>)</w:t>
            </w:r>
            <w:r w:rsidRPr="00545AB0">
              <w:rPr>
                <w:lang w:val="en-AU"/>
              </w:rPr>
              <w:br/>
              <w:t>(95% CI)</w:t>
            </w:r>
          </w:p>
        </w:tc>
      </w:tr>
      <w:tr w:rsidR="000E4DA5" w:rsidRPr="00545AB0" w:rsidTr="009E09FD">
        <w:trPr>
          <w:trHeight w:val="551"/>
        </w:trPr>
        <w:tc>
          <w:tcPr>
            <w:tcW w:w="4178" w:type="dxa"/>
            <w:tcBorders>
              <w:top w:val="single" w:sz="4" w:space="0" w:color="auto"/>
              <w:bottom w:val="single" w:sz="4" w:space="0" w:color="auto"/>
            </w:tcBorders>
            <w:shd w:val="clear" w:color="auto" w:fill="auto"/>
          </w:tcPr>
          <w:p w:rsidR="000E4DA5" w:rsidRPr="00545AB0" w:rsidRDefault="000E4DA5" w:rsidP="00A47DA0">
            <w:pPr>
              <w:pStyle w:val="wcpTableRowHeaderSmall"/>
              <w:rPr>
                <w:lang w:val="en-AU"/>
              </w:rPr>
            </w:pPr>
            <w:r w:rsidRPr="00545AB0">
              <w:rPr>
                <w:lang w:val="en-AU"/>
              </w:rPr>
              <w:t>28 days after a booster dose of IMOJEV</w:t>
            </w:r>
          </w:p>
          <w:p w:rsidR="000E4DA5" w:rsidRPr="00545AB0" w:rsidRDefault="000E4DA5" w:rsidP="00A47DA0">
            <w:pPr>
              <w:pStyle w:val="wcpTableRowHeaderSmall"/>
              <w:rPr>
                <w:lang w:val="en-AU"/>
              </w:rPr>
            </w:pPr>
            <w:r w:rsidRPr="00545AB0">
              <w:rPr>
                <w:lang w:val="en-AU"/>
              </w:rPr>
              <w:t>(N=345)</w:t>
            </w:r>
          </w:p>
        </w:tc>
        <w:tc>
          <w:tcPr>
            <w:tcW w:w="2755" w:type="dxa"/>
            <w:tcBorders>
              <w:top w:val="single" w:sz="4" w:space="0" w:color="auto"/>
              <w:bottom w:val="single" w:sz="4" w:space="0" w:color="auto"/>
            </w:tcBorders>
            <w:shd w:val="clear" w:color="auto" w:fill="auto"/>
            <w:vAlign w:val="center"/>
          </w:tcPr>
          <w:p w:rsidR="000E4DA5" w:rsidRPr="00545AB0" w:rsidRDefault="000E4DA5" w:rsidP="009E09FD">
            <w:pPr>
              <w:pStyle w:val="wcpTableContentSmall"/>
              <w:jc w:val="center"/>
              <w:rPr>
                <w:lang w:val="en-AU"/>
              </w:rPr>
            </w:pPr>
            <w:r w:rsidRPr="00545AB0">
              <w:rPr>
                <w:lang w:val="en-AU"/>
              </w:rPr>
              <w:t>100.0</w:t>
            </w:r>
            <w:r w:rsidRPr="00545AB0">
              <w:rPr>
                <w:lang w:val="en-AU"/>
              </w:rPr>
              <w:br/>
              <w:t>[98.9; 100.0]</w:t>
            </w:r>
          </w:p>
        </w:tc>
        <w:tc>
          <w:tcPr>
            <w:tcW w:w="2751" w:type="dxa"/>
            <w:tcBorders>
              <w:top w:val="single" w:sz="4" w:space="0" w:color="auto"/>
              <w:bottom w:val="single" w:sz="4" w:space="0" w:color="auto"/>
            </w:tcBorders>
            <w:vAlign w:val="center"/>
          </w:tcPr>
          <w:p w:rsidR="000E4DA5" w:rsidRPr="00545AB0" w:rsidRDefault="000E4DA5" w:rsidP="009E09FD">
            <w:pPr>
              <w:pStyle w:val="wcpTableContentSmall"/>
              <w:jc w:val="center"/>
              <w:rPr>
                <w:lang w:val="en-AU"/>
              </w:rPr>
            </w:pPr>
            <w:r w:rsidRPr="00545AB0">
              <w:rPr>
                <w:lang w:val="en-AU"/>
              </w:rPr>
              <w:t xml:space="preserve">2,259 </w:t>
            </w:r>
            <w:r w:rsidRPr="00545AB0">
              <w:rPr>
                <w:lang w:val="en-AU"/>
              </w:rPr>
              <w:br/>
              <w:t>(1,930; 2,645)</w:t>
            </w:r>
          </w:p>
        </w:tc>
      </w:tr>
      <w:tr w:rsidR="000E4DA5" w:rsidRPr="00545AB0" w:rsidTr="009E09FD">
        <w:trPr>
          <w:trHeight w:val="551"/>
        </w:trPr>
        <w:tc>
          <w:tcPr>
            <w:tcW w:w="4178" w:type="dxa"/>
            <w:tcBorders>
              <w:top w:val="single" w:sz="4" w:space="0" w:color="auto"/>
              <w:bottom w:val="single" w:sz="4" w:space="0" w:color="auto"/>
            </w:tcBorders>
            <w:shd w:val="clear" w:color="auto" w:fill="auto"/>
          </w:tcPr>
          <w:p w:rsidR="000E4DA5" w:rsidRPr="00545AB0" w:rsidRDefault="000E4DA5" w:rsidP="00A47DA0">
            <w:pPr>
              <w:pStyle w:val="wcpTableRowHeaderSmall"/>
              <w:rPr>
                <w:lang w:val="en-AU"/>
              </w:rPr>
            </w:pPr>
            <w:r w:rsidRPr="00545AB0">
              <w:rPr>
                <w:lang w:val="en-AU"/>
              </w:rPr>
              <w:t>1 year after a booster dose of IMOJEV</w:t>
            </w:r>
          </w:p>
          <w:p w:rsidR="000E4DA5" w:rsidRPr="00545AB0" w:rsidRDefault="000E4DA5" w:rsidP="00A47DA0">
            <w:pPr>
              <w:pStyle w:val="wcpTableRowHeaderSmall"/>
              <w:rPr>
                <w:lang w:val="en-AU"/>
              </w:rPr>
            </w:pPr>
            <w:r w:rsidRPr="00545AB0">
              <w:rPr>
                <w:lang w:val="en-AU"/>
              </w:rPr>
              <w:t>(N=339)</w:t>
            </w:r>
          </w:p>
        </w:tc>
        <w:tc>
          <w:tcPr>
            <w:tcW w:w="2755" w:type="dxa"/>
            <w:tcBorders>
              <w:top w:val="single" w:sz="4" w:space="0" w:color="auto"/>
              <w:bottom w:val="single" w:sz="4" w:space="0" w:color="auto"/>
            </w:tcBorders>
            <w:shd w:val="clear" w:color="auto" w:fill="auto"/>
            <w:vAlign w:val="center"/>
          </w:tcPr>
          <w:p w:rsidR="000E4DA5" w:rsidRPr="00545AB0" w:rsidRDefault="000E4DA5" w:rsidP="009E09FD">
            <w:pPr>
              <w:pStyle w:val="wcpTableContentSmall"/>
              <w:jc w:val="center"/>
              <w:rPr>
                <w:lang w:val="en-AU"/>
              </w:rPr>
            </w:pPr>
            <w:r w:rsidRPr="00545AB0">
              <w:rPr>
                <w:lang w:val="en-AU"/>
              </w:rPr>
              <w:t>99.4</w:t>
            </w:r>
            <w:r w:rsidRPr="00545AB0">
              <w:rPr>
                <w:lang w:val="en-AU"/>
              </w:rPr>
              <w:br/>
              <w:t>(97.9; 99.9)</w:t>
            </w:r>
          </w:p>
        </w:tc>
        <w:tc>
          <w:tcPr>
            <w:tcW w:w="2751" w:type="dxa"/>
            <w:tcBorders>
              <w:top w:val="single" w:sz="4" w:space="0" w:color="auto"/>
              <w:bottom w:val="single" w:sz="4" w:space="0" w:color="auto"/>
            </w:tcBorders>
            <w:vAlign w:val="center"/>
          </w:tcPr>
          <w:p w:rsidR="000E4DA5" w:rsidRPr="00545AB0" w:rsidRDefault="000E4DA5" w:rsidP="009E09FD">
            <w:pPr>
              <w:pStyle w:val="wcpTableContentSmall"/>
              <w:jc w:val="center"/>
              <w:rPr>
                <w:lang w:val="en-AU"/>
              </w:rPr>
            </w:pPr>
            <w:r w:rsidRPr="00545AB0">
              <w:rPr>
                <w:lang w:val="en-AU"/>
              </w:rPr>
              <w:t>596</w:t>
            </w:r>
            <w:r w:rsidRPr="00545AB0">
              <w:rPr>
                <w:lang w:val="en-AU"/>
              </w:rPr>
              <w:br/>
              <w:t>(502; 708)</w:t>
            </w:r>
          </w:p>
        </w:tc>
      </w:tr>
    </w:tbl>
    <w:p w:rsidR="000E4DA5" w:rsidRPr="00545AB0" w:rsidRDefault="000E4DA5" w:rsidP="009E09FD">
      <w:pPr>
        <w:pStyle w:val="wcpTableContent"/>
        <w:rPr>
          <w:sz w:val="20"/>
          <w:lang w:val="en-AU"/>
        </w:rPr>
      </w:pPr>
      <w:r w:rsidRPr="00545AB0">
        <w:rPr>
          <w:sz w:val="20"/>
          <w:lang w:val="en-AU"/>
        </w:rPr>
        <w:t>*</w:t>
      </w:r>
      <w:r w:rsidRPr="00545AB0">
        <w:rPr>
          <w:sz w:val="20"/>
          <w:lang w:val="en-AU"/>
        </w:rPr>
        <w:tab/>
        <w:t>Based on homologous virus strain</w:t>
      </w:r>
    </w:p>
    <w:p w:rsidR="009E09FD" w:rsidRPr="00545AB0" w:rsidRDefault="009E09FD" w:rsidP="00466073">
      <w:pPr>
        <w:pStyle w:val="ListBullet"/>
        <w:numPr>
          <w:ilvl w:val="1"/>
          <w:numId w:val="18"/>
        </w:numPr>
        <w:rPr>
          <w:lang w:val="en-AU"/>
        </w:rPr>
      </w:pPr>
      <w:r w:rsidRPr="00545AB0">
        <w:rPr>
          <w:lang w:val="en-AU"/>
        </w:rPr>
        <w:t>Booster vaccination with IMOJEV after the administration of an inactivated JE vaccine as a primary immunisation</w:t>
      </w:r>
    </w:p>
    <w:p w:rsidR="009E09FD" w:rsidRPr="00545AB0" w:rsidRDefault="009E09FD" w:rsidP="009E09FD">
      <w:pPr>
        <w:rPr>
          <w:lang w:val="en-AU"/>
        </w:rPr>
      </w:pPr>
      <w:r w:rsidRPr="00545AB0">
        <w:rPr>
          <w:lang w:val="en-AU"/>
        </w:rPr>
        <w:t>In a Phase II trial, IMOJEV was administered to children (N=97) (2 to 5 years) 6 to 38 months after a two-dose primary vaccination with an inactivated JE vaccine (mouse brain-derived JE vaccine).</w:t>
      </w:r>
    </w:p>
    <w:p w:rsidR="009E09FD" w:rsidRPr="00545AB0" w:rsidRDefault="009E09FD" w:rsidP="009E09FD">
      <w:pPr>
        <w:rPr>
          <w:lang w:val="en-AU"/>
        </w:rPr>
      </w:pPr>
      <w:r w:rsidRPr="00545AB0">
        <w:rPr>
          <w:color w:val="000000"/>
          <w:lang w:val="en-AU"/>
        </w:rPr>
        <w:t xml:space="preserve">The GMT increased by nearly </w:t>
      </w:r>
      <w:r w:rsidRPr="00545AB0">
        <w:rPr>
          <w:iCs/>
          <w:color w:val="000000"/>
          <w:lang w:val="en-AU"/>
        </w:rPr>
        <w:t>59 fold from Day 0 to Day 28.</w:t>
      </w:r>
      <w:r w:rsidRPr="00545AB0">
        <w:rPr>
          <w:lang w:val="en-AU"/>
        </w:rPr>
        <w:t xml:space="preserve"> </w:t>
      </w:r>
    </w:p>
    <w:p w:rsidR="009E09FD" w:rsidRPr="00545AB0" w:rsidRDefault="009E09FD" w:rsidP="009E09FD">
      <w:pPr>
        <w:rPr>
          <w:lang w:val="en-AU"/>
        </w:rPr>
      </w:pPr>
      <w:r w:rsidRPr="00545AB0">
        <w:rPr>
          <w:lang w:val="en-AU"/>
        </w:rPr>
        <w:lastRenderedPageBreak/>
        <w:t xml:space="preserve">Approximately 93% of individuals seroconverted and they were all </w:t>
      </w:r>
      <w:proofErr w:type="spellStart"/>
      <w:r w:rsidRPr="00545AB0">
        <w:rPr>
          <w:lang w:val="en-AU"/>
        </w:rPr>
        <w:t>seroprotected</w:t>
      </w:r>
      <w:proofErr w:type="spellEnd"/>
      <w:r w:rsidRPr="00545AB0">
        <w:rPr>
          <w:lang w:val="en-AU"/>
        </w:rPr>
        <w:t xml:space="preserve"> (titr</w:t>
      </w:r>
      <w:r w:rsidR="00466073" w:rsidRPr="00545AB0">
        <w:rPr>
          <w:lang w:val="en-AU"/>
        </w:rPr>
        <w:t>e</w:t>
      </w:r>
      <w:r w:rsidRPr="00545AB0">
        <w:rPr>
          <w:lang w:val="en-AU"/>
        </w:rPr>
        <w:t xml:space="preserve"> above a threshold considered as protective) 28 days after the administration of IMOJEV. </w:t>
      </w:r>
    </w:p>
    <w:p w:rsidR="009E09FD" w:rsidRPr="00545AB0" w:rsidRDefault="009E09FD" w:rsidP="009E09FD">
      <w:pPr>
        <w:rPr>
          <w:lang w:val="en-AU"/>
        </w:rPr>
      </w:pPr>
      <w:r w:rsidRPr="000900D0">
        <w:t>Table 8</w:t>
      </w:r>
      <w:r w:rsidRPr="00545AB0">
        <w:rPr>
          <w:lang w:val="en-AU"/>
        </w:rPr>
        <w:t xml:space="preserve"> shows the immune response 28 days after the administration of a booster dose of IMOJEV after a primary vaccination with an inactivated JE vaccine.</w:t>
      </w:r>
    </w:p>
    <w:p w:rsidR="00D5108B" w:rsidRPr="00545AB0" w:rsidRDefault="00D5108B" w:rsidP="00D5108B">
      <w:pPr>
        <w:pStyle w:val="Caption"/>
        <w:rPr>
          <w:lang w:val="en-AU"/>
        </w:rPr>
      </w:pPr>
      <w:r w:rsidRPr="00545AB0">
        <w:rPr>
          <w:rFonts w:ascii="Times New Roman Bold" w:hAnsi="Times New Roman Bold" w:cs="Times New Roman Bold"/>
          <w:lang w:val="en-AU"/>
        </w:rPr>
        <w:t xml:space="preserve">Table </w:t>
      </w:r>
      <w:r w:rsidR="00466073" w:rsidRPr="00545AB0">
        <w:rPr>
          <w:rFonts w:ascii="Times New Roman Bold" w:hAnsi="Times New Roman Bold" w:cs="Times New Roman Bold"/>
          <w:lang w:val="en-AU"/>
        </w:rPr>
        <w:t>8</w:t>
      </w:r>
      <w:r w:rsidRPr="00545AB0">
        <w:rPr>
          <w:lang w:val="en-AU"/>
        </w:rPr>
        <w:t xml:space="preserve">: Immune Response 28 Days after </w:t>
      </w:r>
      <w:r w:rsidR="00466073" w:rsidRPr="00545AB0">
        <w:rPr>
          <w:rFonts w:ascii="Times New Roman Bold" w:hAnsi="Times New Roman Bold" w:cs="Times New Roman Bold"/>
          <w:lang w:val="en-AU"/>
        </w:rPr>
        <w:t>the Administration of a Booster</w:t>
      </w:r>
      <w:r w:rsidR="00466073" w:rsidRPr="00545AB0">
        <w:rPr>
          <w:lang w:val="en-AU"/>
        </w:rPr>
        <w:t xml:space="preserve"> </w:t>
      </w:r>
      <w:r w:rsidR="00E60D08" w:rsidRPr="00545AB0">
        <w:rPr>
          <w:lang w:val="en-AU"/>
        </w:rPr>
        <w:t xml:space="preserve">Dose </w:t>
      </w:r>
      <w:r w:rsidRPr="00545AB0">
        <w:rPr>
          <w:lang w:val="en-AU"/>
        </w:rPr>
        <w:t xml:space="preserve">of IMOJEV in Children (2 to 5 Years) </w:t>
      </w:r>
      <w:r w:rsidR="00466073" w:rsidRPr="00545AB0">
        <w:rPr>
          <w:rFonts w:ascii="Times New Roman Bold" w:hAnsi="Times New Roman Bold" w:cs="Times New Roman Bold"/>
          <w:lang w:val="en-AU"/>
        </w:rPr>
        <w:t>after a Two-dose Primary Vaccination with an Inactivated JE</w:t>
      </w:r>
      <w:r w:rsidR="00466073" w:rsidRPr="00545AB0">
        <w:rPr>
          <w:lang w:val="en-AU"/>
        </w:rPr>
        <w:t xml:space="preserve"> </w:t>
      </w:r>
      <w:r w:rsidRPr="00545AB0">
        <w:rPr>
          <w:lang w:val="en-AU"/>
        </w:rPr>
        <w:t>Vaccine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3229"/>
        <w:gridCol w:w="3229"/>
      </w:tblGrid>
      <w:tr w:rsidR="00466073" w:rsidRPr="008A5524" w:rsidTr="008A5524">
        <w:tc>
          <w:tcPr>
            <w:tcW w:w="3228" w:type="dxa"/>
            <w:shd w:val="clear" w:color="auto" w:fill="auto"/>
          </w:tcPr>
          <w:p w:rsidR="00466073" w:rsidRPr="008A5524" w:rsidRDefault="00466073" w:rsidP="00466073">
            <w:pPr>
              <w:rPr>
                <w:lang w:val="en-AU"/>
              </w:rPr>
            </w:pPr>
          </w:p>
        </w:tc>
        <w:tc>
          <w:tcPr>
            <w:tcW w:w="3229" w:type="dxa"/>
            <w:shd w:val="clear" w:color="auto" w:fill="auto"/>
            <w:vAlign w:val="center"/>
          </w:tcPr>
          <w:p w:rsidR="00466073" w:rsidRPr="008A5524" w:rsidRDefault="00466073" w:rsidP="008A5524">
            <w:pPr>
              <w:pStyle w:val="wcpTableRowHeader"/>
              <w:jc w:val="center"/>
              <w:rPr>
                <w:sz w:val="18"/>
                <w:szCs w:val="18"/>
                <w:lang w:val="en-AU"/>
              </w:rPr>
            </w:pPr>
            <w:r w:rsidRPr="008A5524">
              <w:rPr>
                <w:sz w:val="18"/>
                <w:szCs w:val="18"/>
                <w:lang w:val="en-AU"/>
              </w:rPr>
              <w:t>D0</w:t>
            </w:r>
          </w:p>
        </w:tc>
        <w:tc>
          <w:tcPr>
            <w:tcW w:w="3229" w:type="dxa"/>
            <w:shd w:val="clear" w:color="auto" w:fill="auto"/>
            <w:vAlign w:val="center"/>
          </w:tcPr>
          <w:p w:rsidR="00466073" w:rsidRPr="008A5524" w:rsidRDefault="00466073" w:rsidP="008A5524">
            <w:pPr>
              <w:pStyle w:val="wcpTableRowHeader"/>
              <w:jc w:val="center"/>
              <w:rPr>
                <w:sz w:val="18"/>
                <w:szCs w:val="18"/>
                <w:lang w:val="en-AU"/>
              </w:rPr>
            </w:pPr>
            <w:r w:rsidRPr="008A5524">
              <w:rPr>
                <w:sz w:val="18"/>
                <w:szCs w:val="18"/>
                <w:lang w:val="en-AU"/>
              </w:rPr>
              <w:t>D28</w:t>
            </w:r>
          </w:p>
        </w:tc>
      </w:tr>
      <w:tr w:rsidR="00466073" w:rsidRPr="008A5524" w:rsidTr="008A5524">
        <w:tc>
          <w:tcPr>
            <w:tcW w:w="3228" w:type="dxa"/>
            <w:shd w:val="clear" w:color="auto" w:fill="auto"/>
          </w:tcPr>
          <w:p w:rsidR="00466073" w:rsidRPr="008A5524" w:rsidRDefault="00466073" w:rsidP="00466073">
            <w:pPr>
              <w:pStyle w:val="wcpTableRowHeaderSmall"/>
              <w:rPr>
                <w:lang w:val="en-AU"/>
              </w:rPr>
            </w:pPr>
            <w:proofErr w:type="spellStart"/>
            <w:r w:rsidRPr="008A5524">
              <w:rPr>
                <w:lang w:val="en-AU"/>
              </w:rPr>
              <w:t>Seroprotection</w:t>
            </w:r>
            <w:proofErr w:type="spellEnd"/>
            <w:r w:rsidRPr="008A5524">
              <w:rPr>
                <w:lang w:val="en-AU"/>
              </w:rPr>
              <w:t xml:space="preserve">* </w:t>
            </w:r>
            <w:r w:rsidRPr="008A5524">
              <w:rPr>
                <w:rFonts w:ascii="Arial" w:hAnsi="Arial" w:cs="Arial"/>
                <w:lang w:val="en-AU"/>
              </w:rPr>
              <w:t>†</w:t>
            </w:r>
            <w:r w:rsidRPr="008A5524">
              <w:rPr>
                <w:lang w:val="en-AU"/>
              </w:rPr>
              <w:br/>
              <w:t xml:space="preserve">% </w:t>
            </w:r>
            <w:r w:rsidRPr="008A5524">
              <w:rPr>
                <w:lang w:val="en-AU"/>
              </w:rPr>
              <w:br/>
              <w:t>[95%CI]</w:t>
            </w:r>
          </w:p>
        </w:tc>
        <w:tc>
          <w:tcPr>
            <w:tcW w:w="3229" w:type="dxa"/>
            <w:shd w:val="clear" w:color="auto" w:fill="auto"/>
            <w:vAlign w:val="center"/>
          </w:tcPr>
          <w:p w:rsidR="00466073" w:rsidRPr="008A5524" w:rsidRDefault="00466073" w:rsidP="008A5524">
            <w:pPr>
              <w:pStyle w:val="wcpTableContentSmall"/>
              <w:jc w:val="center"/>
              <w:rPr>
                <w:lang w:val="en-AU"/>
              </w:rPr>
            </w:pPr>
            <w:r w:rsidRPr="008A5524">
              <w:rPr>
                <w:lang w:val="en-AU"/>
              </w:rPr>
              <w:t>85.6</w:t>
            </w:r>
            <w:r w:rsidRPr="008A5524">
              <w:rPr>
                <w:lang w:val="en-AU"/>
              </w:rPr>
              <w:br/>
              <w:t>[77.0; 91.9]</w:t>
            </w:r>
          </w:p>
        </w:tc>
        <w:tc>
          <w:tcPr>
            <w:tcW w:w="3229" w:type="dxa"/>
            <w:shd w:val="clear" w:color="auto" w:fill="auto"/>
            <w:vAlign w:val="center"/>
          </w:tcPr>
          <w:p w:rsidR="00466073" w:rsidRPr="008A5524" w:rsidRDefault="00466073" w:rsidP="008A5524">
            <w:pPr>
              <w:pStyle w:val="wcpTableContentSmall"/>
              <w:jc w:val="center"/>
              <w:rPr>
                <w:lang w:val="en-AU"/>
              </w:rPr>
            </w:pPr>
            <w:r w:rsidRPr="008A5524">
              <w:rPr>
                <w:lang w:val="en-AU"/>
              </w:rPr>
              <w:t>100.0</w:t>
            </w:r>
            <w:r w:rsidRPr="008A5524">
              <w:rPr>
                <w:lang w:val="en-AU"/>
              </w:rPr>
              <w:br/>
              <w:t>[</w:t>
            </w:r>
            <w:r w:rsidRPr="008A5524">
              <w:rPr>
                <w:szCs w:val="18"/>
                <w:lang w:val="en-AU"/>
              </w:rPr>
              <w:t>96.3; 100.0</w:t>
            </w:r>
            <w:r w:rsidRPr="008A5524">
              <w:rPr>
                <w:lang w:val="en-AU"/>
              </w:rPr>
              <w:t>]</w:t>
            </w:r>
          </w:p>
        </w:tc>
      </w:tr>
      <w:tr w:rsidR="00466073" w:rsidRPr="008A5524" w:rsidTr="008A5524">
        <w:tc>
          <w:tcPr>
            <w:tcW w:w="3228" w:type="dxa"/>
            <w:shd w:val="clear" w:color="auto" w:fill="auto"/>
          </w:tcPr>
          <w:p w:rsidR="00466073" w:rsidRPr="008A5524" w:rsidRDefault="00466073" w:rsidP="00466073">
            <w:pPr>
              <w:pStyle w:val="wcpTableRowHeaderSmall"/>
              <w:rPr>
                <w:lang w:val="en-AU"/>
              </w:rPr>
            </w:pPr>
            <w:proofErr w:type="spellStart"/>
            <w:r w:rsidRPr="008A5524">
              <w:rPr>
                <w:lang w:val="en-AU"/>
              </w:rPr>
              <w:t>Seroconversion</w:t>
            </w:r>
            <w:proofErr w:type="spellEnd"/>
            <w:r w:rsidRPr="008A5524">
              <w:rPr>
                <w:lang w:val="en-AU"/>
              </w:rPr>
              <w:t>*</w:t>
            </w:r>
            <w:r w:rsidRPr="008A5524">
              <w:rPr>
                <w:rFonts w:ascii="Arial" w:hAnsi="Arial" w:cs="Arial"/>
                <w:lang w:val="en-AU"/>
              </w:rPr>
              <w:t>‡</w:t>
            </w:r>
            <w:r w:rsidRPr="008A5524">
              <w:rPr>
                <w:rFonts w:ascii="Arial" w:hAnsi="Arial" w:cs="Arial"/>
                <w:lang w:val="en-AU"/>
              </w:rPr>
              <w:br/>
              <w:t>%</w:t>
            </w:r>
            <w:r w:rsidRPr="008A5524">
              <w:rPr>
                <w:rFonts w:ascii="Arial" w:hAnsi="Arial" w:cs="Arial"/>
                <w:lang w:val="en-AU"/>
              </w:rPr>
              <w:br/>
            </w:r>
            <w:r w:rsidRPr="008A5524">
              <w:rPr>
                <w:lang w:val="en-AU"/>
              </w:rPr>
              <w:t>[95%CI]</w:t>
            </w:r>
          </w:p>
        </w:tc>
        <w:tc>
          <w:tcPr>
            <w:tcW w:w="3229" w:type="dxa"/>
            <w:shd w:val="clear" w:color="auto" w:fill="auto"/>
            <w:vAlign w:val="center"/>
          </w:tcPr>
          <w:p w:rsidR="00466073" w:rsidRPr="008A5524" w:rsidRDefault="00466073" w:rsidP="008A5524">
            <w:pPr>
              <w:pStyle w:val="wcpTableContentSmall"/>
              <w:jc w:val="center"/>
              <w:rPr>
                <w:lang w:val="en-AU"/>
              </w:rPr>
            </w:pPr>
            <w:r w:rsidRPr="008A5524">
              <w:rPr>
                <w:lang w:val="en-AU"/>
              </w:rPr>
              <w:t>-</w:t>
            </w:r>
          </w:p>
        </w:tc>
        <w:tc>
          <w:tcPr>
            <w:tcW w:w="3229" w:type="dxa"/>
            <w:shd w:val="clear" w:color="auto" w:fill="auto"/>
            <w:vAlign w:val="center"/>
          </w:tcPr>
          <w:p w:rsidR="00466073" w:rsidRPr="008A5524" w:rsidRDefault="00466073" w:rsidP="008A5524">
            <w:pPr>
              <w:pStyle w:val="wcpTableContentSmall"/>
              <w:jc w:val="center"/>
              <w:rPr>
                <w:lang w:val="en-AU"/>
              </w:rPr>
            </w:pPr>
            <w:r w:rsidRPr="008A5524">
              <w:rPr>
                <w:szCs w:val="18"/>
                <w:lang w:val="en-AU"/>
              </w:rPr>
              <w:t>92.8</w:t>
            </w:r>
            <w:r w:rsidRPr="008A5524">
              <w:rPr>
                <w:lang w:val="en-AU"/>
              </w:rPr>
              <w:br/>
              <w:t>[</w:t>
            </w:r>
            <w:r w:rsidRPr="008A5524">
              <w:rPr>
                <w:szCs w:val="18"/>
                <w:lang w:val="en-AU"/>
              </w:rPr>
              <w:t>85.7; 97.0</w:t>
            </w:r>
          </w:p>
        </w:tc>
      </w:tr>
      <w:tr w:rsidR="00466073" w:rsidRPr="008A5524" w:rsidTr="008A5524">
        <w:tc>
          <w:tcPr>
            <w:tcW w:w="3228" w:type="dxa"/>
            <w:shd w:val="clear" w:color="auto" w:fill="auto"/>
          </w:tcPr>
          <w:p w:rsidR="00466073" w:rsidRPr="008A5524" w:rsidRDefault="00466073" w:rsidP="00466073">
            <w:pPr>
              <w:pStyle w:val="wcpTableRowHeaderSmall"/>
              <w:rPr>
                <w:lang w:val="fr-FR"/>
              </w:rPr>
            </w:pPr>
            <w:r w:rsidRPr="008A5524">
              <w:rPr>
                <w:lang w:val="fr-FR"/>
              </w:rPr>
              <w:t>GMT</w:t>
            </w:r>
            <w:r w:rsidR="00FA1161" w:rsidRPr="00E9517E">
              <w:rPr>
                <w:rFonts w:ascii="Times New Roman Bold" w:hAnsi="Times New Roman Bold"/>
                <w:lang w:val="fr-FR"/>
              </w:rPr>
              <w:t>*</w:t>
            </w:r>
            <w:r w:rsidRPr="008A5524">
              <w:rPr>
                <w:lang w:val="fr-FR"/>
              </w:rPr>
              <w:br/>
              <w:t>1/</w:t>
            </w:r>
            <w:proofErr w:type="spellStart"/>
            <w:r w:rsidRPr="008A5524">
              <w:rPr>
                <w:lang w:val="fr-FR"/>
              </w:rPr>
              <w:t>dil</w:t>
            </w:r>
            <w:proofErr w:type="spellEnd"/>
            <w:r w:rsidRPr="008A5524">
              <w:rPr>
                <w:lang w:val="fr-FR"/>
              </w:rPr>
              <w:t xml:space="preserve"> (ratio </w:t>
            </w:r>
            <w:proofErr w:type="spellStart"/>
            <w:r w:rsidRPr="008A5524">
              <w:rPr>
                <w:lang w:val="fr-FR"/>
              </w:rPr>
              <w:t>Dx</w:t>
            </w:r>
            <w:proofErr w:type="spellEnd"/>
            <w:r w:rsidRPr="008A5524">
              <w:rPr>
                <w:lang w:val="fr-FR"/>
              </w:rPr>
              <w:t>/D0)</w:t>
            </w:r>
            <w:r w:rsidRPr="008A5524">
              <w:rPr>
                <w:lang w:val="fr-FR"/>
              </w:rPr>
              <w:br/>
              <w:t>[95%CI]</w:t>
            </w:r>
          </w:p>
        </w:tc>
        <w:tc>
          <w:tcPr>
            <w:tcW w:w="3229" w:type="dxa"/>
            <w:shd w:val="clear" w:color="auto" w:fill="auto"/>
            <w:vAlign w:val="center"/>
          </w:tcPr>
          <w:p w:rsidR="00466073" w:rsidRPr="008A5524" w:rsidRDefault="00466073" w:rsidP="008A5524">
            <w:pPr>
              <w:pStyle w:val="wcpTableContentSmall"/>
              <w:jc w:val="center"/>
              <w:rPr>
                <w:lang w:val="en-AU"/>
              </w:rPr>
            </w:pPr>
            <w:r w:rsidRPr="008A5524">
              <w:rPr>
                <w:lang w:val="en-AU"/>
              </w:rPr>
              <w:t>44.8</w:t>
            </w:r>
            <w:r w:rsidRPr="008A5524">
              <w:rPr>
                <w:lang w:val="en-AU"/>
              </w:rPr>
              <w:br/>
              <w:t>[</w:t>
            </w:r>
            <w:r w:rsidRPr="008A5524">
              <w:rPr>
                <w:szCs w:val="18"/>
                <w:lang w:val="en-AU"/>
              </w:rPr>
              <w:t>33.8; 59.4]</w:t>
            </w:r>
          </w:p>
        </w:tc>
        <w:tc>
          <w:tcPr>
            <w:tcW w:w="3229" w:type="dxa"/>
            <w:shd w:val="clear" w:color="auto" w:fill="auto"/>
            <w:vAlign w:val="center"/>
          </w:tcPr>
          <w:p w:rsidR="00466073" w:rsidRPr="008A5524" w:rsidRDefault="00466073" w:rsidP="008A5524">
            <w:pPr>
              <w:pStyle w:val="wcpTableContentSmall"/>
              <w:jc w:val="center"/>
              <w:rPr>
                <w:lang w:val="en-AU"/>
              </w:rPr>
            </w:pPr>
            <w:r w:rsidRPr="008A5524">
              <w:rPr>
                <w:szCs w:val="18"/>
                <w:lang w:val="en-AU"/>
              </w:rPr>
              <w:t>2,634 (58.7)</w:t>
            </w:r>
            <w:r w:rsidRPr="008A5524">
              <w:rPr>
                <w:szCs w:val="18"/>
                <w:lang w:val="en-AU"/>
              </w:rPr>
              <w:br/>
              <w:t>[1,928; 3,600]</w:t>
            </w:r>
          </w:p>
        </w:tc>
      </w:tr>
    </w:tbl>
    <w:p w:rsidR="007C704E" w:rsidRPr="003B6AA3" w:rsidRDefault="00D5108B" w:rsidP="007C704E">
      <w:pPr>
        <w:spacing w:before="60"/>
        <w:rPr>
          <w:rStyle w:val="wcpTablenoteChar"/>
          <w:sz w:val="20"/>
          <w:lang w:val="en-AU"/>
        </w:rPr>
      </w:pPr>
      <w:r w:rsidRPr="003B6AA3">
        <w:rPr>
          <w:sz w:val="20"/>
          <w:lang w:val="en-AU"/>
        </w:rPr>
        <w:t>*</w:t>
      </w:r>
      <w:r w:rsidRPr="003B6AA3">
        <w:rPr>
          <w:sz w:val="20"/>
          <w:lang w:val="en-AU"/>
        </w:rPr>
        <w:tab/>
      </w:r>
      <w:r w:rsidRPr="003B6AA3">
        <w:rPr>
          <w:rStyle w:val="wcpTablenoteChar"/>
          <w:sz w:val="20"/>
          <w:lang w:val="en-AU"/>
        </w:rPr>
        <w:t>Based on homologous virus strain</w:t>
      </w:r>
    </w:p>
    <w:p w:rsidR="007C704E" w:rsidRPr="003B6AA3" w:rsidRDefault="00172FFF" w:rsidP="007C704E">
      <w:pPr>
        <w:spacing w:before="60"/>
        <w:rPr>
          <w:rStyle w:val="wcpTablenoteChar"/>
          <w:sz w:val="20"/>
          <w:lang w:val="en-AU"/>
        </w:rPr>
      </w:pPr>
      <w:r w:rsidRPr="003B6AA3">
        <w:rPr>
          <w:rStyle w:val="wcpTablenoteChar"/>
          <w:rFonts w:ascii="Arial" w:hAnsi="Arial" w:cs="Arial"/>
          <w:sz w:val="20"/>
          <w:lang w:val="en-AU"/>
        </w:rPr>
        <w:t>†</w:t>
      </w:r>
      <w:r w:rsidR="00D84670" w:rsidRPr="003B6AA3">
        <w:rPr>
          <w:rStyle w:val="wcpTablenoteChar"/>
          <w:sz w:val="20"/>
          <w:lang w:val="en-AU"/>
        </w:rPr>
        <w:tab/>
      </w:r>
      <w:proofErr w:type="spellStart"/>
      <w:r w:rsidR="00D84670" w:rsidRPr="003B6AA3">
        <w:rPr>
          <w:rStyle w:val="wcpTablenoteChar"/>
          <w:sz w:val="20"/>
          <w:lang w:val="en-AU"/>
        </w:rPr>
        <w:t>Seroprotection</w:t>
      </w:r>
      <w:proofErr w:type="spellEnd"/>
      <w:r w:rsidR="00D84670" w:rsidRPr="003B6AA3">
        <w:rPr>
          <w:rStyle w:val="wcpTablenoteChar"/>
          <w:sz w:val="20"/>
          <w:lang w:val="en-AU"/>
        </w:rPr>
        <w:t xml:space="preserve"> refers to neutralising antibody titre above the threshold of protection</w:t>
      </w:r>
    </w:p>
    <w:p w:rsidR="007C704E" w:rsidRPr="003B6AA3" w:rsidRDefault="00172FFF" w:rsidP="007C704E">
      <w:pPr>
        <w:spacing w:before="60"/>
        <w:rPr>
          <w:rStyle w:val="wcpTablenoteChar"/>
          <w:sz w:val="20"/>
          <w:lang w:val="en-AU"/>
        </w:rPr>
      </w:pPr>
      <w:r w:rsidRPr="003B6AA3">
        <w:rPr>
          <w:rStyle w:val="wcpTablenoteChar"/>
          <w:rFonts w:ascii="Arial" w:hAnsi="Arial" w:cs="Arial"/>
          <w:sz w:val="20"/>
          <w:lang w:val="en-AU"/>
        </w:rPr>
        <w:t>‡</w:t>
      </w:r>
      <w:r w:rsidR="00D5108B" w:rsidRPr="003B6AA3">
        <w:rPr>
          <w:rStyle w:val="wcpTablenoteChar"/>
          <w:sz w:val="20"/>
          <w:lang w:val="en-AU"/>
        </w:rPr>
        <w:tab/>
      </w:r>
      <w:proofErr w:type="spellStart"/>
      <w:r w:rsidR="00D5108B" w:rsidRPr="003B6AA3">
        <w:rPr>
          <w:rStyle w:val="wcpTablenoteChar"/>
          <w:sz w:val="20"/>
          <w:lang w:val="en-AU"/>
        </w:rPr>
        <w:t>Seroconversion</w:t>
      </w:r>
      <w:proofErr w:type="spellEnd"/>
      <w:r w:rsidR="00D5108B" w:rsidRPr="003B6AA3">
        <w:rPr>
          <w:rStyle w:val="wcpTablenoteChar"/>
          <w:sz w:val="20"/>
          <w:lang w:val="en-AU"/>
        </w:rPr>
        <w:t xml:space="preserve"> </w:t>
      </w:r>
      <w:r w:rsidR="00D84670" w:rsidRPr="003B6AA3">
        <w:rPr>
          <w:rStyle w:val="wcpTablenoteChar"/>
          <w:sz w:val="20"/>
          <w:lang w:val="en-AU"/>
        </w:rPr>
        <w:t>refers to</w:t>
      </w:r>
      <w:r w:rsidR="00686D27" w:rsidRPr="003B6AA3">
        <w:rPr>
          <w:rStyle w:val="wcpTablenoteChar"/>
          <w:sz w:val="20"/>
          <w:lang w:val="en-AU"/>
        </w:rPr>
        <w:t>:</w:t>
      </w:r>
    </w:p>
    <w:p w:rsidR="00686D27" w:rsidRPr="003B6AA3" w:rsidRDefault="00686D27" w:rsidP="007C704E">
      <w:pPr>
        <w:spacing w:before="60"/>
        <w:rPr>
          <w:rStyle w:val="wcpTablenoteChar"/>
          <w:sz w:val="20"/>
          <w:lang w:val="en-AU"/>
        </w:rPr>
      </w:pPr>
      <w:r w:rsidRPr="003B6AA3">
        <w:rPr>
          <w:rStyle w:val="wcpTablenoteChar"/>
          <w:sz w:val="20"/>
          <w:lang w:val="en-AU"/>
        </w:rPr>
        <w:t>- In individuals previously immuni</w:t>
      </w:r>
      <w:r w:rsidR="00745920" w:rsidRPr="003B6AA3">
        <w:rPr>
          <w:rStyle w:val="wcpTablenoteChar"/>
          <w:sz w:val="20"/>
          <w:lang w:val="en-AU"/>
        </w:rPr>
        <w:t>s</w:t>
      </w:r>
      <w:r w:rsidRPr="003B6AA3">
        <w:rPr>
          <w:rStyle w:val="wcpTablenoteChar"/>
          <w:sz w:val="20"/>
          <w:lang w:val="en-AU"/>
        </w:rPr>
        <w:t xml:space="preserve">ed and who are </w:t>
      </w:r>
      <w:proofErr w:type="spellStart"/>
      <w:r w:rsidRPr="003B6AA3">
        <w:rPr>
          <w:rStyle w:val="wcpTablenoteChar"/>
          <w:sz w:val="20"/>
          <w:lang w:val="en-AU"/>
        </w:rPr>
        <w:t>seronegative</w:t>
      </w:r>
      <w:proofErr w:type="spellEnd"/>
      <w:r w:rsidRPr="003B6AA3">
        <w:rPr>
          <w:rStyle w:val="wcpTablenoteChar"/>
          <w:sz w:val="20"/>
          <w:lang w:val="en-AU"/>
        </w:rPr>
        <w:t xml:space="preserve"> at baseline: neutralising antibody titre above the threshold of protection after vaccination with IMOJEV</w:t>
      </w:r>
      <w:r w:rsidR="00FD1689" w:rsidRPr="003B6AA3">
        <w:rPr>
          <w:rStyle w:val="wcpTablenoteChar"/>
          <w:sz w:val="20"/>
          <w:lang w:val="en-AU"/>
        </w:rPr>
        <w:br/>
      </w:r>
      <w:r w:rsidRPr="003B6AA3">
        <w:rPr>
          <w:rStyle w:val="wcpTablenoteChar"/>
          <w:sz w:val="20"/>
          <w:lang w:val="en-AU"/>
        </w:rPr>
        <w:t>- In individuals who are seropositive at baseline: at least a fourfold rise in neutralising antibody tit</w:t>
      </w:r>
      <w:r w:rsidR="00147AC6" w:rsidRPr="003B6AA3">
        <w:rPr>
          <w:rStyle w:val="wcpTablenoteChar"/>
          <w:sz w:val="20"/>
          <w:lang w:val="en-AU"/>
        </w:rPr>
        <w:t>re</w:t>
      </w:r>
      <w:r w:rsidRPr="003B6AA3">
        <w:rPr>
          <w:rStyle w:val="wcpTablenoteChar"/>
          <w:sz w:val="20"/>
          <w:lang w:val="en-AU"/>
        </w:rPr>
        <w:t xml:space="preserve"> after vaccination with IMOJEV</w:t>
      </w:r>
    </w:p>
    <w:p w:rsidR="00E60D08" w:rsidRPr="00545AB0" w:rsidRDefault="00E60D08" w:rsidP="00E60D08">
      <w:pPr>
        <w:autoSpaceDE w:val="0"/>
        <w:autoSpaceDN w:val="0"/>
        <w:adjustRightInd w:val="0"/>
        <w:rPr>
          <w:color w:val="000000"/>
          <w:lang w:val="en-AU"/>
        </w:rPr>
      </w:pPr>
      <w:r w:rsidRPr="00545AB0">
        <w:rPr>
          <w:color w:val="000000"/>
          <w:lang w:val="en-AU"/>
        </w:rPr>
        <w:t xml:space="preserve">In addition, </w:t>
      </w:r>
      <w:r w:rsidR="00F92FDB" w:rsidRPr="00545AB0">
        <w:rPr>
          <w:color w:val="000000"/>
          <w:lang w:val="en-AU"/>
        </w:rPr>
        <w:t>approximately</w:t>
      </w:r>
      <w:r w:rsidRPr="00545AB0">
        <w:rPr>
          <w:color w:val="000000"/>
          <w:lang w:val="en-AU"/>
        </w:rPr>
        <w:t xml:space="preserve"> 99% of children showed </w:t>
      </w:r>
      <w:proofErr w:type="spellStart"/>
      <w:r w:rsidRPr="00545AB0">
        <w:rPr>
          <w:color w:val="000000"/>
          <w:lang w:val="en-AU"/>
        </w:rPr>
        <w:t>seroprotective</w:t>
      </w:r>
      <w:proofErr w:type="spellEnd"/>
      <w:r w:rsidRPr="00545AB0">
        <w:rPr>
          <w:color w:val="000000"/>
          <w:lang w:val="en-AU"/>
        </w:rPr>
        <w:t xml:space="preserve"> antibody levels against JE wild-type strains belonging to the four main genotypes, 28 days after </w:t>
      </w:r>
      <w:r w:rsidR="00F92FDB" w:rsidRPr="00545AB0">
        <w:rPr>
          <w:color w:val="000000"/>
          <w:lang w:val="en-AU"/>
        </w:rPr>
        <w:t>the</w:t>
      </w:r>
      <w:r w:rsidRPr="00545AB0">
        <w:rPr>
          <w:color w:val="000000"/>
          <w:lang w:val="en-AU"/>
        </w:rPr>
        <w:t xml:space="preserve"> administration of IMOJEV.</w:t>
      </w:r>
    </w:p>
    <w:p w:rsidR="00F92FDB" w:rsidRPr="00545AB0" w:rsidRDefault="00F92FDB" w:rsidP="00F92FDB">
      <w:pPr>
        <w:rPr>
          <w:lang w:val="en-AU"/>
        </w:rPr>
      </w:pPr>
      <w:r w:rsidRPr="00545AB0">
        <w:rPr>
          <w:lang w:val="en-AU"/>
        </w:rPr>
        <w:t xml:space="preserve">In the long-term follow-up assessment of the phase II trial, nearly all children (97.5%) who received the booster dose of IMOJEV 6 to 38 months after the two-dose primary vaccination with the inactivated JE vaccine are still </w:t>
      </w:r>
      <w:proofErr w:type="spellStart"/>
      <w:r w:rsidRPr="00545AB0">
        <w:rPr>
          <w:lang w:val="en-AU"/>
        </w:rPr>
        <w:t>seroprotected</w:t>
      </w:r>
      <w:proofErr w:type="spellEnd"/>
      <w:r w:rsidRPr="00545AB0">
        <w:rPr>
          <w:lang w:val="en-AU"/>
        </w:rPr>
        <w:t xml:space="preserve"> 3 years after the vaccination.</w:t>
      </w:r>
    </w:p>
    <w:p w:rsidR="00F92FDB" w:rsidRPr="00545AB0" w:rsidRDefault="00DD2FB4" w:rsidP="00F92FDB">
      <w:pPr>
        <w:rPr>
          <w:lang w:val="en-AU"/>
        </w:rPr>
      </w:pPr>
      <w:r>
        <w:t xml:space="preserve">Table </w:t>
      </w:r>
      <w:r w:rsidR="00805286" w:rsidRPr="000900D0">
        <w:t>9</w:t>
      </w:r>
      <w:r w:rsidR="00F92FDB" w:rsidRPr="000900D0">
        <w:t xml:space="preserve"> </w:t>
      </w:r>
      <w:r w:rsidR="00F92FDB" w:rsidRPr="00545AB0">
        <w:rPr>
          <w:lang w:val="en-AU"/>
        </w:rPr>
        <w:t xml:space="preserve">shows the immune response up to 3 years </w:t>
      </w:r>
      <w:r w:rsidR="00F92FDB" w:rsidRPr="00545AB0">
        <w:rPr>
          <w:szCs w:val="24"/>
          <w:lang w:val="en-AU"/>
        </w:rPr>
        <w:t xml:space="preserve">after the administration of a booster dose of </w:t>
      </w:r>
      <w:r w:rsidR="00F92FDB" w:rsidRPr="00545AB0">
        <w:rPr>
          <w:lang w:val="en-AU"/>
        </w:rPr>
        <w:t>IMOJEV</w:t>
      </w:r>
      <w:r w:rsidR="00F92FDB" w:rsidRPr="00545AB0">
        <w:rPr>
          <w:szCs w:val="24"/>
          <w:lang w:val="en-AU"/>
        </w:rPr>
        <w:t xml:space="preserve"> a</w:t>
      </w:r>
      <w:r w:rsidR="00F92FDB" w:rsidRPr="00545AB0">
        <w:rPr>
          <w:lang w:val="en-AU"/>
        </w:rPr>
        <w:t>fter a primary vaccination with an inactivated JE vaccine.</w:t>
      </w:r>
    </w:p>
    <w:p w:rsidR="00F92FDB" w:rsidRPr="00545AB0" w:rsidRDefault="004C160A" w:rsidP="00F92FDB">
      <w:pPr>
        <w:pStyle w:val="Caption"/>
        <w:rPr>
          <w:lang w:val="en-AU"/>
        </w:rPr>
      </w:pPr>
      <w:bookmarkStart w:id="8" w:name="Table_20120611_173155SNPH"/>
      <w:r>
        <w:rPr>
          <w:lang w:val="en-AU"/>
        </w:rPr>
        <w:br w:type="page"/>
      </w:r>
      <w:r w:rsidR="00F92FDB" w:rsidRPr="00545AB0">
        <w:rPr>
          <w:lang w:val="en-AU"/>
        </w:rPr>
        <w:lastRenderedPageBreak/>
        <w:t xml:space="preserve">Table </w:t>
      </w:r>
      <w:bookmarkEnd w:id="8"/>
      <w:r w:rsidR="00805286" w:rsidRPr="00545AB0">
        <w:rPr>
          <w:lang w:val="en-AU"/>
        </w:rPr>
        <w:t>9</w:t>
      </w:r>
      <w:r w:rsidR="00F92FDB" w:rsidRPr="00545AB0">
        <w:rPr>
          <w:lang w:val="en-AU"/>
        </w:rPr>
        <w:t>: Immune Response up to 3 Years after the Administration of a Booster Dose of IMOJEV in Children (2 to 5 Years) after a Two-dose Primary Vaccination with an Inactivated JE Vaccine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78"/>
        <w:gridCol w:w="2755"/>
        <w:gridCol w:w="2751"/>
      </w:tblGrid>
      <w:tr w:rsidR="00F92FDB" w:rsidRPr="00545AB0" w:rsidTr="00A47DA0">
        <w:trPr>
          <w:trHeight w:val="600"/>
        </w:trPr>
        <w:tc>
          <w:tcPr>
            <w:tcW w:w="4178" w:type="dxa"/>
            <w:tcBorders>
              <w:bottom w:val="single" w:sz="4" w:space="0" w:color="auto"/>
            </w:tcBorders>
            <w:shd w:val="clear" w:color="auto" w:fill="auto"/>
          </w:tcPr>
          <w:p w:rsidR="00F92FDB" w:rsidRPr="00545AB0" w:rsidRDefault="00F92FDB" w:rsidP="00A47DA0">
            <w:pPr>
              <w:pStyle w:val="wcpTableRowHeader"/>
              <w:rPr>
                <w:sz w:val="20"/>
                <w:lang w:val="en-AU"/>
              </w:rPr>
            </w:pPr>
          </w:p>
        </w:tc>
        <w:tc>
          <w:tcPr>
            <w:tcW w:w="2755" w:type="dxa"/>
            <w:tcBorders>
              <w:bottom w:val="single" w:sz="4" w:space="0" w:color="auto"/>
            </w:tcBorders>
            <w:shd w:val="clear" w:color="auto" w:fill="auto"/>
          </w:tcPr>
          <w:p w:rsidR="00F92FDB" w:rsidRPr="00545AB0" w:rsidRDefault="00F92FDB" w:rsidP="00A47DA0">
            <w:pPr>
              <w:pStyle w:val="wcpTableColHeaderSmall"/>
              <w:rPr>
                <w:lang w:val="en-AU"/>
              </w:rPr>
            </w:pPr>
            <w:proofErr w:type="spellStart"/>
            <w:r w:rsidRPr="00545AB0">
              <w:rPr>
                <w:lang w:val="en-AU"/>
              </w:rPr>
              <w:t>Seroprotection</w:t>
            </w:r>
            <w:proofErr w:type="spellEnd"/>
            <w:r w:rsidRPr="00545AB0">
              <w:rPr>
                <w:lang w:val="en-AU"/>
              </w:rPr>
              <w:t>* (≥10 1/</w:t>
            </w:r>
            <w:proofErr w:type="spellStart"/>
            <w:r w:rsidRPr="00545AB0">
              <w:rPr>
                <w:lang w:val="en-AU"/>
              </w:rPr>
              <w:t>dil</w:t>
            </w:r>
            <w:proofErr w:type="spellEnd"/>
            <w:r w:rsidRPr="00545AB0">
              <w:rPr>
                <w:lang w:val="en-AU"/>
              </w:rPr>
              <w:t>)</w:t>
            </w:r>
            <w:r w:rsidRPr="00545AB0">
              <w:rPr>
                <w:lang w:val="en-AU"/>
              </w:rPr>
              <w:br/>
              <w:t>%</w:t>
            </w:r>
            <w:r w:rsidRPr="00545AB0">
              <w:rPr>
                <w:lang w:val="en-AU"/>
              </w:rPr>
              <w:br/>
              <w:t>(95% CI)</w:t>
            </w:r>
          </w:p>
        </w:tc>
        <w:tc>
          <w:tcPr>
            <w:tcW w:w="2751" w:type="dxa"/>
            <w:tcBorders>
              <w:bottom w:val="single" w:sz="4" w:space="0" w:color="auto"/>
            </w:tcBorders>
          </w:tcPr>
          <w:p w:rsidR="00F92FDB" w:rsidRPr="00545AB0" w:rsidRDefault="00F92FDB" w:rsidP="00A47DA0">
            <w:pPr>
              <w:pStyle w:val="wcpTableColHeaderSmall"/>
              <w:rPr>
                <w:lang w:val="en-AU"/>
              </w:rPr>
            </w:pPr>
            <w:r w:rsidRPr="00545AB0">
              <w:rPr>
                <w:lang w:val="en-AU"/>
              </w:rPr>
              <w:t>GMT</w:t>
            </w:r>
            <w:r w:rsidR="003214AD" w:rsidRPr="00E9517E">
              <w:rPr>
                <w:rFonts w:ascii="Times New Roman Bold" w:hAnsi="Times New Roman Bold"/>
                <w:lang w:val="en-AU"/>
              </w:rPr>
              <w:t>*</w:t>
            </w:r>
            <w:r w:rsidRPr="00545AB0">
              <w:rPr>
                <w:lang w:val="en-AU"/>
              </w:rPr>
              <w:br/>
              <w:t>1/</w:t>
            </w:r>
            <w:proofErr w:type="spellStart"/>
            <w:r w:rsidRPr="00545AB0">
              <w:rPr>
                <w:lang w:val="en-AU"/>
              </w:rPr>
              <w:t>dil</w:t>
            </w:r>
            <w:proofErr w:type="spellEnd"/>
            <w:r w:rsidRPr="00545AB0">
              <w:rPr>
                <w:lang w:val="en-AU"/>
              </w:rPr>
              <w:br/>
              <w:t>(95% CI)</w:t>
            </w:r>
          </w:p>
        </w:tc>
      </w:tr>
      <w:tr w:rsidR="00F92FDB" w:rsidRPr="00545AB0" w:rsidTr="00F92FDB">
        <w:trPr>
          <w:trHeight w:val="532"/>
        </w:trPr>
        <w:tc>
          <w:tcPr>
            <w:tcW w:w="4178" w:type="dxa"/>
            <w:tcBorders>
              <w:bottom w:val="single" w:sz="4" w:space="0" w:color="auto"/>
            </w:tcBorders>
            <w:shd w:val="clear" w:color="auto" w:fill="auto"/>
          </w:tcPr>
          <w:p w:rsidR="00F92FDB" w:rsidRPr="00545AB0" w:rsidRDefault="00F92FDB" w:rsidP="00A47DA0">
            <w:pPr>
              <w:pStyle w:val="wcpTableRowHeaderSmall"/>
              <w:rPr>
                <w:lang w:val="en-AU"/>
              </w:rPr>
            </w:pPr>
            <w:r w:rsidRPr="00545AB0">
              <w:rPr>
                <w:lang w:val="en-AU"/>
              </w:rPr>
              <w:t>6 months after the administration of IMOJEV</w:t>
            </w:r>
          </w:p>
          <w:p w:rsidR="00F92FDB" w:rsidRPr="00545AB0" w:rsidRDefault="00F92FDB" w:rsidP="00A47DA0">
            <w:pPr>
              <w:pStyle w:val="wcpTableRowHeaderSmall"/>
              <w:rPr>
                <w:lang w:val="en-AU"/>
              </w:rPr>
            </w:pPr>
            <w:r w:rsidRPr="00545AB0">
              <w:rPr>
                <w:lang w:val="en-AU"/>
              </w:rPr>
              <w:t>(N=97)</w:t>
            </w:r>
          </w:p>
        </w:tc>
        <w:tc>
          <w:tcPr>
            <w:tcW w:w="2755" w:type="dxa"/>
            <w:tcBorders>
              <w:top w:val="single" w:sz="4" w:space="0" w:color="auto"/>
              <w:bottom w:val="single" w:sz="4" w:space="0" w:color="auto"/>
            </w:tcBorders>
            <w:shd w:val="clear" w:color="auto" w:fill="auto"/>
            <w:vAlign w:val="center"/>
          </w:tcPr>
          <w:p w:rsidR="00F92FDB" w:rsidRPr="00545AB0" w:rsidRDefault="00F92FDB" w:rsidP="00F92FDB">
            <w:pPr>
              <w:pStyle w:val="wcpTableContentSmall"/>
              <w:jc w:val="center"/>
              <w:rPr>
                <w:lang w:val="en-AU"/>
              </w:rPr>
            </w:pPr>
            <w:r w:rsidRPr="00545AB0">
              <w:rPr>
                <w:lang w:val="en-AU"/>
              </w:rPr>
              <w:t>100.0</w:t>
            </w:r>
            <w:r w:rsidRPr="00545AB0">
              <w:rPr>
                <w:lang w:val="en-AU"/>
              </w:rPr>
              <w:br/>
              <w:t>(96.3; 100.0) †</w:t>
            </w:r>
          </w:p>
        </w:tc>
        <w:tc>
          <w:tcPr>
            <w:tcW w:w="2751" w:type="dxa"/>
            <w:tcBorders>
              <w:top w:val="single" w:sz="4" w:space="0" w:color="auto"/>
              <w:bottom w:val="single" w:sz="4" w:space="0" w:color="auto"/>
            </w:tcBorders>
            <w:vAlign w:val="center"/>
          </w:tcPr>
          <w:p w:rsidR="00F92FDB" w:rsidRPr="00545AB0" w:rsidRDefault="00F92FDB" w:rsidP="00F92FDB">
            <w:pPr>
              <w:pStyle w:val="wcpTableContentSmall"/>
              <w:jc w:val="center"/>
              <w:rPr>
                <w:lang w:val="en-AU"/>
              </w:rPr>
            </w:pPr>
            <w:r w:rsidRPr="00545AB0">
              <w:rPr>
                <w:lang w:val="en-AU"/>
              </w:rPr>
              <w:t>1,055.4</w:t>
            </w:r>
            <w:r w:rsidRPr="00545AB0">
              <w:rPr>
                <w:lang w:val="en-AU"/>
              </w:rPr>
              <w:br/>
              <w:t>(771.4; 1,444.0) †</w:t>
            </w:r>
          </w:p>
        </w:tc>
      </w:tr>
      <w:tr w:rsidR="00F92FDB" w:rsidRPr="00545AB0" w:rsidTr="00F92FDB">
        <w:trPr>
          <w:trHeight w:val="551"/>
        </w:trPr>
        <w:tc>
          <w:tcPr>
            <w:tcW w:w="4178" w:type="dxa"/>
            <w:tcBorders>
              <w:top w:val="single" w:sz="4" w:space="0" w:color="auto"/>
              <w:bottom w:val="single" w:sz="4" w:space="0" w:color="auto"/>
            </w:tcBorders>
            <w:shd w:val="clear" w:color="auto" w:fill="auto"/>
          </w:tcPr>
          <w:p w:rsidR="00F92FDB" w:rsidRPr="00545AB0" w:rsidRDefault="00F92FDB" w:rsidP="00A47DA0">
            <w:pPr>
              <w:pStyle w:val="wcpTableRowHeaderSmall"/>
              <w:rPr>
                <w:lang w:val="en-AU"/>
              </w:rPr>
            </w:pPr>
            <w:r w:rsidRPr="00545AB0">
              <w:rPr>
                <w:lang w:val="en-AU"/>
              </w:rPr>
              <w:t>1 year after the administration of IMOJEV</w:t>
            </w:r>
          </w:p>
          <w:p w:rsidR="00F92FDB" w:rsidRPr="00545AB0" w:rsidRDefault="00F92FDB" w:rsidP="00A47DA0">
            <w:pPr>
              <w:pStyle w:val="wcpTableRowHeaderSmall"/>
              <w:rPr>
                <w:lang w:val="en-AU"/>
              </w:rPr>
            </w:pPr>
            <w:r w:rsidRPr="00545AB0">
              <w:rPr>
                <w:lang w:val="en-AU"/>
              </w:rPr>
              <w:t>(N=93)</w:t>
            </w:r>
          </w:p>
        </w:tc>
        <w:tc>
          <w:tcPr>
            <w:tcW w:w="2755" w:type="dxa"/>
            <w:tcBorders>
              <w:top w:val="single" w:sz="4" w:space="0" w:color="auto"/>
              <w:bottom w:val="single" w:sz="4" w:space="0" w:color="auto"/>
            </w:tcBorders>
            <w:shd w:val="clear" w:color="auto" w:fill="auto"/>
            <w:vAlign w:val="center"/>
          </w:tcPr>
          <w:p w:rsidR="00F92FDB" w:rsidRPr="00545AB0" w:rsidRDefault="00F92FDB" w:rsidP="00F92FDB">
            <w:pPr>
              <w:pStyle w:val="wcpTableContentSmall"/>
              <w:jc w:val="center"/>
              <w:rPr>
                <w:lang w:val="en-AU"/>
              </w:rPr>
            </w:pPr>
            <w:r w:rsidRPr="00545AB0">
              <w:rPr>
                <w:lang w:val="en-AU"/>
              </w:rPr>
              <w:t>96.8</w:t>
            </w:r>
            <w:r w:rsidRPr="00545AB0">
              <w:rPr>
                <w:lang w:val="en-AU"/>
              </w:rPr>
              <w:br/>
              <w:t>(90.9;99.3)</w:t>
            </w:r>
            <w:r w:rsidRPr="00545AB0">
              <w:rPr>
                <w:rStyle w:val="wcpTablenoteChar"/>
                <w:rFonts w:ascii="Arial" w:hAnsi="Arial" w:cs="Arial"/>
                <w:sz w:val="20"/>
                <w:lang w:val="en-AU"/>
              </w:rPr>
              <w:t xml:space="preserve"> ‡</w:t>
            </w:r>
          </w:p>
        </w:tc>
        <w:tc>
          <w:tcPr>
            <w:tcW w:w="2751" w:type="dxa"/>
            <w:tcBorders>
              <w:top w:val="single" w:sz="4" w:space="0" w:color="auto"/>
              <w:bottom w:val="single" w:sz="4" w:space="0" w:color="auto"/>
            </w:tcBorders>
            <w:vAlign w:val="center"/>
          </w:tcPr>
          <w:p w:rsidR="00F92FDB" w:rsidRPr="00545AB0" w:rsidRDefault="00F92FDB" w:rsidP="00F92FDB">
            <w:pPr>
              <w:pStyle w:val="wcpTableContentSmall"/>
              <w:jc w:val="center"/>
              <w:rPr>
                <w:lang w:val="en-AU"/>
              </w:rPr>
            </w:pPr>
            <w:r w:rsidRPr="00545AB0">
              <w:rPr>
                <w:lang w:val="en-AU"/>
              </w:rPr>
              <w:t>454</w:t>
            </w:r>
            <w:r w:rsidRPr="00545AB0">
              <w:rPr>
                <w:lang w:val="en-AU"/>
              </w:rPr>
              <w:br/>
              <w:t>(327; 632)</w:t>
            </w:r>
            <w:r w:rsidRPr="00545AB0">
              <w:rPr>
                <w:rStyle w:val="wcpTablenoteChar"/>
                <w:rFonts w:ascii="Arial" w:hAnsi="Arial" w:cs="Arial"/>
                <w:sz w:val="20"/>
                <w:lang w:val="en-AU"/>
              </w:rPr>
              <w:t xml:space="preserve"> ‡</w:t>
            </w:r>
          </w:p>
        </w:tc>
      </w:tr>
      <w:tr w:rsidR="00F92FDB" w:rsidRPr="00545AB0" w:rsidTr="00F92FDB">
        <w:trPr>
          <w:trHeight w:val="551"/>
        </w:trPr>
        <w:tc>
          <w:tcPr>
            <w:tcW w:w="4178" w:type="dxa"/>
            <w:tcBorders>
              <w:top w:val="single" w:sz="4" w:space="0" w:color="auto"/>
              <w:bottom w:val="single" w:sz="4" w:space="0" w:color="auto"/>
            </w:tcBorders>
            <w:shd w:val="clear" w:color="auto" w:fill="auto"/>
          </w:tcPr>
          <w:p w:rsidR="00F92FDB" w:rsidRPr="00545AB0" w:rsidRDefault="00F92FDB" w:rsidP="00A47DA0">
            <w:pPr>
              <w:pStyle w:val="wcpTableRowHeaderSmall"/>
              <w:rPr>
                <w:lang w:val="en-AU"/>
              </w:rPr>
            </w:pPr>
            <w:r w:rsidRPr="00545AB0">
              <w:rPr>
                <w:lang w:val="en-AU"/>
              </w:rPr>
              <w:t>2 years after the administration of IMOJEV</w:t>
            </w:r>
          </w:p>
          <w:p w:rsidR="00F92FDB" w:rsidRPr="00545AB0" w:rsidRDefault="00F92FDB" w:rsidP="00A47DA0">
            <w:pPr>
              <w:pStyle w:val="wcpTableRowHeaderSmall"/>
              <w:rPr>
                <w:lang w:val="en-AU"/>
              </w:rPr>
            </w:pPr>
            <w:r w:rsidRPr="00545AB0">
              <w:rPr>
                <w:lang w:val="en-AU"/>
              </w:rPr>
              <w:t>(N=84)</w:t>
            </w:r>
          </w:p>
        </w:tc>
        <w:tc>
          <w:tcPr>
            <w:tcW w:w="2755" w:type="dxa"/>
            <w:tcBorders>
              <w:top w:val="single" w:sz="4" w:space="0" w:color="auto"/>
              <w:bottom w:val="single" w:sz="4" w:space="0" w:color="auto"/>
            </w:tcBorders>
            <w:shd w:val="clear" w:color="auto" w:fill="auto"/>
            <w:vAlign w:val="center"/>
          </w:tcPr>
          <w:p w:rsidR="00F92FDB" w:rsidRPr="00545AB0" w:rsidRDefault="00F92FDB" w:rsidP="00F92FDB">
            <w:pPr>
              <w:pStyle w:val="wcpTableContentSmall"/>
              <w:jc w:val="center"/>
              <w:rPr>
                <w:lang w:val="en-AU"/>
              </w:rPr>
            </w:pPr>
            <w:r w:rsidRPr="00545AB0">
              <w:rPr>
                <w:lang w:val="en-AU"/>
              </w:rPr>
              <w:t>97.6</w:t>
            </w:r>
            <w:r w:rsidRPr="00545AB0">
              <w:rPr>
                <w:lang w:val="en-AU"/>
              </w:rPr>
              <w:br/>
              <w:t>(91.7; 99.7)</w:t>
            </w:r>
            <w:r w:rsidRPr="00545AB0">
              <w:rPr>
                <w:rStyle w:val="wcpTablenoteChar"/>
                <w:rFonts w:ascii="Arial" w:hAnsi="Arial" w:cs="Arial"/>
                <w:sz w:val="20"/>
                <w:lang w:val="en-AU"/>
              </w:rPr>
              <w:t xml:space="preserve"> ‡</w:t>
            </w:r>
          </w:p>
        </w:tc>
        <w:tc>
          <w:tcPr>
            <w:tcW w:w="2751" w:type="dxa"/>
            <w:tcBorders>
              <w:top w:val="single" w:sz="4" w:space="0" w:color="auto"/>
              <w:bottom w:val="single" w:sz="4" w:space="0" w:color="auto"/>
            </w:tcBorders>
            <w:vAlign w:val="center"/>
          </w:tcPr>
          <w:p w:rsidR="00F92FDB" w:rsidRPr="00545AB0" w:rsidRDefault="00F92FDB" w:rsidP="00F92FDB">
            <w:pPr>
              <w:pStyle w:val="wcpTableContentSmall"/>
              <w:jc w:val="center"/>
              <w:rPr>
                <w:lang w:val="en-AU"/>
              </w:rPr>
            </w:pPr>
            <w:r w:rsidRPr="00545AB0">
              <w:rPr>
                <w:lang w:val="en-AU"/>
              </w:rPr>
              <w:t>521</w:t>
            </w:r>
            <w:r w:rsidRPr="00545AB0">
              <w:rPr>
                <w:lang w:val="en-AU"/>
              </w:rPr>
              <w:br/>
              <w:t>(364; 744)</w:t>
            </w:r>
            <w:r w:rsidRPr="00545AB0">
              <w:rPr>
                <w:rStyle w:val="wcpTablenoteChar"/>
                <w:rFonts w:ascii="Arial" w:hAnsi="Arial" w:cs="Arial"/>
                <w:sz w:val="20"/>
                <w:lang w:val="en-AU"/>
              </w:rPr>
              <w:t xml:space="preserve"> ‡</w:t>
            </w:r>
          </w:p>
        </w:tc>
      </w:tr>
      <w:tr w:rsidR="00F92FDB" w:rsidRPr="00545AB0" w:rsidTr="00F92FDB">
        <w:trPr>
          <w:trHeight w:val="551"/>
        </w:trPr>
        <w:tc>
          <w:tcPr>
            <w:tcW w:w="4178" w:type="dxa"/>
            <w:tcBorders>
              <w:top w:val="single" w:sz="4" w:space="0" w:color="auto"/>
            </w:tcBorders>
            <w:shd w:val="clear" w:color="auto" w:fill="auto"/>
          </w:tcPr>
          <w:p w:rsidR="00F92FDB" w:rsidRPr="00545AB0" w:rsidRDefault="00F92FDB" w:rsidP="00A47DA0">
            <w:pPr>
              <w:pStyle w:val="wcpTableRowHeaderSmall"/>
              <w:rPr>
                <w:lang w:val="en-AU"/>
              </w:rPr>
            </w:pPr>
            <w:r w:rsidRPr="00545AB0">
              <w:rPr>
                <w:lang w:val="en-AU"/>
              </w:rPr>
              <w:t>3 years after the administration of IMOJEV</w:t>
            </w:r>
          </w:p>
          <w:p w:rsidR="00F92FDB" w:rsidRPr="00545AB0" w:rsidRDefault="00F92FDB" w:rsidP="00A47DA0">
            <w:pPr>
              <w:pStyle w:val="wcpTableRowHeaderSmall"/>
              <w:rPr>
                <w:lang w:val="en-AU"/>
              </w:rPr>
            </w:pPr>
            <w:r w:rsidRPr="00545AB0">
              <w:rPr>
                <w:lang w:val="en-AU"/>
              </w:rPr>
              <w:t>(N=78)</w:t>
            </w:r>
          </w:p>
        </w:tc>
        <w:tc>
          <w:tcPr>
            <w:tcW w:w="2755" w:type="dxa"/>
            <w:tcBorders>
              <w:top w:val="single" w:sz="4" w:space="0" w:color="auto"/>
            </w:tcBorders>
            <w:shd w:val="clear" w:color="auto" w:fill="auto"/>
            <w:vAlign w:val="center"/>
          </w:tcPr>
          <w:p w:rsidR="00F92FDB" w:rsidRPr="00545AB0" w:rsidRDefault="00F92FDB" w:rsidP="00F92FDB">
            <w:pPr>
              <w:pStyle w:val="wcpTableContentSmall"/>
              <w:jc w:val="center"/>
              <w:rPr>
                <w:lang w:val="en-AU"/>
              </w:rPr>
            </w:pPr>
            <w:r w:rsidRPr="00545AB0">
              <w:rPr>
                <w:lang w:val="en-AU"/>
              </w:rPr>
              <w:t>97.5</w:t>
            </w:r>
            <w:r w:rsidRPr="00545AB0">
              <w:rPr>
                <w:lang w:val="en-AU"/>
              </w:rPr>
              <w:br/>
              <w:t>(91.3;99.7)</w:t>
            </w:r>
            <w:r w:rsidRPr="00545AB0">
              <w:rPr>
                <w:rStyle w:val="wcpTablenoteChar"/>
                <w:rFonts w:ascii="Arial" w:hAnsi="Arial" w:cs="Arial"/>
                <w:sz w:val="20"/>
                <w:lang w:val="en-AU"/>
              </w:rPr>
              <w:t xml:space="preserve"> ‡</w:t>
            </w:r>
          </w:p>
        </w:tc>
        <w:tc>
          <w:tcPr>
            <w:tcW w:w="2751" w:type="dxa"/>
            <w:tcBorders>
              <w:top w:val="single" w:sz="4" w:space="0" w:color="auto"/>
            </w:tcBorders>
            <w:vAlign w:val="center"/>
          </w:tcPr>
          <w:p w:rsidR="00F92FDB" w:rsidRPr="00545AB0" w:rsidRDefault="00F92FDB" w:rsidP="00F92FDB">
            <w:pPr>
              <w:pStyle w:val="wcpTableContentSmall"/>
              <w:jc w:val="center"/>
              <w:rPr>
                <w:lang w:val="en-AU"/>
              </w:rPr>
            </w:pPr>
            <w:r w:rsidRPr="00545AB0">
              <w:rPr>
                <w:lang w:val="en-AU"/>
              </w:rPr>
              <w:t>411</w:t>
            </w:r>
            <w:r w:rsidRPr="00545AB0">
              <w:rPr>
                <w:lang w:val="en-AU"/>
              </w:rPr>
              <w:br/>
              <w:t>(298;569)</w:t>
            </w:r>
            <w:r w:rsidRPr="00545AB0">
              <w:rPr>
                <w:rStyle w:val="wcpTablenoteChar"/>
                <w:rFonts w:ascii="Arial" w:hAnsi="Arial" w:cs="Arial"/>
                <w:sz w:val="20"/>
                <w:lang w:val="en-AU"/>
              </w:rPr>
              <w:t xml:space="preserve"> ‡</w:t>
            </w:r>
          </w:p>
        </w:tc>
      </w:tr>
    </w:tbl>
    <w:p w:rsidR="007C704E" w:rsidRPr="00545AB0" w:rsidRDefault="00F92FDB" w:rsidP="007C704E">
      <w:pPr>
        <w:spacing w:before="60"/>
        <w:rPr>
          <w:sz w:val="20"/>
          <w:lang w:val="en-AU"/>
        </w:rPr>
      </w:pPr>
      <w:r w:rsidRPr="00545AB0">
        <w:rPr>
          <w:sz w:val="20"/>
          <w:lang w:val="en-AU"/>
        </w:rPr>
        <w:t>*</w:t>
      </w:r>
      <w:r w:rsidRPr="00545AB0">
        <w:rPr>
          <w:sz w:val="20"/>
          <w:lang w:val="en-AU"/>
        </w:rPr>
        <w:tab/>
        <w:t>Based on homologous virus strain</w:t>
      </w:r>
    </w:p>
    <w:p w:rsidR="007C704E" w:rsidRPr="00545AB0" w:rsidRDefault="00F92FDB" w:rsidP="007C704E">
      <w:pPr>
        <w:spacing w:before="60"/>
        <w:rPr>
          <w:sz w:val="20"/>
          <w:lang w:val="en-AU"/>
        </w:rPr>
      </w:pPr>
      <w:r w:rsidRPr="00545AB0">
        <w:rPr>
          <w:lang w:val="en-AU"/>
        </w:rPr>
        <w:t>†</w:t>
      </w:r>
      <w:r w:rsidRPr="00545AB0">
        <w:rPr>
          <w:sz w:val="20"/>
          <w:lang w:val="en-AU"/>
        </w:rPr>
        <w:tab/>
        <w:t>Full analysis set</w:t>
      </w:r>
    </w:p>
    <w:p w:rsidR="00F92FDB" w:rsidRPr="00545AB0" w:rsidRDefault="00F92FDB" w:rsidP="007C704E">
      <w:pPr>
        <w:spacing w:before="60"/>
        <w:rPr>
          <w:sz w:val="20"/>
          <w:lang w:val="en-AU"/>
        </w:rPr>
      </w:pPr>
      <w:r w:rsidRPr="00545AB0">
        <w:rPr>
          <w:rStyle w:val="wcpTablenoteChar"/>
          <w:rFonts w:ascii="Arial" w:hAnsi="Arial" w:cs="Arial"/>
          <w:sz w:val="20"/>
          <w:lang w:val="en-AU"/>
        </w:rPr>
        <w:t>‡</w:t>
      </w:r>
      <w:r w:rsidRPr="00545AB0">
        <w:rPr>
          <w:lang w:val="en-AU"/>
        </w:rPr>
        <w:tab/>
      </w:r>
      <w:r w:rsidRPr="00545AB0">
        <w:rPr>
          <w:sz w:val="20"/>
          <w:lang w:val="en-AU"/>
        </w:rPr>
        <w:t xml:space="preserve">Sensitivity analysis in the Full analysis set to avoid a bias in the antibody measurement over time due to the potential discontinuations of subjects with antibody </w:t>
      </w:r>
      <w:r w:rsidR="003214AD" w:rsidRPr="00E9517E">
        <w:rPr>
          <w:sz w:val="20"/>
          <w:lang w:val="en-AU"/>
        </w:rPr>
        <w:t>titres</w:t>
      </w:r>
      <w:r w:rsidRPr="00E9517E">
        <w:rPr>
          <w:sz w:val="20"/>
          <w:lang w:val="en-AU"/>
        </w:rPr>
        <w:t xml:space="preserve"> </w:t>
      </w:r>
      <w:r w:rsidRPr="00545AB0">
        <w:rPr>
          <w:sz w:val="20"/>
          <w:lang w:val="en-AU"/>
        </w:rPr>
        <w:t>below the threshold of protection</w:t>
      </w:r>
    </w:p>
    <w:p w:rsidR="00D6780E" w:rsidRPr="003B6AA3" w:rsidRDefault="00D6780E" w:rsidP="003C7D88">
      <w:pPr>
        <w:pStyle w:val="Heading1"/>
        <w:numPr>
          <w:ilvl w:val="0"/>
          <w:numId w:val="0"/>
        </w:numPr>
        <w:rPr>
          <w:noProof/>
          <w:lang w:val="en-AU"/>
        </w:rPr>
      </w:pPr>
      <w:r w:rsidRPr="003B6AA3">
        <w:rPr>
          <w:noProof/>
          <w:lang w:val="en-AU"/>
        </w:rPr>
        <w:t>INDICATIONS</w:t>
      </w:r>
    </w:p>
    <w:p w:rsidR="00D6780E" w:rsidRPr="003B6AA3" w:rsidRDefault="00D6780E" w:rsidP="00D6780E">
      <w:pPr>
        <w:rPr>
          <w:lang w:val="en-AU"/>
        </w:rPr>
      </w:pPr>
      <w:r w:rsidRPr="003B6AA3">
        <w:rPr>
          <w:lang w:val="en-AU"/>
        </w:rPr>
        <w:t xml:space="preserve">IMOJEV is indicated for prophylaxis of Japanese encephalitis caused by the Japanese encephalitis virus, in </w:t>
      </w:r>
      <w:r w:rsidR="00AF0813" w:rsidRPr="003B6AA3">
        <w:rPr>
          <w:lang w:val="en-AU"/>
        </w:rPr>
        <w:t>individuals from 12 months</w:t>
      </w:r>
      <w:r w:rsidRPr="003B6AA3">
        <w:rPr>
          <w:lang w:val="en-AU"/>
        </w:rPr>
        <w:t xml:space="preserve"> of age and over.</w:t>
      </w:r>
    </w:p>
    <w:p w:rsidR="00D6780E" w:rsidRPr="003B6AA3" w:rsidRDefault="00D6780E" w:rsidP="003C7D88">
      <w:pPr>
        <w:pStyle w:val="Heading1"/>
        <w:numPr>
          <w:ilvl w:val="0"/>
          <w:numId w:val="0"/>
        </w:numPr>
        <w:rPr>
          <w:noProof/>
          <w:lang w:val="en-AU"/>
        </w:rPr>
      </w:pPr>
      <w:r w:rsidRPr="003B6AA3">
        <w:rPr>
          <w:noProof/>
          <w:lang w:val="en-AU"/>
        </w:rPr>
        <w:t>CONTRAINDICATIONS</w:t>
      </w:r>
    </w:p>
    <w:p w:rsidR="002D6BDA" w:rsidRPr="003B6AA3" w:rsidRDefault="002D6BDA" w:rsidP="002D6BDA">
      <w:pPr>
        <w:autoSpaceDE w:val="0"/>
        <w:autoSpaceDN w:val="0"/>
        <w:adjustRightInd w:val="0"/>
        <w:spacing w:before="0"/>
        <w:rPr>
          <w:lang w:val="en-AU"/>
        </w:rPr>
      </w:pPr>
      <w:r w:rsidRPr="003B6AA3">
        <w:rPr>
          <w:lang w:val="en-AU"/>
        </w:rPr>
        <w:t>IMOJEV should not be administered to anyone with a history of severe allergic reaction to any component of the vaccine or after previous administration of the vaccine or a vaccine containing the same components or constituents.</w:t>
      </w:r>
    </w:p>
    <w:p w:rsidR="002D6BDA" w:rsidRPr="003B6AA3" w:rsidRDefault="002D6BDA" w:rsidP="002D6BDA">
      <w:pPr>
        <w:pStyle w:val="ListBullet"/>
        <w:numPr>
          <w:ilvl w:val="0"/>
          <w:numId w:val="0"/>
        </w:numPr>
        <w:ind w:left="360" w:hanging="360"/>
        <w:rPr>
          <w:lang w:val="en-AU"/>
        </w:rPr>
      </w:pPr>
      <w:r w:rsidRPr="003B6AA3">
        <w:rPr>
          <w:lang w:val="en-AU"/>
        </w:rPr>
        <w:t>Vaccination must be postponed in case of febrile or acute disease.</w:t>
      </w:r>
    </w:p>
    <w:p w:rsidR="002D6BDA" w:rsidRPr="003B6AA3" w:rsidRDefault="002D6BDA" w:rsidP="002D6BDA">
      <w:pPr>
        <w:pStyle w:val="ListBullet"/>
        <w:numPr>
          <w:ilvl w:val="0"/>
          <w:numId w:val="0"/>
        </w:numPr>
        <w:rPr>
          <w:lang w:val="en-AU"/>
        </w:rPr>
      </w:pPr>
      <w:r w:rsidRPr="003B6AA3">
        <w:rPr>
          <w:lang w:val="en-AU"/>
        </w:rPr>
        <w:t>Congenital or acquired immune deficiency impairing cellular immunity, including immunosuppressive therapies such as chemotherapy, high doses of systemic corticosteroids given generally for 14 days or more.</w:t>
      </w:r>
    </w:p>
    <w:p w:rsidR="00362B94" w:rsidRPr="003B6AA3" w:rsidRDefault="00362B94" w:rsidP="00362B94">
      <w:pPr>
        <w:rPr>
          <w:lang w:val="en-AU"/>
        </w:rPr>
      </w:pPr>
      <w:r w:rsidRPr="003B6AA3">
        <w:rPr>
          <w:lang w:val="en-AU"/>
        </w:rPr>
        <w:t>IMOJEV must not be administ</w:t>
      </w:r>
      <w:r w:rsidR="00C0606C" w:rsidRPr="003B6AA3">
        <w:rPr>
          <w:lang w:val="en-AU"/>
        </w:rPr>
        <w:t>er</w:t>
      </w:r>
      <w:r w:rsidRPr="003B6AA3">
        <w:rPr>
          <w:lang w:val="en-AU"/>
        </w:rPr>
        <w:t xml:space="preserve">ed to </w:t>
      </w:r>
      <w:r w:rsidR="00AF0813" w:rsidRPr="003B6AA3">
        <w:rPr>
          <w:lang w:val="en-AU"/>
        </w:rPr>
        <w:t xml:space="preserve">individuals </w:t>
      </w:r>
      <w:r w:rsidRPr="003B6AA3">
        <w:rPr>
          <w:lang w:val="en-AU"/>
        </w:rPr>
        <w:t>with symptomatic HIV infection or with asymptomatic HIV infection when accompanied by evidence of impaired immune function.</w:t>
      </w:r>
    </w:p>
    <w:p w:rsidR="002D6BDA" w:rsidRPr="003B6AA3" w:rsidRDefault="009326B5" w:rsidP="002D6BDA">
      <w:pPr>
        <w:rPr>
          <w:lang w:val="en-AU"/>
        </w:rPr>
      </w:pPr>
      <w:r w:rsidRPr="003B6AA3">
        <w:rPr>
          <w:color w:val="000000"/>
          <w:lang w:val="en-AU"/>
        </w:rPr>
        <w:t xml:space="preserve">IMOJEV must not be administered to pregnant women </w:t>
      </w:r>
      <w:r w:rsidR="002D6BDA" w:rsidRPr="003B6AA3">
        <w:rPr>
          <w:lang w:val="en-AU"/>
        </w:rPr>
        <w:t xml:space="preserve">(see </w:t>
      </w:r>
      <w:r w:rsidR="00E0060E" w:rsidRPr="003B6AA3">
        <w:rPr>
          <w:lang w:val="en-AU"/>
        </w:rPr>
        <w:t xml:space="preserve">Section </w:t>
      </w:r>
      <w:r w:rsidR="002D6BDA" w:rsidRPr="003B6AA3">
        <w:rPr>
          <w:lang w:val="en-AU"/>
        </w:rPr>
        <w:t>“Use in Pregnancy”).</w:t>
      </w:r>
    </w:p>
    <w:p w:rsidR="002D6BDA" w:rsidRPr="003B6AA3" w:rsidRDefault="009326B5" w:rsidP="002D6BDA">
      <w:pPr>
        <w:rPr>
          <w:lang w:val="en-AU"/>
        </w:rPr>
      </w:pPr>
      <w:r w:rsidRPr="003B6AA3">
        <w:rPr>
          <w:color w:val="000000"/>
          <w:lang w:val="en-AU"/>
        </w:rPr>
        <w:t>IMOJEV must not be administered to breastfeeding women</w:t>
      </w:r>
      <w:r w:rsidR="002D6BDA" w:rsidRPr="003B6AA3">
        <w:rPr>
          <w:lang w:val="en-AU"/>
        </w:rPr>
        <w:t xml:space="preserve"> (see </w:t>
      </w:r>
      <w:r w:rsidR="00E0060E" w:rsidRPr="003B6AA3">
        <w:rPr>
          <w:lang w:val="en-AU"/>
        </w:rPr>
        <w:t xml:space="preserve">Section </w:t>
      </w:r>
      <w:r w:rsidR="002D6BDA" w:rsidRPr="003B6AA3">
        <w:rPr>
          <w:lang w:val="en-AU"/>
        </w:rPr>
        <w:t>“Use in Lactation”).</w:t>
      </w:r>
    </w:p>
    <w:p w:rsidR="00D6780E" w:rsidRPr="003B6AA3" w:rsidRDefault="00D6780E" w:rsidP="003C7D88">
      <w:pPr>
        <w:pStyle w:val="Heading1"/>
        <w:numPr>
          <w:ilvl w:val="0"/>
          <w:numId w:val="0"/>
        </w:numPr>
        <w:rPr>
          <w:noProof/>
          <w:lang w:val="en-AU"/>
        </w:rPr>
      </w:pPr>
      <w:r w:rsidRPr="003B6AA3">
        <w:rPr>
          <w:noProof/>
          <w:lang w:val="en-AU"/>
        </w:rPr>
        <w:lastRenderedPageBreak/>
        <w:t>PRECAUTIONS</w:t>
      </w:r>
    </w:p>
    <w:p w:rsidR="00AF2FD3" w:rsidRPr="003B6AA3" w:rsidRDefault="00AF2FD3" w:rsidP="00AF2FD3">
      <w:pPr>
        <w:rPr>
          <w:lang w:val="en-AU"/>
        </w:rPr>
      </w:pPr>
      <w:r w:rsidRPr="003B6AA3">
        <w:rPr>
          <w:lang w:val="en-AU"/>
        </w:rPr>
        <w:t>As with all injectable vaccines, appropriate medical treatment and supervision should always be readily available in case of a rare anaphylactic event following administration of the vaccine.</w:t>
      </w:r>
    </w:p>
    <w:p w:rsidR="001E70E8" w:rsidRPr="003B6AA3" w:rsidRDefault="00D6780E" w:rsidP="001E70E8">
      <w:pPr>
        <w:rPr>
          <w:lang w:val="en-AU"/>
        </w:rPr>
      </w:pPr>
      <w:r w:rsidRPr="003B6AA3">
        <w:rPr>
          <w:lang w:val="en-AU"/>
        </w:rPr>
        <w:t xml:space="preserve">For patients following a treatment with high doses of systemic </w:t>
      </w:r>
      <w:r w:rsidR="00AB35FE" w:rsidRPr="003B6AA3">
        <w:rPr>
          <w:lang w:val="en-AU"/>
        </w:rPr>
        <w:t>corticosteroids</w:t>
      </w:r>
      <w:r w:rsidRPr="003B6AA3">
        <w:rPr>
          <w:lang w:val="en-AU"/>
        </w:rPr>
        <w:t xml:space="preserve"> given for 14 days or more, it is advisable to wait for at least one month or more following the interruption of therapy before carrying out the vaccination until immune function has recovered.</w:t>
      </w:r>
    </w:p>
    <w:p w:rsidR="00D6780E" w:rsidRPr="003B6AA3" w:rsidRDefault="00D6780E" w:rsidP="00D6780E">
      <w:pPr>
        <w:rPr>
          <w:szCs w:val="22"/>
          <w:lang w:val="en-AU"/>
        </w:rPr>
      </w:pPr>
      <w:r w:rsidRPr="003B6AA3">
        <w:rPr>
          <w:lang w:val="en-AU"/>
        </w:rPr>
        <w:t>IMOJEV</w:t>
      </w:r>
      <w:r w:rsidRPr="003B6AA3">
        <w:rPr>
          <w:szCs w:val="22"/>
          <w:lang w:val="en-AU"/>
        </w:rPr>
        <w:t xml:space="preserve"> should under no circumstances be administered </w:t>
      </w:r>
      <w:proofErr w:type="spellStart"/>
      <w:r w:rsidRPr="003B6AA3">
        <w:rPr>
          <w:szCs w:val="22"/>
          <w:lang w:val="en-AU"/>
        </w:rPr>
        <w:t>intravascularly</w:t>
      </w:r>
      <w:proofErr w:type="spellEnd"/>
      <w:r w:rsidRPr="003B6AA3">
        <w:rPr>
          <w:szCs w:val="22"/>
          <w:lang w:val="en-AU"/>
        </w:rPr>
        <w:t>.</w:t>
      </w:r>
    </w:p>
    <w:p w:rsidR="00816B14" w:rsidRPr="003B6AA3" w:rsidRDefault="00816B14" w:rsidP="00816B14">
      <w:pPr>
        <w:pStyle w:val="Heading2"/>
        <w:numPr>
          <w:ilvl w:val="0"/>
          <w:numId w:val="0"/>
        </w:numPr>
        <w:rPr>
          <w:noProof/>
          <w:lang w:val="en-AU"/>
        </w:rPr>
      </w:pPr>
      <w:r w:rsidRPr="003B6AA3">
        <w:rPr>
          <w:noProof/>
          <w:lang w:val="en-AU"/>
        </w:rPr>
        <w:t>Effects on Fertility</w:t>
      </w:r>
    </w:p>
    <w:p w:rsidR="00816B14" w:rsidRPr="00E81888" w:rsidRDefault="00E81888" w:rsidP="00816B14">
      <w:pPr>
        <w:rPr>
          <w:strike/>
          <w:lang w:val="en-AU"/>
        </w:rPr>
      </w:pPr>
      <w:r w:rsidRPr="00B10EE0">
        <w:t>A reproductive and developmental toxicity study in which female rabbits were SC administered the human dose of IMOJEV twice prior to mating showed no effects on female mating or fertility.</w:t>
      </w:r>
      <w:r w:rsidRPr="00EA52A3">
        <w:t xml:space="preserve"> </w:t>
      </w:r>
      <w:r w:rsidR="00D66274" w:rsidRPr="00E9517E">
        <w:rPr>
          <w:color w:val="000000"/>
          <w:lang w:val="en-AU"/>
        </w:rPr>
        <w:t xml:space="preserve">No fertility data are available in humans. </w:t>
      </w:r>
    </w:p>
    <w:p w:rsidR="00D6780E" w:rsidRPr="003B6AA3" w:rsidRDefault="00D6780E" w:rsidP="003C7D88">
      <w:pPr>
        <w:pStyle w:val="Heading2"/>
        <w:numPr>
          <w:ilvl w:val="0"/>
          <w:numId w:val="0"/>
        </w:numPr>
        <w:rPr>
          <w:noProof/>
          <w:lang w:val="en-AU"/>
        </w:rPr>
      </w:pPr>
      <w:r w:rsidRPr="003B6AA3">
        <w:rPr>
          <w:noProof/>
          <w:lang w:val="en-AU"/>
        </w:rPr>
        <w:t>Use in Pregnancy</w:t>
      </w:r>
      <w:r w:rsidR="00816B14" w:rsidRPr="003B6AA3">
        <w:rPr>
          <w:noProof/>
          <w:lang w:val="en-AU"/>
        </w:rPr>
        <w:t xml:space="preserve"> (Category B2)</w:t>
      </w:r>
    </w:p>
    <w:p w:rsidR="00D6780E" w:rsidRPr="007F1380" w:rsidRDefault="00E81888" w:rsidP="00D6780E">
      <w:pPr>
        <w:rPr>
          <w:strike/>
          <w:lang w:val="en-AU"/>
        </w:rPr>
      </w:pPr>
      <w:r w:rsidRPr="00B10EE0">
        <w:rPr>
          <w:lang w:val="en-AU"/>
        </w:rPr>
        <w:t>Developmental toxicity studies in which female rabbits were SC administered the human dose of IMOJEV twice prior to mating and three times during gestation, or once between gestation days 6 to 18, or once on postnatal day 15, showed no adverse effects on pregnancy, embryo</w:t>
      </w:r>
      <w:r w:rsidR="007F1380" w:rsidRPr="00B10EE0">
        <w:rPr>
          <w:lang w:val="en-AU"/>
        </w:rPr>
        <w:t>-</w:t>
      </w:r>
      <w:proofErr w:type="spellStart"/>
      <w:r w:rsidRPr="00B10EE0">
        <w:rPr>
          <w:lang w:val="en-AU"/>
        </w:rPr>
        <w:t>fetal</w:t>
      </w:r>
      <w:proofErr w:type="spellEnd"/>
      <w:r w:rsidRPr="00B10EE0">
        <w:rPr>
          <w:lang w:val="en-AU"/>
        </w:rPr>
        <w:t xml:space="preserve"> development, parturition or postnatal development. Vaccine antigen–specific antibodies were transferred to </w:t>
      </w:r>
      <w:proofErr w:type="spellStart"/>
      <w:r w:rsidRPr="00B10EE0">
        <w:rPr>
          <w:lang w:val="en-AU"/>
        </w:rPr>
        <w:t>fetuses</w:t>
      </w:r>
      <w:proofErr w:type="spellEnd"/>
      <w:r w:rsidRPr="00B10EE0">
        <w:rPr>
          <w:lang w:val="en-AU"/>
        </w:rPr>
        <w:t>.</w:t>
      </w:r>
    </w:p>
    <w:p w:rsidR="00C5103C" w:rsidRPr="007F1380" w:rsidRDefault="002D6BDA" w:rsidP="00C5103C">
      <w:pPr>
        <w:rPr>
          <w:lang w:val="en-AU"/>
        </w:rPr>
      </w:pPr>
      <w:r w:rsidRPr="007F1380">
        <w:rPr>
          <w:lang w:val="en-AU"/>
        </w:rPr>
        <w:t xml:space="preserve">As with all live attenuated vaccines, pregnancy constitutes a contraindication (see </w:t>
      </w:r>
      <w:r w:rsidR="001D2FCD" w:rsidRPr="007F1380">
        <w:rPr>
          <w:lang w:val="en-AU"/>
        </w:rPr>
        <w:t>S</w:t>
      </w:r>
      <w:r w:rsidRPr="007F1380">
        <w:rPr>
          <w:lang w:val="en-AU"/>
        </w:rPr>
        <w:t>ection “Contraindications”).</w:t>
      </w:r>
    </w:p>
    <w:p w:rsidR="00064D8E" w:rsidRPr="006713F3" w:rsidRDefault="00064D8E" w:rsidP="00064D8E">
      <w:pPr>
        <w:rPr>
          <w:color w:val="000000"/>
          <w:lang w:val="en-AU"/>
        </w:rPr>
      </w:pPr>
      <w:r w:rsidRPr="006713F3">
        <w:rPr>
          <w:color w:val="000000"/>
          <w:lang w:val="en-AU"/>
        </w:rPr>
        <w:t xml:space="preserve">There is a theoretical risk that a live vaccine virus can cross the placenta and infect the </w:t>
      </w:r>
      <w:proofErr w:type="spellStart"/>
      <w:r w:rsidRPr="006713F3">
        <w:rPr>
          <w:color w:val="000000"/>
          <w:lang w:val="en-AU"/>
        </w:rPr>
        <w:t>fetus</w:t>
      </w:r>
      <w:proofErr w:type="spellEnd"/>
      <w:r w:rsidRPr="006713F3">
        <w:rPr>
          <w:color w:val="000000"/>
          <w:lang w:val="en-AU"/>
        </w:rPr>
        <w:t xml:space="preserve">. It is not known whether IMOJEV can cause </w:t>
      </w:r>
      <w:proofErr w:type="spellStart"/>
      <w:r w:rsidRPr="006713F3">
        <w:rPr>
          <w:color w:val="000000"/>
          <w:lang w:val="en-AU"/>
        </w:rPr>
        <w:t>fetal</w:t>
      </w:r>
      <w:proofErr w:type="spellEnd"/>
      <w:r w:rsidRPr="006713F3">
        <w:rPr>
          <w:color w:val="000000"/>
          <w:lang w:val="en-AU"/>
        </w:rPr>
        <w:t xml:space="preserve"> harm when administered to a pregnant woman.</w:t>
      </w:r>
    </w:p>
    <w:p w:rsidR="001D2FCD" w:rsidRPr="003B6AA3" w:rsidRDefault="001D2FCD" w:rsidP="00C5103C">
      <w:pPr>
        <w:rPr>
          <w:lang w:val="en-AU"/>
        </w:rPr>
      </w:pPr>
      <w:r w:rsidRPr="003B6AA3">
        <w:rPr>
          <w:color w:val="000000"/>
          <w:lang w:val="en-AU"/>
        </w:rPr>
        <w:t>Women of childbearing age should be advised not to become pregnant for 4 weeks after vaccination.</w:t>
      </w:r>
    </w:p>
    <w:p w:rsidR="00D6780E" w:rsidRPr="003B6AA3" w:rsidRDefault="00D6780E" w:rsidP="00C5103C">
      <w:pPr>
        <w:pStyle w:val="Heading2"/>
        <w:numPr>
          <w:ilvl w:val="0"/>
          <w:numId w:val="0"/>
        </w:numPr>
        <w:rPr>
          <w:noProof/>
          <w:lang w:val="en-AU"/>
        </w:rPr>
      </w:pPr>
      <w:r w:rsidRPr="003B6AA3">
        <w:rPr>
          <w:noProof/>
          <w:lang w:val="en-AU"/>
        </w:rPr>
        <w:t>Use in Lactation</w:t>
      </w:r>
    </w:p>
    <w:p w:rsidR="00B10EE0" w:rsidRDefault="007F1380" w:rsidP="00260415">
      <w:pPr>
        <w:autoSpaceDE w:val="0"/>
        <w:autoSpaceDN w:val="0"/>
        <w:adjustRightInd w:val="0"/>
      </w:pPr>
      <w:r w:rsidRPr="00B10EE0">
        <w:t xml:space="preserve">A developmental toxicity study in which female rabbits were SC administered the human dose of IMOJEV once between gestation days 6 to 18, or once on postnatal day 15, showed no effects on pup survival, growth and development. </w:t>
      </w:r>
    </w:p>
    <w:p w:rsidR="00260415" w:rsidRPr="00E9517E" w:rsidRDefault="00260415" w:rsidP="00260415">
      <w:pPr>
        <w:autoSpaceDE w:val="0"/>
        <w:autoSpaceDN w:val="0"/>
        <w:adjustRightInd w:val="0"/>
        <w:rPr>
          <w:lang w:val="en-AU"/>
        </w:rPr>
      </w:pPr>
      <w:r>
        <w:rPr>
          <w:lang w:val="en-AU"/>
        </w:rPr>
        <w:t>It is not known whether this vaccine is excreted in human milk.</w:t>
      </w:r>
    </w:p>
    <w:p w:rsidR="002D6BDA" w:rsidRDefault="002D6BDA" w:rsidP="00260415">
      <w:pPr>
        <w:rPr>
          <w:szCs w:val="24"/>
          <w:lang w:val="en-AU"/>
        </w:rPr>
      </w:pPr>
      <w:r w:rsidRPr="003B6AA3">
        <w:rPr>
          <w:lang w:val="en-AU"/>
        </w:rPr>
        <w:t>IMOJEV</w:t>
      </w:r>
      <w:r w:rsidRPr="003B6AA3">
        <w:rPr>
          <w:szCs w:val="24"/>
          <w:lang w:val="en-AU"/>
        </w:rPr>
        <w:t xml:space="preserve"> vaccination is contraindicated in breastfeeding women (see </w:t>
      </w:r>
      <w:r w:rsidR="00574BB0" w:rsidRPr="003B6AA3">
        <w:rPr>
          <w:szCs w:val="24"/>
          <w:lang w:val="en-AU"/>
        </w:rPr>
        <w:t xml:space="preserve">Section </w:t>
      </w:r>
      <w:r w:rsidRPr="003B6AA3">
        <w:rPr>
          <w:szCs w:val="24"/>
          <w:lang w:val="en-AU"/>
        </w:rPr>
        <w:t>“Contraindications”).</w:t>
      </w:r>
    </w:p>
    <w:p w:rsidR="00C53FB6" w:rsidRPr="00441A68" w:rsidRDefault="00C53FB6" w:rsidP="00C53FB6">
      <w:pPr>
        <w:rPr>
          <w:szCs w:val="24"/>
          <w:lang w:val="en-AU"/>
        </w:rPr>
      </w:pPr>
      <w:r w:rsidRPr="00441A68">
        <w:rPr>
          <w:color w:val="000000"/>
          <w:szCs w:val="24"/>
          <w:lang w:val="en-AU"/>
        </w:rPr>
        <w:t>Studies with some other live, attenuated virus vaccines have shown that a lactating postpartum woman may secrete the virus in breast milk and infect a breast-fed infant.</w:t>
      </w:r>
    </w:p>
    <w:p w:rsidR="007144DD" w:rsidRPr="00545AB0" w:rsidRDefault="007144DD" w:rsidP="007144DD">
      <w:pPr>
        <w:pStyle w:val="Heading2"/>
        <w:numPr>
          <w:ilvl w:val="0"/>
          <w:numId w:val="0"/>
        </w:numPr>
        <w:rPr>
          <w:rFonts w:ascii="Times New Roman Bold" w:hAnsi="Times New Roman Bold" w:cs="Times New Roman Bold"/>
          <w:noProof/>
          <w:lang w:val="en-AU"/>
        </w:rPr>
      </w:pPr>
      <w:r w:rsidRPr="00545AB0">
        <w:rPr>
          <w:rFonts w:ascii="Times New Roman Bold" w:hAnsi="Times New Roman Bold" w:cs="Times New Roman Bold"/>
          <w:noProof/>
          <w:lang w:val="en-AU"/>
        </w:rPr>
        <w:lastRenderedPageBreak/>
        <w:t>Paediatric Use</w:t>
      </w:r>
    </w:p>
    <w:p w:rsidR="007144DD" w:rsidRPr="00545AB0" w:rsidRDefault="007144DD" w:rsidP="007144DD">
      <w:pPr>
        <w:rPr>
          <w:lang w:val="en-AU"/>
        </w:rPr>
      </w:pPr>
      <w:r w:rsidRPr="00545AB0">
        <w:rPr>
          <w:lang w:val="en-AU"/>
        </w:rPr>
        <w:t>IMOJEV is not recommended in children below the age of 12 months.</w:t>
      </w:r>
    </w:p>
    <w:p w:rsidR="007144DD" w:rsidRPr="00545AB0" w:rsidRDefault="007144DD" w:rsidP="007144DD">
      <w:pPr>
        <w:pStyle w:val="Heading2"/>
        <w:numPr>
          <w:ilvl w:val="0"/>
          <w:numId w:val="0"/>
        </w:numPr>
        <w:rPr>
          <w:rFonts w:ascii="Times New Roman Bold" w:hAnsi="Times New Roman Bold" w:cs="Times New Roman Bold"/>
          <w:noProof/>
          <w:lang w:val="en-AU"/>
        </w:rPr>
      </w:pPr>
      <w:r w:rsidRPr="00545AB0">
        <w:rPr>
          <w:rFonts w:ascii="Times New Roman Bold" w:hAnsi="Times New Roman Bold" w:cs="Times New Roman Bold"/>
          <w:noProof/>
          <w:lang w:val="en-AU"/>
        </w:rPr>
        <w:t>Use in the elderly</w:t>
      </w:r>
    </w:p>
    <w:p w:rsidR="007144DD" w:rsidRPr="00545AB0" w:rsidRDefault="007144DD" w:rsidP="007144DD">
      <w:r w:rsidRPr="00545AB0">
        <w:t xml:space="preserve">In clinical trials, the </w:t>
      </w:r>
      <w:proofErr w:type="spellStart"/>
      <w:r w:rsidRPr="00545AB0">
        <w:t>seroconversion</w:t>
      </w:r>
      <w:proofErr w:type="spellEnd"/>
      <w:r w:rsidRPr="00545AB0">
        <w:t xml:space="preserve"> rates and the safety profiles </w:t>
      </w:r>
      <w:r w:rsidR="00EE1D25" w:rsidRPr="00545AB0">
        <w:t xml:space="preserve">were similar in elderly and adults </w:t>
      </w:r>
      <w:r w:rsidRPr="00545AB0">
        <w:t>after the administration of one dose</w:t>
      </w:r>
      <w:r w:rsidR="00EE1D25" w:rsidRPr="00545AB0">
        <w:t xml:space="preserve"> of IMOJEV</w:t>
      </w:r>
      <w:r w:rsidRPr="00545AB0">
        <w:t>.</w:t>
      </w:r>
    </w:p>
    <w:p w:rsidR="00AB35FE" w:rsidRPr="003B6AA3" w:rsidRDefault="00AB35FE" w:rsidP="00AB35FE">
      <w:pPr>
        <w:pStyle w:val="Heading2"/>
        <w:numPr>
          <w:ilvl w:val="0"/>
          <w:numId w:val="0"/>
        </w:numPr>
        <w:rPr>
          <w:noProof/>
          <w:lang w:val="en-AU"/>
        </w:rPr>
      </w:pPr>
      <w:r w:rsidRPr="003B6AA3">
        <w:rPr>
          <w:noProof/>
          <w:lang w:val="en-AU"/>
        </w:rPr>
        <w:t>Genotoxicity</w:t>
      </w:r>
    </w:p>
    <w:p w:rsidR="00AB35FE" w:rsidRPr="003B6AA3" w:rsidRDefault="00AB35FE" w:rsidP="00AB35FE">
      <w:pPr>
        <w:rPr>
          <w:lang w:val="en-AU"/>
        </w:rPr>
      </w:pPr>
      <w:r w:rsidRPr="003B6AA3">
        <w:rPr>
          <w:lang w:val="en-AU"/>
        </w:rPr>
        <w:t xml:space="preserve">IMOJEV has not been tested for </w:t>
      </w:r>
      <w:proofErr w:type="spellStart"/>
      <w:r w:rsidRPr="003B6AA3">
        <w:rPr>
          <w:lang w:val="en-AU"/>
        </w:rPr>
        <w:t>genotoxic</w:t>
      </w:r>
      <w:proofErr w:type="spellEnd"/>
      <w:r w:rsidRPr="003B6AA3">
        <w:rPr>
          <w:lang w:val="en-AU"/>
        </w:rPr>
        <w:t xml:space="preserve"> potential.</w:t>
      </w:r>
    </w:p>
    <w:p w:rsidR="00816B14" w:rsidRPr="003B6AA3" w:rsidRDefault="00816B14" w:rsidP="00816B14">
      <w:pPr>
        <w:pStyle w:val="Heading2"/>
        <w:numPr>
          <w:ilvl w:val="0"/>
          <w:numId w:val="0"/>
        </w:numPr>
        <w:rPr>
          <w:noProof/>
          <w:lang w:val="en-AU"/>
        </w:rPr>
      </w:pPr>
      <w:r w:rsidRPr="003B6AA3">
        <w:rPr>
          <w:noProof/>
          <w:lang w:val="en-AU"/>
        </w:rPr>
        <w:t>Carcinogenicity</w:t>
      </w:r>
    </w:p>
    <w:p w:rsidR="00816B14" w:rsidRPr="003B6AA3" w:rsidRDefault="00816B14" w:rsidP="00816B14">
      <w:pPr>
        <w:rPr>
          <w:lang w:val="en-AU"/>
        </w:rPr>
      </w:pPr>
      <w:r w:rsidRPr="003B6AA3">
        <w:rPr>
          <w:lang w:val="en-AU"/>
        </w:rPr>
        <w:t>IMOJEV has not been tested for carcinogenic potential.</w:t>
      </w:r>
    </w:p>
    <w:p w:rsidR="008844DD" w:rsidRPr="00545AB0" w:rsidRDefault="008844DD" w:rsidP="008844DD">
      <w:pPr>
        <w:pStyle w:val="Heading2"/>
        <w:numPr>
          <w:ilvl w:val="0"/>
          <w:numId w:val="0"/>
        </w:numPr>
        <w:rPr>
          <w:rFonts w:ascii="Times New Roman Bold" w:hAnsi="Times New Roman Bold" w:cs="Times New Roman Bold"/>
          <w:noProof/>
          <w:lang w:val="en-AU"/>
        </w:rPr>
      </w:pPr>
      <w:r w:rsidRPr="00545AB0">
        <w:rPr>
          <w:rFonts w:ascii="Times New Roman Bold" w:hAnsi="Times New Roman Bold" w:cs="Times New Roman Bold"/>
          <w:noProof/>
          <w:lang w:val="en-AU"/>
        </w:rPr>
        <w:t>Effect on Laboratory Tests</w:t>
      </w:r>
    </w:p>
    <w:p w:rsidR="008844DD" w:rsidRPr="00545AB0" w:rsidRDefault="008844DD" w:rsidP="008844DD">
      <w:pPr>
        <w:rPr>
          <w:lang w:val="en-AU"/>
        </w:rPr>
      </w:pPr>
      <w:r w:rsidRPr="00545AB0">
        <w:rPr>
          <w:lang w:val="en-AU"/>
        </w:rPr>
        <w:t>Interference of IMOJEV with laboratory and/or diagnostic tests has not been studied.</w:t>
      </w:r>
    </w:p>
    <w:p w:rsidR="00D6780E" w:rsidRPr="003B6AA3" w:rsidRDefault="00D6780E" w:rsidP="003C7D88">
      <w:pPr>
        <w:pStyle w:val="Heading2"/>
        <w:numPr>
          <w:ilvl w:val="0"/>
          <w:numId w:val="0"/>
        </w:numPr>
        <w:rPr>
          <w:rFonts w:ascii="Times New Roman Bold" w:hAnsi="Times New Roman Bold" w:cs="Times New Roman Bold"/>
          <w:caps/>
          <w:noProof/>
          <w:u w:val="double"/>
          <w:lang w:val="en-AU"/>
        </w:rPr>
      </w:pPr>
      <w:r w:rsidRPr="003B6AA3">
        <w:rPr>
          <w:rFonts w:ascii="Times New Roman Bold" w:hAnsi="Times New Roman Bold" w:cs="Times New Roman Bold"/>
          <w:caps/>
          <w:noProof/>
          <w:lang w:val="en-AU"/>
        </w:rPr>
        <w:t>Interactions</w:t>
      </w:r>
      <w:r w:rsidR="00816B14" w:rsidRPr="003B6AA3">
        <w:rPr>
          <w:rFonts w:ascii="Times New Roman Bold" w:hAnsi="Times New Roman Bold" w:cs="Times New Roman Bold"/>
          <w:caps/>
          <w:noProof/>
          <w:lang w:val="en-AU"/>
        </w:rPr>
        <w:t xml:space="preserve"> with other Medicines</w:t>
      </w:r>
    </w:p>
    <w:p w:rsidR="00D6780E" w:rsidRPr="003B6AA3" w:rsidRDefault="00BE41B2" w:rsidP="00D6780E">
      <w:pPr>
        <w:rPr>
          <w:rFonts w:cs="TimesNewRoman"/>
          <w:lang w:val="en-AU"/>
        </w:rPr>
      </w:pPr>
      <w:r w:rsidRPr="003B6AA3">
        <w:rPr>
          <w:color w:val="000000"/>
          <w:lang w:val="en-AU"/>
        </w:rPr>
        <w:t xml:space="preserve">No studies have been conducted of concomitant administration of IMOJEV and other vaccines with the exception of yellow fever vaccine in adults. In adults, </w:t>
      </w:r>
      <w:r w:rsidR="00D6780E" w:rsidRPr="003B6AA3">
        <w:rPr>
          <w:lang w:val="en-AU"/>
        </w:rPr>
        <w:t xml:space="preserve">IMOJEV may be administered at the same time as yellow fever vaccine using separate </w:t>
      </w:r>
      <w:r w:rsidR="00D6780E" w:rsidRPr="003B6AA3">
        <w:rPr>
          <w:rFonts w:cs="TimesNewRoman"/>
          <w:lang w:val="en-AU"/>
        </w:rPr>
        <w:t>syringes, and into separate limbs.</w:t>
      </w:r>
    </w:p>
    <w:p w:rsidR="00BE41B2" w:rsidRPr="003B6AA3" w:rsidRDefault="00BE41B2" w:rsidP="00BE41B2">
      <w:pPr>
        <w:autoSpaceDE w:val="0"/>
        <w:autoSpaceDN w:val="0"/>
        <w:adjustRightInd w:val="0"/>
        <w:spacing w:before="0"/>
        <w:rPr>
          <w:color w:val="000000"/>
          <w:lang w:val="en-AU"/>
        </w:rPr>
      </w:pPr>
      <w:r w:rsidRPr="003B6AA3">
        <w:rPr>
          <w:color w:val="000000"/>
          <w:lang w:val="en-AU"/>
        </w:rPr>
        <w:t>In children, IMOJEV should not be administered concomitantly with other vaccines, particularly paediatric vaccines that are included in the national immunisation program.</w:t>
      </w:r>
    </w:p>
    <w:p w:rsidR="00D6780E" w:rsidRPr="003B6AA3" w:rsidRDefault="00D6780E" w:rsidP="003C7D88">
      <w:pPr>
        <w:outlineLvl w:val="0"/>
        <w:rPr>
          <w:lang w:val="en-AU"/>
        </w:rPr>
      </w:pPr>
      <w:r w:rsidRPr="003B6AA3">
        <w:rPr>
          <w:lang w:val="en-AU"/>
        </w:rPr>
        <w:t xml:space="preserve">In the case of immunosuppressive therapy or corticosteroid therapy, refer to </w:t>
      </w:r>
      <w:r w:rsidR="00C76D75" w:rsidRPr="003B6AA3">
        <w:rPr>
          <w:lang w:val="en-AU"/>
        </w:rPr>
        <w:t xml:space="preserve">Section </w:t>
      </w:r>
      <w:r w:rsidRPr="003B6AA3">
        <w:rPr>
          <w:lang w:val="en-AU"/>
        </w:rPr>
        <w:t>"Contraindications"</w:t>
      </w:r>
      <w:r w:rsidR="00362B94" w:rsidRPr="003B6AA3">
        <w:rPr>
          <w:lang w:val="en-AU"/>
        </w:rPr>
        <w:t xml:space="preserve"> and “</w:t>
      </w:r>
      <w:r w:rsidR="00B00935" w:rsidRPr="003B6AA3">
        <w:rPr>
          <w:lang w:val="en-AU"/>
        </w:rPr>
        <w:t>Precaution</w:t>
      </w:r>
      <w:r w:rsidR="00362B94" w:rsidRPr="003B6AA3">
        <w:rPr>
          <w:lang w:val="en-AU"/>
        </w:rPr>
        <w:t>s”</w:t>
      </w:r>
      <w:r w:rsidRPr="003B6AA3">
        <w:rPr>
          <w:lang w:val="en-AU"/>
        </w:rPr>
        <w:t>.</w:t>
      </w:r>
    </w:p>
    <w:p w:rsidR="00D6780E" w:rsidRDefault="00D6780E" w:rsidP="00D6780E">
      <w:pPr>
        <w:outlineLvl w:val="0"/>
        <w:rPr>
          <w:lang w:val="en-AU"/>
        </w:rPr>
      </w:pPr>
      <w:r w:rsidRPr="003B6AA3">
        <w:rPr>
          <w:lang w:val="en-AU"/>
        </w:rPr>
        <w:t>In order to avoid any neutrali</w:t>
      </w:r>
      <w:r w:rsidR="007D088F" w:rsidRPr="003B6AA3">
        <w:rPr>
          <w:lang w:val="en-AU"/>
        </w:rPr>
        <w:t>s</w:t>
      </w:r>
      <w:r w:rsidRPr="003B6AA3">
        <w:rPr>
          <w:lang w:val="en-AU"/>
        </w:rPr>
        <w:t xml:space="preserve">ation of the attenuated viruses contained in the vaccine, vaccination must not be performed within 6 weeks, and preferably not within 3 months of injection of </w:t>
      </w:r>
      <w:proofErr w:type="spellStart"/>
      <w:r w:rsidRPr="003B6AA3">
        <w:rPr>
          <w:lang w:val="en-AU"/>
        </w:rPr>
        <w:t>immunoglobulins</w:t>
      </w:r>
      <w:proofErr w:type="spellEnd"/>
      <w:r w:rsidRPr="003B6AA3">
        <w:rPr>
          <w:lang w:val="en-AU"/>
        </w:rPr>
        <w:t xml:space="preserve"> or blood products containing </w:t>
      </w:r>
      <w:proofErr w:type="spellStart"/>
      <w:r w:rsidRPr="003B6AA3">
        <w:rPr>
          <w:lang w:val="en-AU"/>
        </w:rPr>
        <w:t>immunoglobulins</w:t>
      </w:r>
      <w:proofErr w:type="spellEnd"/>
      <w:r w:rsidRPr="003B6AA3">
        <w:rPr>
          <w:lang w:val="en-AU"/>
        </w:rPr>
        <w:t>, such as blood or plasma.</w:t>
      </w:r>
    </w:p>
    <w:p w:rsidR="00D6780E" w:rsidRPr="003B6AA3" w:rsidRDefault="00D6780E" w:rsidP="003C7D88">
      <w:pPr>
        <w:pStyle w:val="Heading1"/>
        <w:numPr>
          <w:ilvl w:val="0"/>
          <w:numId w:val="0"/>
        </w:numPr>
        <w:rPr>
          <w:noProof/>
          <w:lang w:val="en-AU"/>
        </w:rPr>
      </w:pPr>
      <w:r w:rsidRPr="003B6AA3">
        <w:rPr>
          <w:noProof/>
          <w:lang w:val="en-AU"/>
        </w:rPr>
        <w:t>ADVERSE EFFECTS</w:t>
      </w:r>
    </w:p>
    <w:p w:rsidR="00D6780E" w:rsidRPr="003B6AA3" w:rsidRDefault="00D6780E" w:rsidP="003C7D88">
      <w:pPr>
        <w:pStyle w:val="Heading2"/>
        <w:numPr>
          <w:ilvl w:val="0"/>
          <w:numId w:val="0"/>
        </w:numPr>
        <w:rPr>
          <w:lang w:val="en-AU"/>
        </w:rPr>
      </w:pPr>
      <w:r w:rsidRPr="003B6AA3">
        <w:rPr>
          <w:lang w:val="en-AU"/>
        </w:rPr>
        <w:t>Clinical Trials Experience</w:t>
      </w:r>
    </w:p>
    <w:p w:rsidR="00243A34" w:rsidRPr="003B6AA3" w:rsidRDefault="00243A34" w:rsidP="00243A34">
      <w:pPr>
        <w:pStyle w:val="wcpSubHeading"/>
        <w:rPr>
          <w:lang w:val="en-AU"/>
        </w:rPr>
      </w:pPr>
      <w:r w:rsidRPr="003B6AA3">
        <w:rPr>
          <w:lang w:val="en-AU"/>
        </w:rPr>
        <w:t>Data in adult populations</w:t>
      </w:r>
    </w:p>
    <w:p w:rsidR="00D6780E" w:rsidRPr="003B6AA3" w:rsidRDefault="00D6780E" w:rsidP="00D6780E">
      <w:pPr>
        <w:pStyle w:val="ListBullet"/>
        <w:numPr>
          <w:ilvl w:val="0"/>
          <w:numId w:val="0"/>
        </w:numPr>
        <w:rPr>
          <w:lang w:val="en-AU"/>
        </w:rPr>
      </w:pPr>
      <w:r w:rsidRPr="003B6AA3">
        <w:rPr>
          <w:lang w:val="en-AU"/>
        </w:rPr>
        <w:t xml:space="preserve">The safety of IMOJEV has been assessed in 8 randomised clinical trials in </w:t>
      </w:r>
      <w:r w:rsidR="003400AC" w:rsidRPr="003B6AA3">
        <w:rPr>
          <w:lang w:val="en-AU"/>
        </w:rPr>
        <w:t>individuals</w:t>
      </w:r>
      <w:r w:rsidRPr="003B6AA3">
        <w:rPr>
          <w:lang w:val="en-AU"/>
        </w:rPr>
        <w:t xml:space="preserve"> over 18 years of age. During the development in </w:t>
      </w:r>
      <w:r w:rsidR="00D73CAE" w:rsidRPr="003B6AA3">
        <w:rPr>
          <w:lang w:val="en-AU"/>
        </w:rPr>
        <w:t xml:space="preserve">the </w:t>
      </w:r>
      <w:r w:rsidRPr="003B6AA3">
        <w:rPr>
          <w:lang w:val="en-AU"/>
        </w:rPr>
        <w:t xml:space="preserve">adult population, </w:t>
      </w:r>
      <w:r w:rsidR="005E738C" w:rsidRPr="003B6AA3">
        <w:rPr>
          <w:lang w:val="en-AU"/>
        </w:rPr>
        <w:t>approximately</w:t>
      </w:r>
      <w:r w:rsidRPr="003B6AA3">
        <w:rPr>
          <w:lang w:val="en-AU"/>
        </w:rPr>
        <w:t xml:space="preserve"> 2,500 </w:t>
      </w:r>
      <w:r w:rsidR="003400AC" w:rsidRPr="003B6AA3">
        <w:rPr>
          <w:lang w:val="en-AU"/>
        </w:rPr>
        <w:t>individuals</w:t>
      </w:r>
      <w:r w:rsidRPr="003B6AA3">
        <w:rPr>
          <w:lang w:val="en-AU"/>
        </w:rPr>
        <w:t xml:space="preserve"> received an injection of IMOJEV.</w:t>
      </w:r>
    </w:p>
    <w:p w:rsidR="00D6780E" w:rsidRPr="003B6AA3" w:rsidRDefault="00D6780E" w:rsidP="00D6780E">
      <w:pPr>
        <w:pStyle w:val="ListBullet"/>
        <w:numPr>
          <w:ilvl w:val="0"/>
          <w:numId w:val="0"/>
        </w:numPr>
        <w:rPr>
          <w:lang w:val="en-AU"/>
        </w:rPr>
      </w:pPr>
      <w:r w:rsidRPr="003B6AA3">
        <w:rPr>
          <w:lang w:val="en-AU"/>
        </w:rPr>
        <w:lastRenderedPageBreak/>
        <w:t xml:space="preserve">Safety evaluation was performed for all </w:t>
      </w:r>
      <w:r w:rsidR="003400AC" w:rsidRPr="003B6AA3">
        <w:rPr>
          <w:lang w:val="en-AU"/>
        </w:rPr>
        <w:t>individuals</w:t>
      </w:r>
      <w:r w:rsidRPr="003B6AA3">
        <w:rPr>
          <w:lang w:val="en-AU"/>
        </w:rPr>
        <w:t xml:space="preserve"> during the first 4 weeks following vaccination and serious adverse reactions were collected during at least six months of follow-up after a single dose of IMOJEV. </w:t>
      </w:r>
    </w:p>
    <w:p w:rsidR="00D6780E" w:rsidRPr="003B6AA3" w:rsidRDefault="00D6780E" w:rsidP="00D6780E">
      <w:pPr>
        <w:pStyle w:val="ListBullet"/>
        <w:numPr>
          <w:ilvl w:val="0"/>
          <w:numId w:val="0"/>
        </w:numPr>
        <w:rPr>
          <w:lang w:val="en-AU"/>
        </w:rPr>
      </w:pPr>
      <w:r w:rsidRPr="003B6AA3">
        <w:rPr>
          <w:lang w:val="en-AU"/>
        </w:rPr>
        <w:t xml:space="preserve">The most frequently reported systemic reactions after the administration of IMOJEV vaccine were headache, fatigue, malaise and myalgia. All these reactions were as frequently reported as after the administration of the inactivated Japanese </w:t>
      </w:r>
      <w:r w:rsidR="00D114B3">
        <w:rPr>
          <w:lang w:val="en-AU"/>
        </w:rPr>
        <w:t>E</w:t>
      </w:r>
      <w:r w:rsidRPr="003B6AA3">
        <w:rPr>
          <w:lang w:val="en-AU"/>
        </w:rPr>
        <w:t xml:space="preserve">ncephalitis </w:t>
      </w:r>
      <w:r w:rsidR="00D114B3">
        <w:rPr>
          <w:lang w:val="en-AU"/>
        </w:rPr>
        <w:t xml:space="preserve">(JE) </w:t>
      </w:r>
      <w:r w:rsidRPr="003B6AA3">
        <w:rPr>
          <w:lang w:val="en-AU"/>
        </w:rPr>
        <w:t>comparator vaccine or a placebo.</w:t>
      </w:r>
    </w:p>
    <w:p w:rsidR="00D6780E" w:rsidRPr="003B6AA3" w:rsidRDefault="00D6780E" w:rsidP="00D6780E">
      <w:pPr>
        <w:pStyle w:val="ListBullet"/>
        <w:numPr>
          <w:ilvl w:val="0"/>
          <w:numId w:val="0"/>
        </w:numPr>
        <w:rPr>
          <w:lang w:val="en-AU"/>
        </w:rPr>
      </w:pPr>
      <w:r w:rsidRPr="003B6AA3">
        <w:rPr>
          <w:lang w:val="en-AU"/>
        </w:rPr>
        <w:t xml:space="preserve">The most frequently reported reaction at the injection site after the administration of IMOJEV vaccine was injection site pain. All the injection site reactions were less frequently reported than after the administration of the inactivated </w:t>
      </w:r>
      <w:r w:rsidR="00A47DA0" w:rsidRPr="00545AB0">
        <w:rPr>
          <w:lang w:val="en-AU"/>
        </w:rPr>
        <w:t>JE</w:t>
      </w:r>
      <w:r w:rsidRPr="003B6AA3">
        <w:rPr>
          <w:lang w:val="en-AU"/>
        </w:rPr>
        <w:t xml:space="preserve"> comparator vaccine and as frequently reported as after the administration of a placebo.</w:t>
      </w:r>
    </w:p>
    <w:p w:rsidR="00CC248F" w:rsidRDefault="00C63351" w:rsidP="00B92F45">
      <w:pPr>
        <w:rPr>
          <w:szCs w:val="24"/>
          <w:lang w:val="en-AU"/>
        </w:rPr>
        <w:sectPr w:rsidR="00CC248F" w:rsidSect="00C90058">
          <w:footnotePr>
            <w:numFmt w:val="lowerLetter"/>
            <w:numRestart w:val="eachPage"/>
          </w:footnotePr>
          <w:endnotePr>
            <w:numFmt w:val="chicago"/>
            <w:numRestart w:val="eachSect"/>
          </w:endnotePr>
          <w:pgSz w:w="11907" w:h="16839"/>
          <w:pgMar w:top="1701" w:right="850" w:bottom="2438" w:left="1587" w:header="567" w:footer="1587" w:gutter="0"/>
          <w:cols w:space="720"/>
          <w:docGrid w:linePitch="326"/>
        </w:sectPr>
      </w:pPr>
      <w:r>
        <w:t xml:space="preserve">Table </w:t>
      </w:r>
      <w:r w:rsidR="00C03E6E" w:rsidRPr="000900D0">
        <w:t xml:space="preserve">10 </w:t>
      </w:r>
      <w:r w:rsidR="00B92F45" w:rsidRPr="003B6AA3">
        <w:rPr>
          <w:lang w:val="en-AU"/>
        </w:rPr>
        <w:t>below summarises the possibly related Adverse Events</w:t>
      </w:r>
      <w:r w:rsidR="00E77836" w:rsidRPr="003B6AA3">
        <w:rPr>
          <w:lang w:val="en-AU"/>
        </w:rPr>
        <w:t xml:space="preserve"> (frequency ≥</w:t>
      </w:r>
      <w:r w:rsidR="007768B2">
        <w:rPr>
          <w:lang w:val="en-AU"/>
        </w:rPr>
        <w:t xml:space="preserve"> </w:t>
      </w:r>
      <w:r w:rsidR="00E77836" w:rsidRPr="003B6AA3">
        <w:rPr>
          <w:lang w:val="en-AU"/>
        </w:rPr>
        <w:t>1.0%)</w:t>
      </w:r>
      <w:r w:rsidR="00B92F45" w:rsidRPr="003B6AA3">
        <w:rPr>
          <w:lang w:val="en-AU"/>
        </w:rPr>
        <w:t xml:space="preserve"> that were reported during clinical trials within 30 days after the administration of a single dose of </w:t>
      </w:r>
      <w:r w:rsidR="009D507A" w:rsidRPr="003B6AA3">
        <w:rPr>
          <w:lang w:val="en-AU"/>
        </w:rPr>
        <w:t>IMOJEV</w:t>
      </w:r>
      <w:r w:rsidR="00B92F45" w:rsidRPr="003B6AA3">
        <w:rPr>
          <w:lang w:val="en-AU"/>
        </w:rPr>
        <w:t xml:space="preserve">, </w:t>
      </w:r>
      <w:r w:rsidR="00C3259D" w:rsidRPr="003B6AA3">
        <w:rPr>
          <w:lang w:val="en-AU"/>
        </w:rPr>
        <w:t>of the two first doses and the third dose of the</w:t>
      </w:r>
      <w:r w:rsidR="00B92F45" w:rsidRPr="003B6AA3">
        <w:rPr>
          <w:szCs w:val="24"/>
          <w:lang w:val="en-AU"/>
        </w:rPr>
        <w:t xml:space="preserve"> inactivated </w:t>
      </w:r>
      <w:r w:rsidR="00B92F45" w:rsidRPr="00545AB0">
        <w:rPr>
          <w:szCs w:val="24"/>
          <w:lang w:val="en-AU"/>
        </w:rPr>
        <w:t>J</w:t>
      </w:r>
      <w:r w:rsidR="00A47DA0" w:rsidRPr="00545AB0">
        <w:rPr>
          <w:szCs w:val="24"/>
          <w:lang w:val="en-AU"/>
        </w:rPr>
        <w:t xml:space="preserve">E </w:t>
      </w:r>
      <w:r w:rsidR="00B92F45" w:rsidRPr="003B6AA3">
        <w:rPr>
          <w:szCs w:val="24"/>
          <w:lang w:val="en-AU"/>
        </w:rPr>
        <w:t>comparator vaccine and of the placebo</w:t>
      </w:r>
      <w:r w:rsidR="00C3259D" w:rsidRPr="003B6AA3">
        <w:rPr>
          <w:szCs w:val="24"/>
          <w:lang w:val="en-AU"/>
        </w:rPr>
        <w:t xml:space="preserve"> doses</w:t>
      </w:r>
      <w:r w:rsidR="00B92F45" w:rsidRPr="003B6AA3">
        <w:rPr>
          <w:szCs w:val="24"/>
          <w:lang w:val="en-AU"/>
        </w:rPr>
        <w:t>.</w:t>
      </w:r>
    </w:p>
    <w:p w:rsidR="00B00935" w:rsidRPr="003B6AA3" w:rsidRDefault="00B00935" w:rsidP="00B00935">
      <w:pPr>
        <w:pStyle w:val="Caption"/>
        <w:rPr>
          <w:lang w:val="en-AU"/>
        </w:rPr>
      </w:pPr>
      <w:bookmarkStart w:id="9" w:name="Table_20090302_161836SNPH"/>
      <w:r w:rsidRPr="003B6AA3">
        <w:rPr>
          <w:lang w:val="en-AU"/>
        </w:rPr>
        <w:lastRenderedPageBreak/>
        <w:t xml:space="preserve">Table </w:t>
      </w:r>
      <w:bookmarkEnd w:id="9"/>
      <w:r w:rsidR="00A47DA0" w:rsidRPr="00545AB0">
        <w:rPr>
          <w:rFonts w:ascii="Times New Roman Bold" w:hAnsi="Times New Roman Bold" w:cs="Times New Roman Bold"/>
          <w:lang w:val="en-AU"/>
        </w:rPr>
        <w:t>10</w:t>
      </w:r>
      <w:r w:rsidRPr="003B6AA3">
        <w:rPr>
          <w:b w:val="0"/>
          <w:lang w:val="en-AU"/>
        </w:rPr>
        <w:t xml:space="preserve">: </w:t>
      </w:r>
      <w:r w:rsidRPr="003B6AA3">
        <w:rPr>
          <w:lang w:val="en-AU"/>
        </w:rPr>
        <w:t>Possibly Related Adverse Events</w:t>
      </w:r>
      <w:r w:rsidR="00E77836" w:rsidRPr="003B6AA3">
        <w:rPr>
          <w:lang w:val="en-AU"/>
        </w:rPr>
        <w:t xml:space="preserve"> (≥1.0%)</w:t>
      </w:r>
      <w:r w:rsidRPr="003B6AA3">
        <w:rPr>
          <w:lang w:val="en-AU"/>
        </w:rPr>
        <w:t xml:space="preserve"> Reported Within 30 Days After the Administration of IMOJEV, </w:t>
      </w:r>
      <w:r w:rsidR="00D20869" w:rsidRPr="003B6AA3">
        <w:rPr>
          <w:lang w:val="en-AU"/>
        </w:rPr>
        <w:t xml:space="preserve">of </w:t>
      </w:r>
      <w:r w:rsidRPr="003B6AA3">
        <w:rPr>
          <w:lang w:val="en-AU"/>
        </w:rPr>
        <w:t>the Inactivated JE Comparator Vaccine and of the Placebo</w:t>
      </w:r>
    </w:p>
    <w:tbl>
      <w:tblPr>
        <w:tblW w:w="5102" w:type="pct"/>
        <w:jc w:val="center"/>
        <w:tblInd w:w="-1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07"/>
        <w:gridCol w:w="1419"/>
        <w:gridCol w:w="1803"/>
        <w:gridCol w:w="1801"/>
        <w:gridCol w:w="1439"/>
        <w:gridCol w:w="1415"/>
      </w:tblGrid>
      <w:tr w:rsidR="00396C16" w:rsidRPr="003B6AA3" w:rsidTr="00396C16">
        <w:trPr>
          <w:cantSplit/>
          <w:tblHeader/>
          <w:jc w:val="center"/>
        </w:trPr>
        <w:tc>
          <w:tcPr>
            <w:tcW w:w="1015" w:type="pct"/>
            <w:tcBorders>
              <w:top w:val="single" w:sz="4" w:space="0" w:color="auto"/>
              <w:bottom w:val="single" w:sz="4" w:space="0" w:color="auto"/>
              <w:right w:val="single" w:sz="4" w:space="0" w:color="auto"/>
            </w:tcBorders>
            <w:shd w:val="clear" w:color="auto" w:fill="auto"/>
            <w:vAlign w:val="center"/>
          </w:tcPr>
          <w:p w:rsidR="00396C16" w:rsidRPr="003B6AA3" w:rsidRDefault="00396C16" w:rsidP="00261614">
            <w:pPr>
              <w:pStyle w:val="wcpTableColHeaderSmall"/>
              <w:rPr>
                <w:lang w:val="en-AU"/>
              </w:rPr>
            </w:pPr>
            <w:r w:rsidRPr="003B6AA3">
              <w:rPr>
                <w:lang w:val="en-AU"/>
              </w:rPr>
              <w:t>Adverse events</w:t>
            </w:r>
          </w:p>
        </w:tc>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396C16" w:rsidRPr="003B6AA3" w:rsidRDefault="00396C16" w:rsidP="00261614">
            <w:pPr>
              <w:pStyle w:val="wcpTableColHeaderSmall"/>
              <w:rPr>
                <w:lang w:val="en-AU"/>
              </w:rPr>
            </w:pPr>
            <w:r w:rsidRPr="003B6AA3">
              <w:rPr>
                <w:lang w:val="en-AU"/>
              </w:rPr>
              <w:t>IMOJEV</w:t>
            </w:r>
            <w:r w:rsidR="00631939" w:rsidRPr="003B6AA3">
              <w:rPr>
                <w:rFonts w:ascii="Times New Roman Bold" w:hAnsi="Times New Roman Bold" w:cs="Times New Roman Bold"/>
                <w:strike/>
                <w:vertAlign w:val="superscript"/>
                <w:lang w:val="en-AU"/>
              </w:rPr>
              <w:t>®</w:t>
            </w:r>
            <w:r w:rsidRPr="003B6AA3">
              <w:rPr>
                <w:rFonts w:ascii="Times New Roman Bold" w:hAnsi="Times New Roman Bold" w:cs="Times New Roman Bold"/>
                <w:strike/>
                <w:szCs w:val="24"/>
                <w:lang w:val="en-AU"/>
              </w:rPr>
              <w:t xml:space="preserve"> </w:t>
            </w:r>
            <w:r w:rsidRPr="003B6AA3">
              <w:rPr>
                <w:szCs w:val="24"/>
                <w:lang w:val="en-AU"/>
              </w:rPr>
              <w:br/>
              <w:t>(N=2046)</w:t>
            </w:r>
          </w:p>
        </w:tc>
        <w:tc>
          <w:tcPr>
            <w:tcW w:w="912" w:type="pct"/>
            <w:tcBorders>
              <w:top w:val="single" w:sz="4" w:space="0" w:color="auto"/>
              <w:left w:val="single" w:sz="4" w:space="0" w:color="auto"/>
              <w:bottom w:val="single" w:sz="4" w:space="0" w:color="auto"/>
              <w:right w:val="single" w:sz="4" w:space="0" w:color="auto"/>
            </w:tcBorders>
            <w:vAlign w:val="center"/>
          </w:tcPr>
          <w:p w:rsidR="00396C16" w:rsidRPr="003B6AA3" w:rsidRDefault="00396C16" w:rsidP="00261614">
            <w:pPr>
              <w:pStyle w:val="wcpTableColHeaderSmall"/>
              <w:rPr>
                <w:szCs w:val="24"/>
                <w:lang w:val="en-AU"/>
              </w:rPr>
            </w:pPr>
            <w:r w:rsidRPr="003B6AA3">
              <w:rPr>
                <w:szCs w:val="24"/>
                <w:lang w:val="en-AU"/>
              </w:rPr>
              <w:t xml:space="preserve">Inactivated Japanese encephalitis comparator vaccine </w:t>
            </w:r>
            <w:r w:rsidRPr="003B6AA3">
              <w:rPr>
                <w:szCs w:val="24"/>
                <w:lang w:val="en-AU"/>
              </w:rPr>
              <w:br/>
              <w:t>Dose 1 and 2</w:t>
            </w:r>
            <w:r w:rsidRPr="003B6AA3">
              <w:rPr>
                <w:szCs w:val="24"/>
                <w:lang w:val="en-AU"/>
              </w:rPr>
              <w:br/>
              <w:t>(N=440)</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rsidR="00396C16" w:rsidRPr="003B6AA3" w:rsidRDefault="00396C16" w:rsidP="00261614">
            <w:pPr>
              <w:pStyle w:val="wcpTableColHeaderSmall"/>
              <w:rPr>
                <w:lang w:val="en-AU"/>
              </w:rPr>
            </w:pPr>
            <w:r w:rsidRPr="003B6AA3">
              <w:rPr>
                <w:szCs w:val="24"/>
                <w:lang w:val="en-AU"/>
              </w:rPr>
              <w:t>Inactivated Japanese encephalitis comparator vaccine</w:t>
            </w:r>
            <w:r w:rsidRPr="003B6AA3">
              <w:rPr>
                <w:szCs w:val="24"/>
                <w:lang w:val="en-AU"/>
              </w:rPr>
              <w:br/>
              <w:t>Dose 3</w:t>
            </w:r>
            <w:r w:rsidRPr="003B6AA3">
              <w:rPr>
                <w:szCs w:val="24"/>
                <w:lang w:val="en-AU"/>
              </w:rPr>
              <w:br/>
            </w:r>
            <w:r w:rsidRPr="003B6AA3">
              <w:rPr>
                <w:lang w:val="en-AU"/>
              </w:rPr>
              <w:t>(N=422)</w:t>
            </w:r>
          </w:p>
        </w:tc>
        <w:tc>
          <w:tcPr>
            <w:tcW w:w="728" w:type="pct"/>
            <w:tcBorders>
              <w:top w:val="single" w:sz="4" w:space="0" w:color="auto"/>
              <w:left w:val="single" w:sz="4" w:space="0" w:color="auto"/>
              <w:bottom w:val="single" w:sz="4" w:space="0" w:color="auto"/>
              <w:right w:val="single" w:sz="4" w:space="0" w:color="auto"/>
            </w:tcBorders>
            <w:vAlign w:val="center"/>
          </w:tcPr>
          <w:p w:rsidR="00396C16" w:rsidRPr="003B6AA3" w:rsidRDefault="00396C16" w:rsidP="00261614">
            <w:pPr>
              <w:pStyle w:val="wcpTableColHeaderSmall"/>
              <w:rPr>
                <w:szCs w:val="24"/>
                <w:lang w:val="en-AU"/>
              </w:rPr>
            </w:pPr>
            <w:r w:rsidRPr="003B6AA3">
              <w:rPr>
                <w:szCs w:val="24"/>
                <w:lang w:val="en-AU"/>
              </w:rPr>
              <w:t>Placebo</w:t>
            </w:r>
            <w:r w:rsidRPr="003B6AA3">
              <w:rPr>
                <w:szCs w:val="24"/>
                <w:lang w:val="en-AU"/>
              </w:rPr>
              <w:br/>
              <w:t>Dose 1 and 2</w:t>
            </w:r>
            <w:r w:rsidRPr="003B6AA3">
              <w:rPr>
                <w:szCs w:val="24"/>
                <w:lang w:val="en-AU"/>
              </w:rPr>
              <w:br/>
              <w:t>(N=440)</w:t>
            </w:r>
          </w:p>
        </w:tc>
        <w:tc>
          <w:tcPr>
            <w:tcW w:w="716" w:type="pct"/>
            <w:tcBorders>
              <w:top w:val="single" w:sz="4" w:space="0" w:color="auto"/>
              <w:left w:val="single" w:sz="4" w:space="0" w:color="auto"/>
              <w:bottom w:val="single" w:sz="4" w:space="0" w:color="auto"/>
            </w:tcBorders>
            <w:vAlign w:val="center"/>
          </w:tcPr>
          <w:p w:rsidR="00396C16" w:rsidRPr="003B6AA3" w:rsidRDefault="00396C16" w:rsidP="00261614">
            <w:pPr>
              <w:pStyle w:val="wcpTableColHeaderSmall"/>
              <w:rPr>
                <w:szCs w:val="24"/>
                <w:lang w:val="en-AU"/>
              </w:rPr>
            </w:pPr>
            <w:r w:rsidRPr="003B6AA3">
              <w:rPr>
                <w:szCs w:val="24"/>
                <w:lang w:val="en-AU"/>
              </w:rPr>
              <w:t>Placebo</w:t>
            </w:r>
            <w:r w:rsidRPr="003B6AA3">
              <w:rPr>
                <w:szCs w:val="24"/>
                <w:lang w:val="en-AU"/>
              </w:rPr>
              <w:br/>
              <w:t>(N=435)</w:t>
            </w:r>
          </w:p>
        </w:tc>
      </w:tr>
      <w:tr w:rsidR="00396C16" w:rsidRPr="003B6AA3" w:rsidTr="00D20869">
        <w:trPr>
          <w:cantSplit/>
          <w:jc w:val="center"/>
        </w:trPr>
        <w:tc>
          <w:tcPr>
            <w:tcW w:w="5000" w:type="pct"/>
            <w:gridSpan w:val="6"/>
            <w:tcBorders>
              <w:top w:val="single" w:sz="4" w:space="0" w:color="auto"/>
            </w:tcBorders>
            <w:shd w:val="clear" w:color="auto" w:fill="auto"/>
          </w:tcPr>
          <w:p w:rsidR="00396C16" w:rsidRPr="003B6AA3" w:rsidRDefault="00396C16" w:rsidP="00D76055">
            <w:pPr>
              <w:pStyle w:val="wcpTableContent"/>
              <w:spacing w:before="0" w:after="0"/>
              <w:rPr>
                <w:b/>
                <w:sz w:val="18"/>
                <w:szCs w:val="18"/>
                <w:lang w:val="en-AU"/>
              </w:rPr>
            </w:pPr>
            <w:r w:rsidRPr="003B6AA3">
              <w:rPr>
                <w:b/>
                <w:sz w:val="18"/>
                <w:szCs w:val="18"/>
                <w:lang w:val="en-AU"/>
              </w:rPr>
              <w:t>General disorders and administration site conditions</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Fatigue</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21.0%</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23.6%</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10.9%</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26.6%</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22.1%</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Malaise</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17.0%</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20.5%</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9.0%</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17.5%</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16.3%</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Injection site pain</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11.8%</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58.4%</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34.8%</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20.2%</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9.2%</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 xml:space="preserve">Feeling hot </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8.4%</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7.3%</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4.7%</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8.2%</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6.9%</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Chills</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6.0%</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5.5%</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1.9%</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7.3%</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4.1%</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 xml:space="preserve">Injection site erythema </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4.4%</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24.8%</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17.5%</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3.4%</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3.2%</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Injection site pruritus</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3.6%</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19.5%</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12.6%</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5.0%</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2.5%</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i/>
                <w:u w:val="single"/>
                <w:lang w:val="en-AU"/>
              </w:rPr>
            </w:pPr>
            <w:r w:rsidRPr="003B6AA3">
              <w:rPr>
                <w:lang w:val="en-AU"/>
              </w:rPr>
              <w:t>Injection site swelling</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1.3%</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13.9%</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12.6%</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szCs w:val="18"/>
                <w:lang w:val="en-AU"/>
              </w:rPr>
            </w:pPr>
            <w:r w:rsidRPr="003B6AA3">
              <w:rPr>
                <w:lang w:val="en-AU"/>
              </w:rPr>
              <w:t>1.6%</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szCs w:val="18"/>
                <w:lang w:val="en-AU"/>
              </w:rPr>
              <w:t>0.9%</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 xml:space="preserve">Injection site bruising </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1.1%</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3.2%</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1.4%</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2.5%</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1.1%</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szCs w:val="18"/>
                <w:lang w:val="en-AU"/>
              </w:rPr>
              <w:t>Pyrexia</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szCs w:val="18"/>
                <w:lang w:val="en-AU"/>
              </w:rPr>
              <w:t>0.9%</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1.1%</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1.2%</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1.1%</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1.4%</w:t>
            </w:r>
          </w:p>
        </w:tc>
      </w:tr>
      <w:tr w:rsidR="00396C16" w:rsidRPr="003B6AA3" w:rsidTr="00D20869">
        <w:trPr>
          <w:cantSplit/>
          <w:jc w:val="center"/>
        </w:trPr>
        <w:tc>
          <w:tcPr>
            <w:tcW w:w="5000" w:type="pct"/>
            <w:gridSpan w:val="6"/>
            <w:shd w:val="clear" w:color="auto" w:fill="auto"/>
          </w:tcPr>
          <w:p w:rsidR="00396C16" w:rsidRPr="003B6AA3" w:rsidRDefault="00396C16" w:rsidP="00D20869">
            <w:pPr>
              <w:pStyle w:val="wcpTableContent"/>
              <w:spacing w:before="0" w:after="0"/>
              <w:rPr>
                <w:b/>
                <w:sz w:val="18"/>
                <w:szCs w:val="18"/>
                <w:lang w:val="en-AU"/>
              </w:rPr>
            </w:pPr>
            <w:r w:rsidRPr="003B6AA3">
              <w:rPr>
                <w:b/>
                <w:sz w:val="18"/>
                <w:szCs w:val="18"/>
                <w:lang w:val="en-AU"/>
              </w:rPr>
              <w:t>Nervous system disorders</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Headache</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23.9%</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32.5%</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15.6%</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30.7%</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24.6%</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szCs w:val="18"/>
                <w:lang w:val="en-AU"/>
              </w:rPr>
              <w:t xml:space="preserve">Dizziness </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szCs w:val="18"/>
                <w:lang w:val="en-AU"/>
              </w:rPr>
            </w:pPr>
            <w:r w:rsidRPr="003B6AA3">
              <w:rPr>
                <w:lang w:val="en-AU"/>
              </w:rPr>
              <w:t>1.1%</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szCs w:val="18"/>
                <w:lang w:val="en-AU"/>
              </w:rPr>
            </w:pPr>
            <w:r w:rsidRPr="003B6AA3">
              <w:rPr>
                <w:szCs w:val="18"/>
                <w:lang w:val="en-AU"/>
              </w:rPr>
              <w:t>0.9%</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szCs w:val="18"/>
                <w:lang w:val="en-AU"/>
              </w:rPr>
              <w:t>0.2%</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szCs w:val="18"/>
                <w:lang w:val="en-AU"/>
              </w:rPr>
            </w:pPr>
            <w:r w:rsidRPr="003B6AA3">
              <w:rPr>
                <w:szCs w:val="18"/>
                <w:lang w:val="en-AU"/>
              </w:rPr>
              <w:t>0.5%</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szCs w:val="18"/>
                <w:lang w:val="en-AU"/>
              </w:rPr>
              <w:t>0.7%</w:t>
            </w:r>
          </w:p>
        </w:tc>
      </w:tr>
      <w:tr w:rsidR="00396C16" w:rsidRPr="003B6AA3" w:rsidTr="00D20869">
        <w:trPr>
          <w:cantSplit/>
          <w:jc w:val="center"/>
        </w:trPr>
        <w:tc>
          <w:tcPr>
            <w:tcW w:w="5000" w:type="pct"/>
            <w:gridSpan w:val="6"/>
            <w:shd w:val="clear" w:color="auto" w:fill="auto"/>
          </w:tcPr>
          <w:p w:rsidR="00396C16" w:rsidRPr="003B6AA3" w:rsidRDefault="00396C16" w:rsidP="00D20869">
            <w:pPr>
              <w:pStyle w:val="wcpTableContent"/>
              <w:spacing w:before="0" w:after="0"/>
              <w:rPr>
                <w:b/>
                <w:sz w:val="18"/>
                <w:szCs w:val="18"/>
                <w:lang w:val="en-AU"/>
              </w:rPr>
            </w:pPr>
            <w:r w:rsidRPr="003B6AA3">
              <w:rPr>
                <w:b/>
                <w:sz w:val="18"/>
                <w:szCs w:val="18"/>
                <w:lang w:val="en-AU"/>
              </w:rPr>
              <w:t>Musculoskeletal and connective tissue disorders</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Myalgia</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14.7%</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17.5%</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6.9%</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15.7%</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11.5%</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szCs w:val="18"/>
                <w:lang w:val="en-AU"/>
              </w:rPr>
              <w:t>Arthralgia</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6.6%</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8.6%</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3.8%</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8.6%</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4.6%</w:t>
            </w:r>
          </w:p>
        </w:tc>
      </w:tr>
      <w:tr w:rsidR="00396C16" w:rsidRPr="003B6AA3" w:rsidTr="00D20869">
        <w:trPr>
          <w:cantSplit/>
          <w:jc w:val="center"/>
        </w:trPr>
        <w:tc>
          <w:tcPr>
            <w:tcW w:w="5000" w:type="pct"/>
            <w:gridSpan w:val="6"/>
            <w:shd w:val="clear" w:color="auto" w:fill="auto"/>
          </w:tcPr>
          <w:p w:rsidR="00396C16" w:rsidRPr="003B6AA3" w:rsidRDefault="00396C16" w:rsidP="00D20869">
            <w:pPr>
              <w:pStyle w:val="wcpTableContent"/>
              <w:spacing w:before="0" w:after="0"/>
              <w:rPr>
                <w:b/>
                <w:sz w:val="18"/>
                <w:szCs w:val="18"/>
                <w:lang w:val="en-AU"/>
              </w:rPr>
            </w:pPr>
            <w:r w:rsidRPr="003B6AA3">
              <w:rPr>
                <w:b/>
                <w:sz w:val="18"/>
                <w:szCs w:val="18"/>
                <w:lang w:val="en-AU"/>
              </w:rPr>
              <w:t>Gastrointestinal disorders</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Diarrhoea</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7.6%</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7.3%</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2.4%</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7.0%</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5.7%</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Nausea</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6.5%</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8.4%</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4.3%</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5.9%</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6.4%</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Abdominal pain</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5.1%</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5.7%</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3.3%</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8.0%</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4.8%</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 xml:space="preserve">Vomiting </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1.0%</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szCs w:val="18"/>
                <w:lang w:val="en-AU"/>
              </w:rPr>
            </w:pPr>
            <w:r w:rsidRPr="003B6AA3">
              <w:rPr>
                <w:lang w:val="en-AU"/>
              </w:rPr>
              <w:t>1.1%</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szCs w:val="18"/>
                <w:lang w:val="en-AU"/>
              </w:rPr>
              <w:t>0.9%</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1.4%</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1.6%</w:t>
            </w:r>
          </w:p>
        </w:tc>
      </w:tr>
      <w:tr w:rsidR="00396C16" w:rsidRPr="003B6AA3" w:rsidTr="00D20869">
        <w:trPr>
          <w:cantSplit/>
          <w:jc w:val="center"/>
        </w:trPr>
        <w:tc>
          <w:tcPr>
            <w:tcW w:w="5000" w:type="pct"/>
            <w:gridSpan w:val="6"/>
            <w:shd w:val="clear" w:color="auto" w:fill="auto"/>
          </w:tcPr>
          <w:p w:rsidR="00396C16" w:rsidRPr="003B6AA3" w:rsidRDefault="00396C16" w:rsidP="00D20869">
            <w:pPr>
              <w:pStyle w:val="wcpTableContent"/>
              <w:spacing w:before="0" w:after="0"/>
              <w:rPr>
                <w:b/>
                <w:sz w:val="18"/>
                <w:szCs w:val="18"/>
                <w:lang w:val="en-AU"/>
              </w:rPr>
            </w:pPr>
            <w:r w:rsidRPr="003B6AA3">
              <w:rPr>
                <w:b/>
                <w:sz w:val="18"/>
                <w:szCs w:val="18"/>
                <w:lang w:val="en-AU"/>
              </w:rPr>
              <w:t xml:space="preserve">Respiratory, thoracic and </w:t>
            </w:r>
            <w:proofErr w:type="spellStart"/>
            <w:r w:rsidRPr="003B6AA3">
              <w:rPr>
                <w:b/>
                <w:sz w:val="18"/>
                <w:szCs w:val="18"/>
                <w:lang w:val="en-AU"/>
              </w:rPr>
              <w:t>mediastinal</w:t>
            </w:r>
            <w:proofErr w:type="spellEnd"/>
            <w:r w:rsidRPr="003B6AA3">
              <w:rPr>
                <w:b/>
                <w:sz w:val="18"/>
                <w:szCs w:val="18"/>
                <w:lang w:val="en-AU"/>
              </w:rPr>
              <w:t xml:space="preserve"> disorders</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proofErr w:type="spellStart"/>
            <w:r w:rsidRPr="003B6AA3">
              <w:rPr>
                <w:lang w:val="en-AU"/>
              </w:rPr>
              <w:t>Pharyngolaryngeal</w:t>
            </w:r>
            <w:proofErr w:type="spellEnd"/>
            <w:r w:rsidRPr="003B6AA3">
              <w:rPr>
                <w:lang w:val="en-AU"/>
              </w:rPr>
              <w:t xml:space="preserve"> pain</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2.9%</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2.3%</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1.2%</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2.3%</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2.3%</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proofErr w:type="spellStart"/>
            <w:r w:rsidRPr="003B6AA3">
              <w:rPr>
                <w:lang w:val="en-AU"/>
              </w:rPr>
              <w:t>Dyspnea</w:t>
            </w:r>
            <w:proofErr w:type="spellEnd"/>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2.7%</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3.2%</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1.4%</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3.0%</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2.3%</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Rhinorrhoea</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1.5%</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szCs w:val="18"/>
                <w:lang w:val="en-AU"/>
              </w:rPr>
              <w:t>0.5%</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0.0%</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szCs w:val="18"/>
                <w:lang w:val="en-AU"/>
              </w:rPr>
              <w:t>0.5%</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2.1%</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Cough</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1.4%</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szCs w:val="18"/>
                <w:lang w:val="en-AU"/>
              </w:rPr>
            </w:pPr>
            <w:r w:rsidRPr="003B6AA3">
              <w:rPr>
                <w:szCs w:val="18"/>
                <w:lang w:val="en-AU"/>
              </w:rPr>
              <w:t>0.9%</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szCs w:val="18"/>
                <w:lang w:val="en-AU"/>
              </w:rPr>
              <w:t>0.9%</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szCs w:val="18"/>
                <w:lang w:val="en-AU"/>
              </w:rPr>
              <w:t>0.9%</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1.8%</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Wheezing</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1.3%</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szCs w:val="18"/>
                <w:lang w:val="en-AU"/>
              </w:rPr>
            </w:pPr>
            <w:r w:rsidRPr="003B6AA3">
              <w:rPr>
                <w:lang w:val="en-AU"/>
              </w:rPr>
              <w:t>1.4%</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szCs w:val="18"/>
                <w:lang w:val="en-AU"/>
              </w:rPr>
              <w:t>0.2%</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2.3%</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1.8%</w:t>
            </w:r>
          </w:p>
        </w:tc>
      </w:tr>
      <w:tr w:rsidR="00396C16" w:rsidRPr="003B6AA3" w:rsidTr="00396C16">
        <w:trPr>
          <w:cantSplit/>
          <w:jc w:val="center"/>
        </w:trPr>
        <w:tc>
          <w:tcPr>
            <w:tcW w:w="1015" w:type="pct"/>
            <w:tcBorders>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Nasal congestion</w:t>
            </w:r>
          </w:p>
        </w:tc>
        <w:tc>
          <w:tcPr>
            <w:tcW w:w="718"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1.0%</w:t>
            </w:r>
          </w:p>
        </w:tc>
        <w:tc>
          <w:tcPr>
            <w:tcW w:w="912" w:type="pct"/>
            <w:tcBorders>
              <w:left w:val="single" w:sz="4" w:space="0" w:color="auto"/>
              <w:right w:val="single" w:sz="4" w:space="0" w:color="auto"/>
            </w:tcBorders>
          </w:tcPr>
          <w:p w:rsidR="00396C16" w:rsidRPr="003B6AA3" w:rsidRDefault="00EA22C3" w:rsidP="00135DBF">
            <w:pPr>
              <w:pStyle w:val="wcpTableContentSmall"/>
              <w:jc w:val="center"/>
              <w:rPr>
                <w:szCs w:val="18"/>
                <w:lang w:val="en-AU"/>
              </w:rPr>
            </w:pPr>
            <w:r w:rsidRPr="003B6AA3">
              <w:rPr>
                <w:szCs w:val="18"/>
                <w:lang w:val="en-AU"/>
              </w:rPr>
              <w:t>0.7%</w:t>
            </w:r>
          </w:p>
        </w:tc>
        <w:tc>
          <w:tcPr>
            <w:tcW w:w="911" w:type="pct"/>
            <w:tcBorders>
              <w:left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0.7%</w:t>
            </w:r>
          </w:p>
        </w:tc>
        <w:tc>
          <w:tcPr>
            <w:tcW w:w="728" w:type="pct"/>
            <w:tcBorders>
              <w:left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0.2%</w:t>
            </w:r>
          </w:p>
        </w:tc>
        <w:tc>
          <w:tcPr>
            <w:tcW w:w="716" w:type="pct"/>
            <w:tcBorders>
              <w:left w:val="single" w:sz="4" w:space="0" w:color="auto"/>
            </w:tcBorders>
          </w:tcPr>
          <w:p w:rsidR="00396C16" w:rsidRPr="003B6AA3" w:rsidRDefault="00E06485" w:rsidP="00135DBF">
            <w:pPr>
              <w:pStyle w:val="wcpTableContentSmall"/>
              <w:jc w:val="center"/>
              <w:rPr>
                <w:lang w:val="en-AU"/>
              </w:rPr>
            </w:pPr>
            <w:r w:rsidRPr="003B6AA3">
              <w:rPr>
                <w:lang w:val="en-AU"/>
              </w:rPr>
              <w:t>2.1%</w:t>
            </w:r>
          </w:p>
        </w:tc>
      </w:tr>
      <w:tr w:rsidR="00396C16" w:rsidRPr="003B6AA3" w:rsidTr="00D20869">
        <w:trPr>
          <w:cantSplit/>
          <w:jc w:val="center"/>
        </w:trPr>
        <w:tc>
          <w:tcPr>
            <w:tcW w:w="5000" w:type="pct"/>
            <w:gridSpan w:val="6"/>
            <w:shd w:val="clear" w:color="auto" w:fill="auto"/>
          </w:tcPr>
          <w:p w:rsidR="00396C16" w:rsidRPr="003B6AA3" w:rsidRDefault="00396C16" w:rsidP="00D20869">
            <w:pPr>
              <w:pStyle w:val="wcpTableContent"/>
              <w:spacing w:before="0" w:after="0"/>
              <w:rPr>
                <w:b/>
                <w:sz w:val="18"/>
                <w:szCs w:val="18"/>
                <w:lang w:val="en-AU"/>
              </w:rPr>
            </w:pPr>
            <w:r w:rsidRPr="003B6AA3">
              <w:rPr>
                <w:b/>
                <w:sz w:val="18"/>
                <w:szCs w:val="18"/>
                <w:lang w:val="en-AU"/>
              </w:rPr>
              <w:t xml:space="preserve">Skin and subcutaneous </w:t>
            </w:r>
            <w:r w:rsidRPr="003B6AA3">
              <w:rPr>
                <w:b/>
                <w:iCs/>
                <w:sz w:val="18"/>
                <w:szCs w:val="18"/>
                <w:lang w:val="en-AU"/>
              </w:rPr>
              <w:t>tissue disorders</w:t>
            </w:r>
          </w:p>
        </w:tc>
      </w:tr>
      <w:tr w:rsidR="00396C16" w:rsidRPr="003B6AA3" w:rsidTr="00396C16">
        <w:trPr>
          <w:cantSplit/>
          <w:jc w:val="center"/>
        </w:trPr>
        <w:tc>
          <w:tcPr>
            <w:tcW w:w="1015" w:type="pct"/>
            <w:tcBorders>
              <w:bottom w:val="single" w:sz="4" w:space="0" w:color="auto"/>
              <w:right w:val="single" w:sz="4" w:space="0" w:color="auto"/>
            </w:tcBorders>
            <w:shd w:val="clear" w:color="auto" w:fill="auto"/>
          </w:tcPr>
          <w:p w:rsidR="00396C16" w:rsidRPr="003B6AA3" w:rsidRDefault="00396C16" w:rsidP="00D76055">
            <w:pPr>
              <w:pStyle w:val="wcpTableContentSmall"/>
              <w:rPr>
                <w:lang w:val="en-AU"/>
              </w:rPr>
            </w:pPr>
            <w:r w:rsidRPr="003B6AA3">
              <w:rPr>
                <w:lang w:val="en-AU"/>
              </w:rPr>
              <w:t>Rash</w:t>
            </w:r>
          </w:p>
        </w:tc>
        <w:tc>
          <w:tcPr>
            <w:tcW w:w="718" w:type="pct"/>
            <w:tcBorders>
              <w:left w:val="single" w:sz="4" w:space="0" w:color="auto"/>
              <w:bottom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1.2%</w:t>
            </w:r>
          </w:p>
        </w:tc>
        <w:tc>
          <w:tcPr>
            <w:tcW w:w="912" w:type="pct"/>
            <w:tcBorders>
              <w:left w:val="single" w:sz="4" w:space="0" w:color="auto"/>
              <w:bottom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3.9%</w:t>
            </w:r>
          </w:p>
        </w:tc>
        <w:tc>
          <w:tcPr>
            <w:tcW w:w="911" w:type="pct"/>
            <w:tcBorders>
              <w:left w:val="single" w:sz="4" w:space="0" w:color="auto"/>
              <w:bottom w:val="single" w:sz="4" w:space="0" w:color="auto"/>
              <w:right w:val="single" w:sz="4" w:space="0" w:color="auto"/>
            </w:tcBorders>
            <w:shd w:val="clear" w:color="auto" w:fill="auto"/>
          </w:tcPr>
          <w:p w:rsidR="00396C16" w:rsidRPr="003B6AA3" w:rsidRDefault="00E06485" w:rsidP="00135DBF">
            <w:pPr>
              <w:pStyle w:val="wcpTableContentSmall"/>
              <w:jc w:val="center"/>
              <w:rPr>
                <w:lang w:val="en-AU"/>
              </w:rPr>
            </w:pPr>
            <w:r w:rsidRPr="003B6AA3">
              <w:rPr>
                <w:lang w:val="en-AU"/>
              </w:rPr>
              <w:t>2.1%</w:t>
            </w:r>
          </w:p>
        </w:tc>
        <w:tc>
          <w:tcPr>
            <w:tcW w:w="728" w:type="pct"/>
            <w:tcBorders>
              <w:left w:val="single" w:sz="4" w:space="0" w:color="auto"/>
              <w:bottom w:val="single" w:sz="4" w:space="0" w:color="auto"/>
              <w:right w:val="single" w:sz="4" w:space="0" w:color="auto"/>
            </w:tcBorders>
          </w:tcPr>
          <w:p w:rsidR="00396C16" w:rsidRPr="003B6AA3" w:rsidRDefault="00EA22C3" w:rsidP="00135DBF">
            <w:pPr>
              <w:pStyle w:val="wcpTableContentSmall"/>
              <w:jc w:val="center"/>
              <w:rPr>
                <w:lang w:val="en-AU"/>
              </w:rPr>
            </w:pPr>
            <w:r w:rsidRPr="003B6AA3">
              <w:rPr>
                <w:lang w:val="en-AU"/>
              </w:rPr>
              <w:t>2.3%</w:t>
            </w:r>
          </w:p>
        </w:tc>
        <w:tc>
          <w:tcPr>
            <w:tcW w:w="716" w:type="pct"/>
            <w:tcBorders>
              <w:left w:val="single" w:sz="4" w:space="0" w:color="auto"/>
              <w:bottom w:val="single" w:sz="4" w:space="0" w:color="auto"/>
            </w:tcBorders>
          </w:tcPr>
          <w:p w:rsidR="00396C16" w:rsidRPr="003B6AA3" w:rsidRDefault="00E06485" w:rsidP="00135DBF">
            <w:pPr>
              <w:pStyle w:val="wcpTableContentSmall"/>
              <w:jc w:val="center"/>
              <w:rPr>
                <w:lang w:val="en-AU"/>
              </w:rPr>
            </w:pPr>
            <w:r w:rsidRPr="003B6AA3">
              <w:rPr>
                <w:lang w:val="en-AU"/>
              </w:rPr>
              <w:t>1.8%</w:t>
            </w:r>
          </w:p>
        </w:tc>
      </w:tr>
    </w:tbl>
    <w:p w:rsidR="00CC248F" w:rsidRDefault="00CC248F" w:rsidP="0056007C">
      <w:pPr>
        <w:pStyle w:val="ListBullet"/>
        <w:numPr>
          <w:ilvl w:val="0"/>
          <w:numId w:val="0"/>
        </w:numPr>
        <w:rPr>
          <w:lang w:val="en-AU"/>
        </w:rPr>
        <w:sectPr w:rsidR="00CC248F" w:rsidSect="00C90058">
          <w:footnotePr>
            <w:numFmt w:val="lowerLetter"/>
            <w:numRestart w:val="eachPage"/>
          </w:footnotePr>
          <w:endnotePr>
            <w:numFmt w:val="chicago"/>
            <w:numRestart w:val="eachSect"/>
          </w:endnotePr>
          <w:pgSz w:w="11907" w:h="16839"/>
          <w:pgMar w:top="1701" w:right="850" w:bottom="2438" w:left="1587" w:header="567" w:footer="1587" w:gutter="0"/>
          <w:cols w:space="720"/>
          <w:docGrid w:linePitch="326"/>
        </w:sectPr>
      </w:pPr>
    </w:p>
    <w:p w:rsidR="0056007C" w:rsidRPr="003B6AA3" w:rsidRDefault="0056007C" w:rsidP="0056007C">
      <w:pPr>
        <w:pStyle w:val="ListBullet"/>
        <w:numPr>
          <w:ilvl w:val="0"/>
          <w:numId w:val="0"/>
        </w:numPr>
        <w:rPr>
          <w:bCs/>
          <w:szCs w:val="24"/>
          <w:lang w:val="en-AU"/>
        </w:rPr>
      </w:pPr>
      <w:r w:rsidRPr="003B6AA3">
        <w:rPr>
          <w:lang w:val="en-AU"/>
        </w:rPr>
        <w:lastRenderedPageBreak/>
        <w:t>The following possibly related Adverse Events (frequency &lt;</w:t>
      </w:r>
      <w:r w:rsidR="007768B2">
        <w:rPr>
          <w:lang w:val="en-AU"/>
        </w:rPr>
        <w:t xml:space="preserve"> </w:t>
      </w:r>
      <w:r w:rsidRPr="003B6AA3">
        <w:rPr>
          <w:lang w:val="en-AU"/>
        </w:rPr>
        <w:t>1.0%) were reported during clinical trials within 30 days after the administration of a single dose of IMOJEV</w:t>
      </w:r>
      <w:r w:rsidR="00E77836" w:rsidRPr="003B6AA3">
        <w:rPr>
          <w:lang w:val="en-AU"/>
        </w:rPr>
        <w:t xml:space="preserve">. </w:t>
      </w:r>
      <w:r w:rsidR="00D14B67" w:rsidRPr="003B6AA3">
        <w:rPr>
          <w:lang w:val="en-AU"/>
        </w:rPr>
        <w:t>T</w:t>
      </w:r>
      <w:r w:rsidR="00E77836" w:rsidRPr="003B6AA3">
        <w:rPr>
          <w:lang w:val="en-AU"/>
        </w:rPr>
        <w:t>he</w:t>
      </w:r>
      <w:r w:rsidR="00D14B67" w:rsidRPr="003B6AA3">
        <w:rPr>
          <w:lang w:val="en-AU"/>
        </w:rPr>
        <w:t>se</w:t>
      </w:r>
      <w:r w:rsidR="00E77836" w:rsidRPr="003B6AA3">
        <w:rPr>
          <w:lang w:val="en-AU"/>
        </w:rPr>
        <w:t xml:space="preserve"> events were </w:t>
      </w:r>
      <w:r w:rsidR="00D14B67" w:rsidRPr="003B6AA3">
        <w:rPr>
          <w:lang w:val="en-AU"/>
        </w:rPr>
        <w:t xml:space="preserve">as frequently </w:t>
      </w:r>
      <w:r w:rsidR="00E77836" w:rsidRPr="003B6AA3">
        <w:rPr>
          <w:lang w:val="en-AU"/>
        </w:rPr>
        <w:t>reported a</w:t>
      </w:r>
      <w:r w:rsidR="00D14B67" w:rsidRPr="003B6AA3">
        <w:rPr>
          <w:lang w:val="en-AU"/>
        </w:rPr>
        <w:t xml:space="preserve">s </w:t>
      </w:r>
      <w:r w:rsidRPr="003B6AA3">
        <w:rPr>
          <w:lang w:val="en-AU"/>
        </w:rPr>
        <w:t xml:space="preserve">after the administration of the inactivated </w:t>
      </w:r>
      <w:r w:rsidRPr="00545AB0">
        <w:rPr>
          <w:lang w:val="en-AU"/>
        </w:rPr>
        <w:t>J</w:t>
      </w:r>
      <w:r w:rsidR="00A47DA0" w:rsidRPr="00545AB0">
        <w:rPr>
          <w:lang w:val="en-AU"/>
        </w:rPr>
        <w:t>E</w:t>
      </w:r>
      <w:r w:rsidR="00A47DA0" w:rsidRPr="003B6AA3">
        <w:rPr>
          <w:lang w:val="en-AU"/>
        </w:rPr>
        <w:t xml:space="preserve"> </w:t>
      </w:r>
      <w:r w:rsidRPr="003B6AA3">
        <w:rPr>
          <w:lang w:val="en-AU"/>
        </w:rPr>
        <w:t>comparator vaccine or the placebo:</w:t>
      </w:r>
    </w:p>
    <w:p w:rsidR="0056007C" w:rsidRPr="003B6AA3" w:rsidRDefault="0056007C" w:rsidP="0056007C">
      <w:pPr>
        <w:pStyle w:val="ListBullet"/>
        <w:rPr>
          <w:lang w:val="en-AU"/>
        </w:rPr>
      </w:pPr>
      <w:r w:rsidRPr="003B6AA3">
        <w:rPr>
          <w:b/>
          <w:bCs/>
          <w:szCs w:val="24"/>
          <w:lang w:val="en-AU"/>
        </w:rPr>
        <w:t>General disorders and administration site conditions</w:t>
      </w:r>
      <w:r w:rsidRPr="003B6AA3">
        <w:rPr>
          <w:b/>
          <w:lang w:val="en-AU"/>
        </w:rPr>
        <w:t xml:space="preserve">: </w:t>
      </w:r>
      <w:r w:rsidRPr="003B6AA3">
        <w:rPr>
          <w:lang w:val="en-AU"/>
        </w:rPr>
        <w:t>Influenza like illness, injection site rash, chest discomfort, injection site reaction, injection site induration, oedema peripheral, irritability, injection site haemorrhage, injection site warmth, injection site paraesthesia, asthenia, injection site joint pain, injection site discomfort, tenderness</w:t>
      </w:r>
    </w:p>
    <w:p w:rsidR="0056007C" w:rsidRPr="003B6AA3" w:rsidRDefault="0056007C" w:rsidP="0056007C">
      <w:pPr>
        <w:pStyle w:val="ListBullet"/>
        <w:rPr>
          <w:lang w:val="en-AU"/>
        </w:rPr>
      </w:pPr>
      <w:r w:rsidRPr="003B6AA3">
        <w:rPr>
          <w:b/>
          <w:bCs/>
          <w:szCs w:val="24"/>
          <w:lang w:val="en-AU"/>
        </w:rPr>
        <w:t xml:space="preserve">Nervous system disorders: </w:t>
      </w:r>
      <w:r w:rsidRPr="003B6AA3">
        <w:rPr>
          <w:lang w:val="en-AU"/>
        </w:rPr>
        <w:t>Sinus headache, lethargy, paraesthesia, migraine, somnolence, syncope vasovagal, dizziness postural</w:t>
      </w:r>
    </w:p>
    <w:p w:rsidR="0056007C" w:rsidRPr="003B6AA3" w:rsidRDefault="0056007C" w:rsidP="0056007C">
      <w:pPr>
        <w:pStyle w:val="ListBullet"/>
        <w:rPr>
          <w:lang w:val="en-AU"/>
        </w:rPr>
      </w:pPr>
      <w:r w:rsidRPr="003B6AA3">
        <w:rPr>
          <w:b/>
          <w:bCs/>
          <w:szCs w:val="24"/>
          <w:lang w:val="en-AU"/>
        </w:rPr>
        <w:t xml:space="preserve">Musculoskeletal and connective tissue disorders: </w:t>
      </w:r>
      <w:r w:rsidRPr="003B6AA3">
        <w:rPr>
          <w:lang w:val="en-AU"/>
        </w:rPr>
        <w:t>Back pain, neck pain, pain in extremity, musculoskeletal pain, pain in jaw, musculoskeletal stiffness, muscle spasms, muscle tightness, intervertebral disc compression</w:t>
      </w:r>
    </w:p>
    <w:p w:rsidR="0056007C" w:rsidRPr="003B6AA3" w:rsidRDefault="0056007C" w:rsidP="0056007C">
      <w:pPr>
        <w:pStyle w:val="ListBullet"/>
        <w:rPr>
          <w:lang w:val="en-AU"/>
        </w:rPr>
      </w:pPr>
      <w:r w:rsidRPr="003B6AA3">
        <w:rPr>
          <w:b/>
          <w:bCs/>
          <w:szCs w:val="24"/>
          <w:lang w:val="en-AU"/>
        </w:rPr>
        <w:t xml:space="preserve">Gastrointestinal disorders: </w:t>
      </w:r>
      <w:r w:rsidRPr="003B6AA3">
        <w:rPr>
          <w:bCs/>
          <w:szCs w:val="24"/>
          <w:lang w:val="en-AU"/>
        </w:rPr>
        <w:t>A</w:t>
      </w:r>
      <w:r w:rsidRPr="003B6AA3">
        <w:rPr>
          <w:lang w:val="en-AU"/>
        </w:rPr>
        <w:t>bdominal pain upper, dry mouth, lip swelling, dyspepsia, palatal oedema, tongue oedema</w:t>
      </w:r>
    </w:p>
    <w:p w:rsidR="0056007C" w:rsidRPr="003B6AA3" w:rsidRDefault="0056007C" w:rsidP="0056007C">
      <w:pPr>
        <w:pStyle w:val="ListBullet"/>
        <w:rPr>
          <w:lang w:val="en-AU"/>
        </w:rPr>
      </w:pPr>
      <w:r w:rsidRPr="003B6AA3">
        <w:rPr>
          <w:b/>
          <w:bCs/>
          <w:szCs w:val="24"/>
          <w:lang w:val="en-AU"/>
        </w:rPr>
        <w:t>Infections and infestations:</w:t>
      </w:r>
      <w:r w:rsidR="00E77836" w:rsidRPr="003B6AA3">
        <w:rPr>
          <w:b/>
          <w:bCs/>
          <w:szCs w:val="24"/>
          <w:lang w:val="en-AU"/>
        </w:rPr>
        <w:t xml:space="preserve"> </w:t>
      </w:r>
      <w:r w:rsidR="00E77836" w:rsidRPr="003B6AA3">
        <w:rPr>
          <w:lang w:val="en-AU"/>
        </w:rPr>
        <w:t>Viral infection, u</w:t>
      </w:r>
      <w:r w:rsidRPr="003B6AA3">
        <w:rPr>
          <w:lang w:val="en-AU"/>
        </w:rPr>
        <w:t>rinary tract infection, gastroenteritis, subcutaneous abscess</w:t>
      </w:r>
    </w:p>
    <w:p w:rsidR="0056007C" w:rsidRPr="003B6AA3" w:rsidRDefault="0056007C" w:rsidP="0056007C">
      <w:pPr>
        <w:pStyle w:val="ListBullet"/>
        <w:rPr>
          <w:lang w:val="en-AU"/>
        </w:rPr>
      </w:pPr>
      <w:r w:rsidRPr="003B6AA3">
        <w:rPr>
          <w:b/>
          <w:bCs/>
          <w:szCs w:val="24"/>
          <w:lang w:val="en-AU"/>
        </w:rPr>
        <w:t xml:space="preserve">Respiratory, thoracic and </w:t>
      </w:r>
      <w:proofErr w:type="spellStart"/>
      <w:r w:rsidRPr="003B6AA3">
        <w:rPr>
          <w:b/>
          <w:bCs/>
          <w:szCs w:val="24"/>
          <w:lang w:val="en-AU"/>
        </w:rPr>
        <w:t>mediastinal</w:t>
      </w:r>
      <w:proofErr w:type="spellEnd"/>
      <w:r w:rsidRPr="003B6AA3">
        <w:rPr>
          <w:b/>
          <w:bCs/>
          <w:szCs w:val="24"/>
          <w:lang w:val="en-AU"/>
        </w:rPr>
        <w:t xml:space="preserve"> disorders: </w:t>
      </w:r>
      <w:r w:rsidRPr="003B6AA3">
        <w:rPr>
          <w:lang w:val="en-AU"/>
        </w:rPr>
        <w:t>Sneezing, asthma, pharyngeal erythema, throat irritation</w:t>
      </w:r>
    </w:p>
    <w:p w:rsidR="0056007C" w:rsidRPr="003B6AA3" w:rsidRDefault="0056007C" w:rsidP="0056007C">
      <w:pPr>
        <w:pStyle w:val="ListBullet"/>
        <w:rPr>
          <w:lang w:val="en-AU"/>
        </w:rPr>
      </w:pPr>
      <w:r w:rsidRPr="003B6AA3">
        <w:rPr>
          <w:b/>
          <w:bCs/>
          <w:szCs w:val="24"/>
          <w:lang w:val="en-AU"/>
        </w:rPr>
        <w:t xml:space="preserve">Skin and subcutaneous tissue disorders: </w:t>
      </w:r>
      <w:r w:rsidRPr="003B6AA3">
        <w:rPr>
          <w:lang w:val="en-AU"/>
        </w:rPr>
        <w:t xml:space="preserve">Pruritus, pruritus generalized, rash </w:t>
      </w:r>
      <w:proofErr w:type="spellStart"/>
      <w:r w:rsidRPr="003B6AA3">
        <w:rPr>
          <w:lang w:val="en-AU"/>
        </w:rPr>
        <w:t>maculo-papular</w:t>
      </w:r>
      <w:proofErr w:type="spellEnd"/>
      <w:r w:rsidRPr="003B6AA3">
        <w:rPr>
          <w:lang w:val="en-AU"/>
        </w:rPr>
        <w:t>, rash generalised, swelling face,</w:t>
      </w:r>
      <w:r w:rsidRPr="003B6AA3">
        <w:rPr>
          <w:color w:val="000000"/>
          <w:sz w:val="18"/>
          <w:szCs w:val="18"/>
          <w:lang w:val="en-AU"/>
        </w:rPr>
        <w:t xml:space="preserve"> </w:t>
      </w:r>
      <w:r w:rsidRPr="003B6AA3">
        <w:rPr>
          <w:color w:val="000000"/>
          <w:szCs w:val="24"/>
          <w:lang w:val="en-AU"/>
        </w:rPr>
        <w:t>e</w:t>
      </w:r>
      <w:r w:rsidRPr="003B6AA3">
        <w:rPr>
          <w:lang w:val="en-AU"/>
        </w:rPr>
        <w:t xml:space="preserve">czema, </w:t>
      </w:r>
      <w:proofErr w:type="spellStart"/>
      <w:r w:rsidRPr="003B6AA3">
        <w:rPr>
          <w:lang w:val="en-AU"/>
        </w:rPr>
        <w:t>urticaria</w:t>
      </w:r>
      <w:proofErr w:type="spellEnd"/>
      <w:r w:rsidRPr="003B6AA3">
        <w:rPr>
          <w:lang w:val="en-AU"/>
        </w:rPr>
        <w:t>, rash popular, rash macular, rash erythematous</w:t>
      </w:r>
    </w:p>
    <w:p w:rsidR="0056007C" w:rsidRPr="003B6AA3" w:rsidRDefault="0056007C" w:rsidP="0056007C">
      <w:pPr>
        <w:pStyle w:val="ListBullet"/>
        <w:rPr>
          <w:lang w:val="en-AU"/>
        </w:rPr>
      </w:pPr>
      <w:r w:rsidRPr="003B6AA3">
        <w:rPr>
          <w:b/>
          <w:bCs/>
          <w:szCs w:val="24"/>
          <w:lang w:val="en-AU"/>
        </w:rPr>
        <w:t>Investigations:</w:t>
      </w:r>
      <w:r w:rsidRPr="003B6AA3">
        <w:rPr>
          <w:bCs/>
          <w:szCs w:val="24"/>
          <w:lang w:val="en-AU"/>
        </w:rPr>
        <w:t xml:space="preserve"> Alanine aminotransferase increased, l</w:t>
      </w:r>
      <w:r w:rsidRPr="003B6AA3">
        <w:rPr>
          <w:lang w:val="en-AU"/>
        </w:rPr>
        <w:t>ymph node palpable</w:t>
      </w:r>
    </w:p>
    <w:p w:rsidR="0056007C" w:rsidRPr="003B6AA3" w:rsidRDefault="0056007C" w:rsidP="0056007C">
      <w:pPr>
        <w:pStyle w:val="ListBullet"/>
        <w:rPr>
          <w:lang w:val="en-AU"/>
        </w:rPr>
      </w:pPr>
      <w:r w:rsidRPr="003B6AA3">
        <w:rPr>
          <w:b/>
          <w:bCs/>
          <w:szCs w:val="24"/>
          <w:lang w:val="en-AU"/>
        </w:rPr>
        <w:t>Injury, poisoning and procedural complications:</w:t>
      </w:r>
      <w:r w:rsidRPr="003B6AA3">
        <w:rPr>
          <w:lang w:val="en-AU"/>
        </w:rPr>
        <w:t xml:space="preserve"> Sunburn</w:t>
      </w:r>
    </w:p>
    <w:p w:rsidR="0056007C" w:rsidRPr="003B6AA3" w:rsidRDefault="0056007C" w:rsidP="0056007C">
      <w:pPr>
        <w:pStyle w:val="ListBullet"/>
        <w:rPr>
          <w:lang w:val="en-AU"/>
        </w:rPr>
      </w:pPr>
      <w:r w:rsidRPr="003B6AA3">
        <w:rPr>
          <w:b/>
          <w:lang w:val="en-AU"/>
        </w:rPr>
        <w:t xml:space="preserve">Blood and lymphatic system disorders: </w:t>
      </w:r>
      <w:r w:rsidRPr="003B6AA3">
        <w:rPr>
          <w:lang w:val="en-AU"/>
        </w:rPr>
        <w:t xml:space="preserve">Lymphadenopathy, leukopenia, lymph node pain, </w:t>
      </w:r>
      <w:proofErr w:type="spellStart"/>
      <w:r w:rsidRPr="003B6AA3">
        <w:rPr>
          <w:lang w:val="en-AU"/>
        </w:rPr>
        <w:t>lymphopenia</w:t>
      </w:r>
      <w:proofErr w:type="spellEnd"/>
    </w:p>
    <w:p w:rsidR="0056007C" w:rsidRPr="003B6AA3" w:rsidRDefault="0056007C" w:rsidP="0056007C">
      <w:pPr>
        <w:pStyle w:val="ListBullet"/>
        <w:rPr>
          <w:lang w:val="en-AU"/>
        </w:rPr>
      </w:pPr>
      <w:r w:rsidRPr="003B6AA3">
        <w:rPr>
          <w:b/>
          <w:lang w:val="en-AU"/>
        </w:rPr>
        <w:t xml:space="preserve">Psychiatric disorders: </w:t>
      </w:r>
      <w:r w:rsidRPr="003B6AA3">
        <w:rPr>
          <w:lang w:val="en-AU"/>
        </w:rPr>
        <w:t>Insomnia</w:t>
      </w:r>
    </w:p>
    <w:p w:rsidR="0056007C" w:rsidRPr="003B6AA3" w:rsidRDefault="0056007C" w:rsidP="0056007C">
      <w:pPr>
        <w:pStyle w:val="ListBullet"/>
        <w:rPr>
          <w:lang w:val="en-AU"/>
        </w:rPr>
      </w:pPr>
      <w:r w:rsidRPr="003B6AA3">
        <w:rPr>
          <w:b/>
          <w:lang w:val="en-AU"/>
        </w:rPr>
        <w:t>Ear and labyrinth disorders</w:t>
      </w:r>
      <w:r w:rsidRPr="003B6AA3">
        <w:rPr>
          <w:lang w:val="en-AU"/>
        </w:rPr>
        <w:t>: Ear pain, tinnitus, vertigo</w:t>
      </w:r>
    </w:p>
    <w:p w:rsidR="0056007C" w:rsidRPr="003B6AA3" w:rsidRDefault="0056007C" w:rsidP="0056007C">
      <w:pPr>
        <w:pStyle w:val="ListBullet"/>
        <w:rPr>
          <w:lang w:val="en-AU"/>
        </w:rPr>
      </w:pPr>
      <w:r w:rsidRPr="003B6AA3">
        <w:rPr>
          <w:b/>
          <w:lang w:val="en-AU"/>
        </w:rPr>
        <w:t>Eye disorders:</w:t>
      </w:r>
      <w:r w:rsidRPr="003B6AA3">
        <w:rPr>
          <w:lang w:val="en-AU"/>
        </w:rPr>
        <w:t xml:space="preserve"> Eye pain, vision blurred, eye pruritus, eye swelling</w:t>
      </w:r>
    </w:p>
    <w:p w:rsidR="0056007C" w:rsidRPr="003B6AA3" w:rsidRDefault="0056007C" w:rsidP="0056007C">
      <w:pPr>
        <w:pStyle w:val="ListBullet"/>
        <w:rPr>
          <w:lang w:val="en-AU"/>
        </w:rPr>
      </w:pPr>
      <w:r w:rsidRPr="003B6AA3">
        <w:rPr>
          <w:b/>
          <w:lang w:val="en-AU"/>
        </w:rPr>
        <w:t>Vascular disorders:</w:t>
      </w:r>
      <w:r w:rsidRPr="003B6AA3">
        <w:rPr>
          <w:lang w:val="en-AU"/>
        </w:rPr>
        <w:t xml:space="preserve"> </w:t>
      </w:r>
      <w:smartTag w:uri="urn:schemas-microsoft-com:office:smarttags" w:element="place">
        <w:r w:rsidRPr="003B6AA3">
          <w:rPr>
            <w:lang w:val="en-AU"/>
          </w:rPr>
          <w:t>Flushing</w:t>
        </w:r>
      </w:smartTag>
      <w:r w:rsidRPr="003B6AA3">
        <w:rPr>
          <w:lang w:val="en-AU"/>
        </w:rPr>
        <w:t>, hot flush, hypertension</w:t>
      </w:r>
    </w:p>
    <w:p w:rsidR="0056007C" w:rsidRPr="003B6AA3" w:rsidRDefault="0056007C" w:rsidP="0056007C">
      <w:pPr>
        <w:pStyle w:val="ListBullet"/>
        <w:rPr>
          <w:b/>
          <w:lang w:val="en-AU"/>
        </w:rPr>
      </w:pPr>
      <w:r w:rsidRPr="003B6AA3">
        <w:rPr>
          <w:b/>
          <w:lang w:val="en-AU"/>
        </w:rPr>
        <w:t xml:space="preserve">Cardiac disorders: </w:t>
      </w:r>
      <w:r w:rsidRPr="003B6AA3">
        <w:rPr>
          <w:lang w:val="en-AU"/>
        </w:rPr>
        <w:t>Sinus tachycardia</w:t>
      </w:r>
    </w:p>
    <w:p w:rsidR="0056007C" w:rsidRPr="003B6AA3" w:rsidRDefault="0056007C" w:rsidP="0056007C">
      <w:pPr>
        <w:pStyle w:val="ListBullet"/>
        <w:rPr>
          <w:lang w:val="en-AU"/>
        </w:rPr>
      </w:pPr>
      <w:r w:rsidRPr="003B6AA3">
        <w:rPr>
          <w:b/>
          <w:lang w:val="en-AU"/>
        </w:rPr>
        <w:t>Immune system disorders:</w:t>
      </w:r>
      <w:r w:rsidRPr="003B6AA3">
        <w:rPr>
          <w:lang w:val="en-AU"/>
        </w:rPr>
        <w:t xml:space="preserve"> Hypersensitivity</w:t>
      </w:r>
    </w:p>
    <w:p w:rsidR="00B017DC" w:rsidRPr="003B6AA3" w:rsidRDefault="0056007C" w:rsidP="0056007C">
      <w:pPr>
        <w:pStyle w:val="ListBullet"/>
        <w:rPr>
          <w:lang w:val="en-AU"/>
        </w:rPr>
      </w:pPr>
      <w:r w:rsidRPr="003B6AA3">
        <w:rPr>
          <w:b/>
          <w:lang w:val="en-AU"/>
        </w:rPr>
        <w:t xml:space="preserve">Metabolism and nutrition disorders: </w:t>
      </w:r>
      <w:r w:rsidR="008C6B6D" w:rsidRPr="003B6AA3">
        <w:rPr>
          <w:lang w:val="en-AU"/>
        </w:rPr>
        <w:t>Decreased appetite, i</w:t>
      </w:r>
      <w:r w:rsidRPr="003B6AA3">
        <w:rPr>
          <w:lang w:val="en-AU"/>
        </w:rPr>
        <w:t>ncreased appetite</w:t>
      </w:r>
    </w:p>
    <w:p w:rsidR="004B1089" w:rsidRPr="003B6AA3" w:rsidRDefault="004B1089" w:rsidP="004B1089">
      <w:pPr>
        <w:rPr>
          <w:lang w:val="en-AU"/>
        </w:rPr>
      </w:pPr>
    </w:p>
    <w:p w:rsidR="00564BCF" w:rsidRPr="003B6AA3" w:rsidRDefault="00564BCF" w:rsidP="00564BCF">
      <w:pPr>
        <w:pStyle w:val="wcpSubHeading"/>
        <w:rPr>
          <w:noProof/>
          <w:lang w:val="en-AU"/>
        </w:rPr>
      </w:pPr>
      <w:r w:rsidRPr="003B6AA3">
        <w:rPr>
          <w:noProof/>
          <w:lang w:val="en-AU"/>
        </w:rPr>
        <w:lastRenderedPageBreak/>
        <w:t>Data in paediatric populations</w:t>
      </w:r>
    </w:p>
    <w:p w:rsidR="00564BCF" w:rsidRPr="003B6AA3" w:rsidRDefault="00564BCF" w:rsidP="00564BCF">
      <w:pPr>
        <w:rPr>
          <w:lang w:val="en-AU"/>
        </w:rPr>
      </w:pPr>
      <w:r w:rsidRPr="003B6AA3">
        <w:rPr>
          <w:lang w:val="en-AU"/>
        </w:rPr>
        <w:t>The safety of IMOJEV has been assessed in 2 randomised clinical trials in individuals between 12 months and 5 years of age. During the development in paediatric populations, approximately 1</w:t>
      </w:r>
      <w:r w:rsidR="006D41A1" w:rsidRPr="003B6AA3">
        <w:rPr>
          <w:lang w:val="en-AU"/>
        </w:rPr>
        <w:t>,</w:t>
      </w:r>
      <w:r w:rsidRPr="003B6AA3">
        <w:rPr>
          <w:lang w:val="en-AU"/>
        </w:rPr>
        <w:t>400 individuals (100 children and 1</w:t>
      </w:r>
      <w:r w:rsidR="006D41A1" w:rsidRPr="003B6AA3">
        <w:rPr>
          <w:lang w:val="en-AU"/>
        </w:rPr>
        <w:t>,</w:t>
      </w:r>
      <w:r w:rsidRPr="003B6AA3">
        <w:rPr>
          <w:lang w:val="en-AU"/>
        </w:rPr>
        <w:t>300 toddlers) received an injection of IMOJEV.</w:t>
      </w:r>
    </w:p>
    <w:p w:rsidR="00564BCF" w:rsidRPr="003B6AA3" w:rsidRDefault="00564BCF" w:rsidP="00564BCF">
      <w:pPr>
        <w:rPr>
          <w:lang w:val="en-AU"/>
        </w:rPr>
      </w:pPr>
      <w:r w:rsidRPr="003B6AA3">
        <w:rPr>
          <w:lang w:val="en-AU"/>
        </w:rPr>
        <w:t>Safety evaluation was performed for all individuals during the first 4 weeks following vaccination and serious adverse reactions were collected during at least six months of follow-up after a single dose of IMOJEV.</w:t>
      </w:r>
    </w:p>
    <w:p w:rsidR="00564BCF" w:rsidRPr="00545AB0" w:rsidRDefault="00564BCF" w:rsidP="00564BCF">
      <w:pPr>
        <w:rPr>
          <w:lang w:val="en-AU"/>
        </w:rPr>
      </w:pPr>
      <w:r w:rsidRPr="003B6AA3">
        <w:rPr>
          <w:lang w:val="en-AU"/>
        </w:rPr>
        <w:t xml:space="preserve">The most frequently reported systemic reactions were malaise, fever, headache and myalgia in children </w:t>
      </w:r>
      <w:r w:rsidR="00A47DA0" w:rsidRPr="003B6AA3">
        <w:rPr>
          <w:lang w:val="en-AU"/>
        </w:rPr>
        <w:t>(</w:t>
      </w:r>
      <w:r w:rsidRPr="003B6AA3">
        <w:rPr>
          <w:lang w:val="en-AU"/>
        </w:rPr>
        <w:t>2 to 5 years</w:t>
      </w:r>
      <w:r w:rsidR="00A47DA0" w:rsidRPr="003B6AA3">
        <w:rPr>
          <w:lang w:val="en-AU"/>
        </w:rPr>
        <w:t xml:space="preserve">) </w:t>
      </w:r>
      <w:r w:rsidR="00A47DA0" w:rsidRPr="00545AB0">
        <w:rPr>
          <w:lang w:val="en-AU"/>
        </w:rPr>
        <w:t>previously immunised with a two-dose primary vaccination with an inactivated JE vaccine</w:t>
      </w:r>
      <w:r w:rsidRPr="00545AB0">
        <w:rPr>
          <w:lang w:val="en-AU"/>
        </w:rPr>
        <w:t xml:space="preserve">; and fever, appetite lost and irritability in toddlers </w:t>
      </w:r>
      <w:r w:rsidR="00A47DA0" w:rsidRPr="00545AB0">
        <w:rPr>
          <w:lang w:val="en-AU"/>
        </w:rPr>
        <w:t>(</w:t>
      </w:r>
      <w:r w:rsidRPr="00545AB0">
        <w:rPr>
          <w:lang w:val="en-AU"/>
        </w:rPr>
        <w:t>12 to 24 months</w:t>
      </w:r>
      <w:r w:rsidR="00A47DA0" w:rsidRPr="00545AB0">
        <w:rPr>
          <w:lang w:val="en-AU"/>
        </w:rPr>
        <w:t>) not previously immunised with a JE vaccine</w:t>
      </w:r>
      <w:r w:rsidRPr="00545AB0">
        <w:rPr>
          <w:lang w:val="en-AU"/>
        </w:rPr>
        <w:t>.</w:t>
      </w:r>
    </w:p>
    <w:p w:rsidR="00564BCF" w:rsidRPr="003B6AA3" w:rsidRDefault="00564BCF" w:rsidP="00564BCF">
      <w:pPr>
        <w:rPr>
          <w:lang w:val="en-AU"/>
        </w:rPr>
      </w:pPr>
      <w:r w:rsidRPr="003B6AA3">
        <w:rPr>
          <w:lang w:val="en-AU"/>
        </w:rPr>
        <w:t>The most frequently reported reactions at the injection site after the administration of IMOJEV vaccine was injection site pain/tenderness and injection site erythema.</w:t>
      </w:r>
    </w:p>
    <w:p w:rsidR="00564BCF" w:rsidRPr="003B6AA3" w:rsidRDefault="00564BCF" w:rsidP="00564BCF">
      <w:pPr>
        <w:rPr>
          <w:lang w:val="en-AU"/>
        </w:rPr>
      </w:pPr>
      <w:r w:rsidRPr="003B6AA3">
        <w:rPr>
          <w:lang w:val="en-AU"/>
        </w:rPr>
        <w:t>These adverse events observed during paediatric clinical trials were generally of mild intensity and of short duration. The onset of systemic reactions was generally seen within 3 days after immunisation.</w:t>
      </w:r>
    </w:p>
    <w:p w:rsidR="00C106D7" w:rsidRPr="003B6AA3" w:rsidRDefault="003B609A" w:rsidP="00C106D7">
      <w:pPr>
        <w:rPr>
          <w:szCs w:val="24"/>
          <w:lang w:val="en-AU"/>
        </w:rPr>
      </w:pPr>
      <w:r>
        <w:t xml:space="preserve">Table </w:t>
      </w:r>
      <w:r w:rsidR="00B17087" w:rsidRPr="00B62919">
        <w:t>11</w:t>
      </w:r>
      <w:r w:rsidR="00C106D7" w:rsidRPr="003B6AA3">
        <w:rPr>
          <w:lang w:val="en-AU"/>
        </w:rPr>
        <w:t xml:space="preserve"> below summarises the solicited reactions that were reported during clinical trials after the administration of a single dose of IMOJEV </w:t>
      </w:r>
      <w:r w:rsidR="001043DD" w:rsidRPr="003B6AA3">
        <w:rPr>
          <w:lang w:val="en-AU"/>
        </w:rPr>
        <w:t>or</w:t>
      </w:r>
      <w:r w:rsidR="00556386" w:rsidRPr="003B6AA3">
        <w:rPr>
          <w:lang w:val="en-AU"/>
        </w:rPr>
        <w:t xml:space="preserve"> of a control vaccine</w:t>
      </w:r>
      <w:r w:rsidR="009967C4" w:rsidRPr="003B6AA3">
        <w:rPr>
          <w:lang w:val="en-AU"/>
        </w:rPr>
        <w:t>.</w:t>
      </w:r>
    </w:p>
    <w:p w:rsidR="00564BCF" w:rsidRPr="003B6AA3" w:rsidRDefault="00564BCF" w:rsidP="00564BCF">
      <w:pPr>
        <w:pStyle w:val="Caption"/>
        <w:rPr>
          <w:lang w:val="en-AU"/>
        </w:rPr>
      </w:pPr>
      <w:bookmarkStart w:id="10" w:name="Table_20090703_150024SNPH"/>
      <w:r w:rsidRPr="003B6AA3">
        <w:rPr>
          <w:lang w:val="en-AU"/>
        </w:rPr>
        <w:t xml:space="preserve">Table </w:t>
      </w:r>
      <w:r w:rsidR="00B17087" w:rsidRPr="00545AB0">
        <w:rPr>
          <w:rFonts w:ascii="Times New Roman Bold" w:hAnsi="Times New Roman Bold" w:cs="Times New Roman Bold"/>
          <w:lang w:val="en-AU"/>
        </w:rPr>
        <w:t>11</w:t>
      </w:r>
      <w:r w:rsidRPr="003B6AA3">
        <w:rPr>
          <w:lang w:val="en-AU"/>
        </w:rPr>
        <w:t>: Solicited Reactions after the Administration of IMOJEV or of a Control Vaccine (Reported Within 7 Days for Injection Site Reactions and 14 Days for Systemic Reactions)</w:t>
      </w:r>
    </w:p>
    <w:tbl>
      <w:tblPr>
        <w:tblW w:w="496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
        <w:gridCol w:w="3348"/>
        <w:gridCol w:w="54"/>
        <w:gridCol w:w="3063"/>
        <w:gridCol w:w="56"/>
        <w:gridCol w:w="2977"/>
        <w:gridCol w:w="56"/>
      </w:tblGrid>
      <w:tr w:rsidR="00564BCF" w:rsidRPr="003B6AA3" w:rsidTr="007768B2">
        <w:trPr>
          <w:gridBefore w:val="1"/>
          <w:wBefore w:w="29" w:type="pct"/>
          <w:cantSplit/>
          <w:tblHeader/>
          <w:jc w:val="center"/>
        </w:trPr>
        <w:tc>
          <w:tcPr>
            <w:tcW w:w="1770"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b/>
                <w:lang w:val="en-AU"/>
              </w:rPr>
            </w:pPr>
            <w:r w:rsidRPr="003B6AA3">
              <w:rPr>
                <w:b/>
                <w:lang w:val="en-AU"/>
              </w:rPr>
              <w:t>Solicited reactions</w:t>
            </w:r>
          </w:p>
        </w:tc>
        <w:tc>
          <w:tcPr>
            <w:tcW w:w="1623"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b/>
                <w:lang w:val="en-AU"/>
              </w:rPr>
            </w:pPr>
            <w:r w:rsidRPr="003B6AA3">
              <w:rPr>
                <w:b/>
                <w:lang w:val="en-AU"/>
              </w:rPr>
              <w:t>IMOJEV</w:t>
            </w:r>
            <w:r w:rsidRPr="003B6AA3">
              <w:rPr>
                <w:b/>
                <w:lang w:val="en-AU"/>
              </w:rPr>
              <w:br/>
              <w:t>(N=1396)</w:t>
            </w:r>
          </w:p>
        </w:tc>
        <w:tc>
          <w:tcPr>
            <w:tcW w:w="1578" w:type="pct"/>
            <w:gridSpan w:val="2"/>
            <w:tcBorders>
              <w:left w:val="single" w:sz="4" w:space="0" w:color="auto"/>
              <w:right w:val="single" w:sz="4" w:space="0" w:color="auto"/>
            </w:tcBorders>
          </w:tcPr>
          <w:p w:rsidR="00564BCF" w:rsidRPr="003B6AA3" w:rsidRDefault="00564BCF" w:rsidP="00737E11">
            <w:pPr>
              <w:pStyle w:val="wcpTableContentSmall"/>
              <w:jc w:val="center"/>
              <w:rPr>
                <w:b/>
                <w:lang w:val="en-AU"/>
              </w:rPr>
            </w:pPr>
            <w:r w:rsidRPr="003B6AA3">
              <w:rPr>
                <w:b/>
                <w:lang w:val="en-AU"/>
              </w:rPr>
              <w:t xml:space="preserve">Hepatitis A </w:t>
            </w:r>
            <w:r w:rsidRPr="003B6AA3">
              <w:rPr>
                <w:b/>
                <w:lang w:val="en-AU"/>
              </w:rPr>
              <w:br/>
              <w:t>(N=400)</w:t>
            </w:r>
          </w:p>
        </w:tc>
      </w:tr>
      <w:tr w:rsidR="00564BCF" w:rsidRPr="003B6AA3" w:rsidTr="007768B2">
        <w:trPr>
          <w:gridAfter w:val="1"/>
          <w:wAfter w:w="29" w:type="pct"/>
          <w:cantSplit/>
          <w:jc w:val="center"/>
        </w:trPr>
        <w:tc>
          <w:tcPr>
            <w:tcW w:w="4971" w:type="pct"/>
            <w:gridSpan w:val="6"/>
            <w:tcBorders>
              <w:top w:val="single" w:sz="4" w:space="0" w:color="auto"/>
            </w:tcBorders>
            <w:shd w:val="clear" w:color="auto" w:fill="auto"/>
          </w:tcPr>
          <w:p w:rsidR="00564BCF" w:rsidRPr="003B6AA3" w:rsidRDefault="00564BCF" w:rsidP="00737E11">
            <w:pPr>
              <w:pStyle w:val="wcpTableContent"/>
              <w:spacing w:before="0" w:after="0"/>
              <w:rPr>
                <w:b/>
                <w:sz w:val="18"/>
                <w:szCs w:val="18"/>
                <w:lang w:val="en-AU"/>
              </w:rPr>
            </w:pPr>
            <w:r w:rsidRPr="003B6AA3">
              <w:rPr>
                <w:b/>
                <w:sz w:val="18"/>
                <w:szCs w:val="18"/>
                <w:lang w:val="en-AU"/>
              </w:rPr>
              <w:t xml:space="preserve">Injection site reaction </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Injection site pain/tenderness</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23.6%</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25.1%</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Injection site erythema</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23.4%</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20.6%</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Injection site swelling</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7.2%</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7.8%</w:t>
            </w:r>
          </w:p>
        </w:tc>
      </w:tr>
      <w:tr w:rsidR="00564BCF" w:rsidRPr="003B6AA3" w:rsidTr="007768B2">
        <w:trPr>
          <w:gridAfter w:val="1"/>
          <w:wAfter w:w="29" w:type="pct"/>
          <w:cantSplit/>
          <w:jc w:val="center"/>
        </w:trPr>
        <w:tc>
          <w:tcPr>
            <w:tcW w:w="4971" w:type="pct"/>
            <w:gridSpan w:val="6"/>
            <w:shd w:val="clear" w:color="auto" w:fill="auto"/>
          </w:tcPr>
          <w:p w:rsidR="00564BCF" w:rsidRPr="003B6AA3" w:rsidRDefault="00564BCF" w:rsidP="00737E11">
            <w:pPr>
              <w:pStyle w:val="wcpTableContent"/>
              <w:spacing w:before="0" w:after="0"/>
              <w:rPr>
                <w:b/>
                <w:sz w:val="18"/>
                <w:szCs w:val="18"/>
                <w:lang w:val="en-AU"/>
              </w:rPr>
            </w:pPr>
            <w:r w:rsidRPr="003B6AA3">
              <w:rPr>
                <w:b/>
                <w:sz w:val="18"/>
                <w:szCs w:val="18"/>
                <w:lang w:val="en-AU"/>
              </w:rPr>
              <w:t>Systemic reactions</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Fever</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20.7%</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18.8%</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Headache</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21.0%</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14.3%</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Malaise</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33.0%</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26.5%</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Myalgia</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24.0%</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15.3%</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Vomiting</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19.2%</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19.9%</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Crying abnormal</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19.1%</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19.9%</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Drowsiness</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18.4%</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16.6%</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Appetite lost</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25.9%</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28.2%</w:t>
            </w:r>
          </w:p>
        </w:tc>
      </w:tr>
      <w:tr w:rsidR="00564BCF" w:rsidRPr="003B6AA3" w:rsidTr="007768B2">
        <w:trPr>
          <w:gridAfter w:val="1"/>
          <w:wAfter w:w="29" w:type="pct"/>
          <w:cantSplit/>
          <w:jc w:val="center"/>
        </w:trPr>
        <w:tc>
          <w:tcPr>
            <w:tcW w:w="1771" w:type="pct"/>
            <w:gridSpan w:val="2"/>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Irritability</w:t>
            </w:r>
          </w:p>
        </w:tc>
        <w:tc>
          <w:tcPr>
            <w:tcW w:w="1622" w:type="pct"/>
            <w:gridSpan w:val="2"/>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28.5%</w:t>
            </w:r>
          </w:p>
        </w:tc>
        <w:tc>
          <w:tcPr>
            <w:tcW w:w="1577" w:type="pct"/>
            <w:gridSpan w:val="2"/>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24.6%</w:t>
            </w:r>
          </w:p>
        </w:tc>
      </w:tr>
    </w:tbl>
    <w:p w:rsidR="00CC248F" w:rsidRDefault="00CC248F" w:rsidP="00C106D7">
      <w:pPr>
        <w:rPr>
          <w:lang w:val="en-AU"/>
        </w:rPr>
        <w:sectPr w:rsidR="00CC248F" w:rsidSect="00C90058">
          <w:footnotePr>
            <w:numFmt w:val="lowerLetter"/>
            <w:numRestart w:val="eachPage"/>
          </w:footnotePr>
          <w:endnotePr>
            <w:numFmt w:val="chicago"/>
            <w:numRestart w:val="eachSect"/>
          </w:endnotePr>
          <w:pgSz w:w="11907" w:h="16839"/>
          <w:pgMar w:top="1701" w:right="850" w:bottom="2438" w:left="1587" w:header="567" w:footer="1587" w:gutter="0"/>
          <w:cols w:space="720"/>
          <w:docGrid w:linePitch="326"/>
        </w:sectPr>
      </w:pPr>
    </w:p>
    <w:p w:rsidR="00910C22" w:rsidRPr="003B6AA3" w:rsidRDefault="00025945" w:rsidP="00C106D7">
      <w:pPr>
        <w:rPr>
          <w:szCs w:val="24"/>
          <w:lang w:val="en-AU"/>
        </w:rPr>
      </w:pPr>
      <w:r>
        <w:lastRenderedPageBreak/>
        <w:t xml:space="preserve">Table </w:t>
      </w:r>
      <w:r w:rsidR="00B17087" w:rsidRPr="00B62919">
        <w:t>12</w:t>
      </w:r>
      <w:r w:rsidR="00B17087" w:rsidRPr="003B6AA3">
        <w:rPr>
          <w:lang w:val="en-AU"/>
        </w:rPr>
        <w:t xml:space="preserve"> </w:t>
      </w:r>
      <w:r w:rsidR="00C106D7" w:rsidRPr="003B6AA3">
        <w:rPr>
          <w:lang w:val="en-AU"/>
        </w:rPr>
        <w:t xml:space="preserve">below summarises the </w:t>
      </w:r>
      <w:r w:rsidR="00091183" w:rsidRPr="003B6AA3">
        <w:rPr>
          <w:lang w:val="en-AU"/>
        </w:rPr>
        <w:t xml:space="preserve">non-serious adverse </w:t>
      </w:r>
      <w:r w:rsidR="00C106D7" w:rsidRPr="003B6AA3">
        <w:rPr>
          <w:lang w:val="en-AU"/>
        </w:rPr>
        <w:t xml:space="preserve">reactions that were reported during clinical trials within </w:t>
      </w:r>
      <w:r w:rsidR="00564BCF" w:rsidRPr="003B6AA3">
        <w:rPr>
          <w:lang w:val="en-AU"/>
        </w:rPr>
        <w:t>28</w:t>
      </w:r>
      <w:r w:rsidR="00C106D7" w:rsidRPr="003B6AA3">
        <w:rPr>
          <w:lang w:val="en-AU"/>
        </w:rPr>
        <w:t xml:space="preserve"> days after the administration of a single dose of IMOJEV </w:t>
      </w:r>
      <w:r w:rsidR="00564BCF" w:rsidRPr="003B6AA3">
        <w:rPr>
          <w:szCs w:val="24"/>
          <w:lang w:val="en-AU"/>
        </w:rPr>
        <w:t>or</w:t>
      </w:r>
      <w:r w:rsidR="00C106D7" w:rsidRPr="003B6AA3">
        <w:rPr>
          <w:szCs w:val="24"/>
          <w:lang w:val="en-AU"/>
        </w:rPr>
        <w:t xml:space="preserve"> of </w:t>
      </w:r>
      <w:r w:rsidR="00564BCF" w:rsidRPr="003B6AA3">
        <w:rPr>
          <w:szCs w:val="24"/>
          <w:lang w:val="en-AU"/>
        </w:rPr>
        <w:t>a</w:t>
      </w:r>
      <w:r w:rsidR="00C106D7" w:rsidRPr="003B6AA3">
        <w:rPr>
          <w:szCs w:val="24"/>
          <w:lang w:val="en-AU"/>
        </w:rPr>
        <w:t xml:space="preserve"> </w:t>
      </w:r>
      <w:r w:rsidR="00564BCF" w:rsidRPr="003B6AA3">
        <w:rPr>
          <w:szCs w:val="24"/>
          <w:lang w:val="en-AU"/>
        </w:rPr>
        <w:t>control vaccine</w:t>
      </w:r>
      <w:r w:rsidR="00C106D7" w:rsidRPr="003B6AA3">
        <w:rPr>
          <w:szCs w:val="24"/>
          <w:lang w:val="en-AU"/>
        </w:rPr>
        <w:t>.</w:t>
      </w:r>
    </w:p>
    <w:bookmarkEnd w:id="10"/>
    <w:p w:rsidR="00564BCF" w:rsidRPr="003B6AA3" w:rsidRDefault="00564BCF" w:rsidP="00564BCF">
      <w:pPr>
        <w:pStyle w:val="Caption"/>
        <w:rPr>
          <w:lang w:val="en-AU"/>
        </w:rPr>
      </w:pPr>
      <w:r w:rsidRPr="003B6AA3">
        <w:rPr>
          <w:lang w:val="en-AU"/>
        </w:rPr>
        <w:t xml:space="preserve">Table </w:t>
      </w:r>
      <w:r w:rsidR="00B17087" w:rsidRPr="00545AB0">
        <w:rPr>
          <w:rFonts w:ascii="Times New Roman Bold" w:hAnsi="Times New Roman Bold" w:cs="Times New Roman Bold"/>
          <w:lang w:val="en-AU"/>
        </w:rPr>
        <w:t>12</w:t>
      </w:r>
      <w:r w:rsidRPr="003B6AA3">
        <w:rPr>
          <w:lang w:val="en-AU"/>
        </w:rPr>
        <w:t xml:space="preserve">: Unsolicited Non-serious Adverse Reactions within 28 days after the Administration of IMOJEV or of a Control Vaccine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78"/>
        <w:gridCol w:w="2846"/>
        <w:gridCol w:w="2662"/>
      </w:tblGrid>
      <w:tr w:rsidR="00564BCF" w:rsidRPr="003B6AA3" w:rsidTr="00737E11">
        <w:trPr>
          <w:cantSplit/>
          <w:tblHeader/>
          <w:jc w:val="center"/>
        </w:trPr>
        <w:tc>
          <w:tcPr>
            <w:tcW w:w="2157" w:type="pct"/>
            <w:tcBorders>
              <w:top w:val="single" w:sz="4" w:space="0" w:color="auto"/>
              <w:bottom w:val="single" w:sz="4" w:space="0" w:color="auto"/>
              <w:right w:val="single" w:sz="4" w:space="0" w:color="auto"/>
            </w:tcBorders>
            <w:shd w:val="clear" w:color="auto" w:fill="auto"/>
            <w:vAlign w:val="center"/>
          </w:tcPr>
          <w:p w:rsidR="00564BCF" w:rsidRPr="003B6AA3" w:rsidRDefault="00564BCF" w:rsidP="00737E11">
            <w:pPr>
              <w:pStyle w:val="wcpTableColHeaderSmall"/>
              <w:rPr>
                <w:szCs w:val="18"/>
                <w:lang w:val="en-AU"/>
              </w:rPr>
            </w:pPr>
            <w:r w:rsidRPr="003B6AA3">
              <w:rPr>
                <w:szCs w:val="18"/>
                <w:lang w:val="en-AU"/>
              </w:rPr>
              <w:t>Unsolicited Non-serious Adverse Reactions</w:t>
            </w:r>
          </w:p>
        </w:tc>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rsidR="00564BCF" w:rsidRPr="003B6AA3" w:rsidRDefault="00564BCF" w:rsidP="00737E11">
            <w:pPr>
              <w:pStyle w:val="wcpTableColHeaderSmall"/>
              <w:rPr>
                <w:szCs w:val="18"/>
                <w:lang w:val="en-AU"/>
              </w:rPr>
            </w:pPr>
            <w:r w:rsidRPr="003B6AA3">
              <w:rPr>
                <w:szCs w:val="18"/>
                <w:lang w:val="en-AU"/>
              </w:rPr>
              <w:t>IMOJEV</w:t>
            </w:r>
            <w:r w:rsidRPr="003B6AA3">
              <w:rPr>
                <w:rFonts w:ascii="Times New Roman Bold" w:hAnsi="Times New Roman Bold" w:cs="Times New Roman Bold"/>
                <w:strike/>
                <w:szCs w:val="18"/>
                <w:vertAlign w:val="superscript"/>
                <w:lang w:val="en-AU"/>
              </w:rPr>
              <w:t xml:space="preserve"> </w:t>
            </w:r>
            <w:r w:rsidRPr="003B6AA3">
              <w:rPr>
                <w:szCs w:val="18"/>
                <w:lang w:val="en-AU"/>
              </w:rPr>
              <w:br/>
              <w:t>(N=1396)</w:t>
            </w:r>
          </w:p>
        </w:tc>
        <w:tc>
          <w:tcPr>
            <w:tcW w:w="1374" w:type="pct"/>
            <w:tcBorders>
              <w:top w:val="single" w:sz="4" w:space="0" w:color="auto"/>
              <w:left w:val="single" w:sz="4" w:space="0" w:color="auto"/>
              <w:bottom w:val="single" w:sz="4" w:space="0" w:color="auto"/>
            </w:tcBorders>
            <w:vAlign w:val="center"/>
          </w:tcPr>
          <w:p w:rsidR="00564BCF" w:rsidRPr="003B6AA3" w:rsidRDefault="00564BCF" w:rsidP="00737E11">
            <w:pPr>
              <w:pStyle w:val="wcpTableColHeaderSmall"/>
              <w:rPr>
                <w:szCs w:val="18"/>
                <w:lang w:val="en-AU"/>
              </w:rPr>
            </w:pPr>
            <w:r w:rsidRPr="003B6AA3">
              <w:rPr>
                <w:szCs w:val="18"/>
                <w:lang w:val="en-AU"/>
              </w:rPr>
              <w:t xml:space="preserve">Hepatitis A </w:t>
            </w:r>
            <w:r w:rsidRPr="003B6AA3">
              <w:rPr>
                <w:szCs w:val="18"/>
                <w:lang w:val="en-AU"/>
              </w:rPr>
              <w:br/>
              <w:t>(N=400)</w:t>
            </w:r>
          </w:p>
        </w:tc>
      </w:tr>
      <w:tr w:rsidR="00564BCF" w:rsidRPr="003B6AA3" w:rsidTr="00737E11">
        <w:trPr>
          <w:cantSplit/>
          <w:jc w:val="center"/>
        </w:trPr>
        <w:tc>
          <w:tcPr>
            <w:tcW w:w="5000" w:type="pct"/>
            <w:gridSpan w:val="3"/>
            <w:shd w:val="clear" w:color="auto" w:fill="auto"/>
          </w:tcPr>
          <w:p w:rsidR="00564BCF" w:rsidRPr="003B6AA3" w:rsidRDefault="00564BCF" w:rsidP="00737E11">
            <w:pPr>
              <w:pStyle w:val="wcpTableContentSmall"/>
              <w:rPr>
                <w:szCs w:val="18"/>
                <w:lang w:val="en-AU"/>
              </w:rPr>
            </w:pPr>
            <w:r w:rsidRPr="003B6AA3">
              <w:rPr>
                <w:b/>
                <w:szCs w:val="18"/>
                <w:lang w:val="en-AU"/>
              </w:rPr>
              <w:t>General disorders and administration site conditions</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Injection site bruising</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0.2%</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0.3%</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Injection site haematoma</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0.3%</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Injection site haemorrhage</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0.2%</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Injection site induration</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Injection site pruritus</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5000" w:type="pct"/>
            <w:gridSpan w:val="3"/>
            <w:shd w:val="clear" w:color="auto" w:fill="auto"/>
          </w:tcPr>
          <w:p w:rsidR="00564BCF" w:rsidRPr="003B6AA3" w:rsidRDefault="00564BCF" w:rsidP="00737E11">
            <w:pPr>
              <w:pStyle w:val="wcpTableContentSmall"/>
              <w:rPr>
                <w:szCs w:val="18"/>
                <w:lang w:val="en-AU"/>
              </w:rPr>
            </w:pPr>
            <w:r w:rsidRPr="003B6AA3">
              <w:rPr>
                <w:b/>
                <w:szCs w:val="18"/>
                <w:lang w:val="en-AU"/>
              </w:rPr>
              <w:t>Gastrointestinal disorders</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Vomiting</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5000" w:type="pct"/>
            <w:gridSpan w:val="3"/>
            <w:shd w:val="clear" w:color="auto" w:fill="auto"/>
          </w:tcPr>
          <w:p w:rsidR="00564BCF" w:rsidRPr="003B6AA3" w:rsidRDefault="00564BCF" w:rsidP="00737E11">
            <w:pPr>
              <w:pStyle w:val="wcpTableContentSmall"/>
              <w:rPr>
                <w:b/>
                <w:szCs w:val="18"/>
                <w:lang w:val="en-AU"/>
              </w:rPr>
            </w:pPr>
            <w:r w:rsidRPr="003B6AA3">
              <w:rPr>
                <w:b/>
                <w:szCs w:val="18"/>
                <w:lang w:val="en-AU"/>
              </w:rPr>
              <w:t>Infections and infestations</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Upper respiratory tract infection</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Viral infection</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5000" w:type="pct"/>
            <w:gridSpan w:val="3"/>
            <w:shd w:val="clear" w:color="auto" w:fill="auto"/>
          </w:tcPr>
          <w:p w:rsidR="00564BCF" w:rsidRPr="003B6AA3" w:rsidRDefault="00564BCF" w:rsidP="00737E11">
            <w:pPr>
              <w:pStyle w:val="wcpTableContentSmall"/>
              <w:rPr>
                <w:b/>
                <w:szCs w:val="18"/>
                <w:lang w:val="en-AU"/>
              </w:rPr>
            </w:pPr>
            <w:r w:rsidRPr="003B6AA3">
              <w:rPr>
                <w:b/>
                <w:szCs w:val="18"/>
                <w:lang w:val="en-AU"/>
              </w:rPr>
              <w:t>Skin and subcutaneous tissue disorders</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Post inflammatory pigmentation change</w:t>
            </w:r>
            <w:r w:rsidRPr="003B6AA3" w:rsidDel="00D27995">
              <w:rPr>
                <w:szCs w:val="18"/>
                <w:lang w:val="en-AU"/>
              </w:rPr>
              <w:t xml:space="preserve"> </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Rash</w:t>
            </w:r>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r w:rsidRPr="003B6AA3">
              <w:rPr>
                <w:szCs w:val="18"/>
                <w:lang w:val="en-AU"/>
              </w:rPr>
              <w:t xml:space="preserve">Rash </w:t>
            </w:r>
            <w:proofErr w:type="spellStart"/>
            <w:r w:rsidRPr="003B6AA3">
              <w:rPr>
                <w:szCs w:val="18"/>
                <w:lang w:val="en-AU"/>
              </w:rPr>
              <w:t>maculo-papular</w:t>
            </w:r>
            <w:proofErr w:type="spellEnd"/>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0.3%</w:t>
            </w:r>
          </w:p>
        </w:tc>
      </w:tr>
      <w:tr w:rsidR="00564BCF" w:rsidRPr="003B6AA3" w:rsidTr="00737E11">
        <w:trPr>
          <w:cantSplit/>
          <w:jc w:val="center"/>
        </w:trPr>
        <w:tc>
          <w:tcPr>
            <w:tcW w:w="2157" w:type="pct"/>
            <w:tcBorders>
              <w:right w:val="single" w:sz="4" w:space="0" w:color="auto"/>
            </w:tcBorders>
            <w:shd w:val="clear" w:color="auto" w:fill="auto"/>
          </w:tcPr>
          <w:p w:rsidR="00564BCF" w:rsidRPr="003B6AA3" w:rsidRDefault="00564BCF" w:rsidP="00737E11">
            <w:pPr>
              <w:pStyle w:val="wcpTableContentSmall"/>
              <w:rPr>
                <w:szCs w:val="18"/>
                <w:lang w:val="en-AU"/>
              </w:rPr>
            </w:pPr>
            <w:proofErr w:type="spellStart"/>
            <w:r w:rsidRPr="003B6AA3">
              <w:rPr>
                <w:szCs w:val="18"/>
                <w:lang w:val="en-AU"/>
              </w:rPr>
              <w:t>Urticaria</w:t>
            </w:r>
            <w:proofErr w:type="spellEnd"/>
          </w:p>
        </w:tc>
        <w:tc>
          <w:tcPr>
            <w:tcW w:w="1469" w:type="pct"/>
            <w:tcBorders>
              <w:left w:val="single" w:sz="4" w:space="0" w:color="auto"/>
              <w:right w:val="single" w:sz="4" w:space="0" w:color="auto"/>
            </w:tcBorders>
            <w:shd w:val="clear" w:color="auto" w:fill="auto"/>
          </w:tcPr>
          <w:p w:rsidR="00564BCF" w:rsidRPr="003B6AA3" w:rsidRDefault="00564BCF" w:rsidP="00737E11">
            <w:pPr>
              <w:pStyle w:val="wcpTableContentSmall"/>
              <w:jc w:val="center"/>
              <w:rPr>
                <w:szCs w:val="18"/>
                <w:lang w:val="en-AU"/>
              </w:rPr>
            </w:pPr>
            <w:r w:rsidRPr="003B6AA3">
              <w:rPr>
                <w:szCs w:val="18"/>
                <w:lang w:val="en-AU"/>
              </w:rPr>
              <w:t>0.1%</w:t>
            </w:r>
          </w:p>
        </w:tc>
        <w:tc>
          <w:tcPr>
            <w:tcW w:w="1374" w:type="pct"/>
            <w:tcBorders>
              <w:left w:val="single" w:sz="4" w:space="0" w:color="auto"/>
            </w:tcBorders>
          </w:tcPr>
          <w:p w:rsidR="00564BCF" w:rsidRPr="003B6AA3" w:rsidRDefault="00564BCF" w:rsidP="00737E11">
            <w:pPr>
              <w:pStyle w:val="wcpTableContentSmall"/>
              <w:jc w:val="center"/>
              <w:rPr>
                <w:szCs w:val="18"/>
                <w:lang w:val="en-AU"/>
              </w:rPr>
            </w:pPr>
            <w:r w:rsidRPr="003B6AA3">
              <w:rPr>
                <w:szCs w:val="18"/>
                <w:lang w:val="en-AU"/>
              </w:rPr>
              <w:t>0.0%</w:t>
            </w:r>
          </w:p>
        </w:tc>
      </w:tr>
    </w:tbl>
    <w:p w:rsidR="005F59B4" w:rsidRDefault="005F59B4" w:rsidP="006443D9">
      <w:pPr>
        <w:rPr>
          <w:lang w:val="en-AU"/>
        </w:rPr>
      </w:pPr>
    </w:p>
    <w:p w:rsidR="006443D9" w:rsidRPr="003B6AA3" w:rsidRDefault="006443D9" w:rsidP="006443D9">
      <w:pPr>
        <w:rPr>
          <w:lang w:val="en-AU"/>
        </w:rPr>
      </w:pPr>
      <w:r w:rsidRPr="003B6AA3">
        <w:rPr>
          <w:lang w:val="en-AU"/>
        </w:rPr>
        <w:t>No serious adverse events within 28 days of administration of IMOJEV were related to vaccination.</w:t>
      </w:r>
    </w:p>
    <w:p w:rsidR="00DC0CDC" w:rsidRPr="003B6AA3" w:rsidRDefault="006443D9" w:rsidP="006443D9">
      <w:pPr>
        <w:rPr>
          <w:lang w:val="en-AU"/>
        </w:rPr>
      </w:pPr>
      <w:r w:rsidRPr="003B6AA3">
        <w:rPr>
          <w:lang w:val="en-AU"/>
        </w:rPr>
        <w:t xml:space="preserve">Febrile convulsions within 14 days of administration of IMOJEV were reported in </w:t>
      </w:r>
      <w:r w:rsidR="00157E17" w:rsidRPr="003B6AA3">
        <w:rPr>
          <w:lang w:val="en-AU"/>
        </w:rPr>
        <w:t>three</w:t>
      </w:r>
      <w:r w:rsidRPr="003B6AA3">
        <w:rPr>
          <w:lang w:val="en-AU"/>
        </w:rPr>
        <w:t xml:space="preserve"> children.</w:t>
      </w:r>
      <w:r w:rsidRPr="003B6AA3">
        <w:rPr>
          <w:b/>
          <w:lang w:val="en-AU"/>
        </w:rPr>
        <w:t xml:space="preserve"> </w:t>
      </w:r>
      <w:r w:rsidRPr="003B6AA3">
        <w:rPr>
          <w:lang w:val="en-AU"/>
        </w:rPr>
        <w:t>In all cases, febrile convulsions were not related to vaccination and were associated with concomitant infectious diseases.</w:t>
      </w:r>
    </w:p>
    <w:p w:rsidR="005A7384" w:rsidRDefault="005A7384" w:rsidP="00B17087">
      <w:pPr>
        <w:rPr>
          <w:szCs w:val="24"/>
          <w:lang w:val="en-AU"/>
        </w:rPr>
      </w:pPr>
    </w:p>
    <w:p w:rsidR="00B17087" w:rsidRPr="00545AB0" w:rsidRDefault="00B17087" w:rsidP="00B17087">
      <w:pPr>
        <w:numPr>
          <w:ins w:id="11" w:author="spillon" w:date="2012-06-08T12:13:00Z"/>
        </w:numPr>
        <w:rPr>
          <w:noProof/>
          <w:lang w:val="en-AU"/>
        </w:rPr>
      </w:pPr>
      <w:r w:rsidRPr="00545AB0">
        <w:rPr>
          <w:szCs w:val="24"/>
          <w:lang w:val="en-AU"/>
        </w:rPr>
        <w:t xml:space="preserve">The safety of IMOJEV has also been assessed in a Phase III trial in 390 </w:t>
      </w:r>
      <w:r w:rsidR="00025F9A">
        <w:rPr>
          <w:szCs w:val="24"/>
          <w:lang w:val="en-AU"/>
        </w:rPr>
        <w:t>children</w:t>
      </w:r>
      <w:r w:rsidRPr="00545AB0">
        <w:rPr>
          <w:szCs w:val="24"/>
          <w:lang w:val="en-AU"/>
        </w:rPr>
        <w:t xml:space="preserve"> between 36 and 42 months of age (45 </w:t>
      </w:r>
      <w:r w:rsidR="00025F9A">
        <w:rPr>
          <w:szCs w:val="24"/>
          <w:lang w:val="en-AU"/>
        </w:rPr>
        <w:t xml:space="preserve">children </w:t>
      </w:r>
      <w:r w:rsidRPr="00545AB0">
        <w:rPr>
          <w:szCs w:val="24"/>
          <w:lang w:val="en-AU"/>
        </w:rPr>
        <w:t xml:space="preserve">received a single dose of IMOJEV, and 345 </w:t>
      </w:r>
      <w:r w:rsidR="00025F9A">
        <w:rPr>
          <w:szCs w:val="24"/>
          <w:lang w:val="en-AU"/>
        </w:rPr>
        <w:t xml:space="preserve">children </w:t>
      </w:r>
      <w:r w:rsidRPr="00545AB0">
        <w:rPr>
          <w:szCs w:val="24"/>
          <w:lang w:val="en-AU"/>
        </w:rPr>
        <w:t xml:space="preserve">received a second dose (booster dose) of IMOJEV 2 years after the first dose). The safety profile presented no clinically relevant difference with the </w:t>
      </w:r>
      <w:r w:rsidR="00025F9A">
        <w:rPr>
          <w:szCs w:val="24"/>
          <w:lang w:val="en-AU"/>
        </w:rPr>
        <w:t>s</w:t>
      </w:r>
      <w:r w:rsidRPr="00545AB0">
        <w:rPr>
          <w:szCs w:val="24"/>
          <w:lang w:val="en-AU"/>
        </w:rPr>
        <w:t>afety profile</w:t>
      </w:r>
      <w:r w:rsidR="00025F9A">
        <w:rPr>
          <w:szCs w:val="24"/>
          <w:lang w:val="en-AU"/>
        </w:rPr>
        <w:t xml:space="preserve"> described above</w:t>
      </w:r>
      <w:r w:rsidRPr="00545AB0">
        <w:rPr>
          <w:szCs w:val="24"/>
          <w:lang w:val="en-AU"/>
        </w:rPr>
        <w:t>.</w:t>
      </w:r>
    </w:p>
    <w:p w:rsidR="00D6780E" w:rsidRPr="003B6AA3" w:rsidRDefault="00D6780E" w:rsidP="003C7D88">
      <w:pPr>
        <w:pStyle w:val="Heading2"/>
        <w:numPr>
          <w:ilvl w:val="0"/>
          <w:numId w:val="0"/>
        </w:numPr>
        <w:rPr>
          <w:noProof/>
          <w:lang w:val="en-AU"/>
        </w:rPr>
      </w:pPr>
      <w:r w:rsidRPr="003B6AA3">
        <w:rPr>
          <w:noProof/>
          <w:lang w:val="en-AU"/>
        </w:rPr>
        <w:t>Adverse Reactions from Post-Marketing Surveillance</w:t>
      </w:r>
    </w:p>
    <w:p w:rsidR="00D6780E" w:rsidRPr="003B6AA3" w:rsidRDefault="00D6780E" w:rsidP="00D6780E">
      <w:pPr>
        <w:rPr>
          <w:lang w:val="en-AU"/>
        </w:rPr>
      </w:pPr>
      <w:r w:rsidRPr="003B6AA3">
        <w:rPr>
          <w:szCs w:val="22"/>
          <w:lang w:val="en-AU"/>
        </w:rPr>
        <w:t xml:space="preserve">There is no </w:t>
      </w:r>
      <w:r w:rsidRPr="003B6AA3">
        <w:rPr>
          <w:noProof/>
          <w:lang w:val="en-AU"/>
        </w:rPr>
        <w:t xml:space="preserve">safety </w:t>
      </w:r>
      <w:r w:rsidRPr="003B6AA3">
        <w:rPr>
          <w:szCs w:val="22"/>
          <w:lang w:val="en-AU"/>
        </w:rPr>
        <w:t xml:space="preserve">data from post-marketing experience with </w:t>
      </w:r>
      <w:r w:rsidRPr="003B6AA3">
        <w:rPr>
          <w:lang w:val="en-AU"/>
        </w:rPr>
        <w:t>IMOJEV.</w:t>
      </w:r>
    </w:p>
    <w:p w:rsidR="00D6780E" w:rsidRPr="003B6AA3" w:rsidRDefault="00D6780E" w:rsidP="003C7D88">
      <w:pPr>
        <w:pStyle w:val="Heading1"/>
        <w:numPr>
          <w:ilvl w:val="0"/>
          <w:numId w:val="0"/>
        </w:numPr>
        <w:rPr>
          <w:noProof/>
          <w:lang w:val="en-AU"/>
        </w:rPr>
      </w:pPr>
      <w:r w:rsidRPr="003B6AA3">
        <w:rPr>
          <w:noProof/>
          <w:lang w:val="en-AU"/>
        </w:rPr>
        <w:lastRenderedPageBreak/>
        <w:t>DOSAGE AND ADMINISTRATION</w:t>
      </w:r>
    </w:p>
    <w:p w:rsidR="00B17087" w:rsidRPr="005A7384" w:rsidRDefault="00B17087" w:rsidP="00D6780E">
      <w:pPr>
        <w:rPr>
          <w:rFonts w:cs="Times New Roman Bold"/>
          <w:b/>
          <w:bCs/>
          <w:i/>
          <w:iCs/>
          <w:lang w:val="en-AU"/>
        </w:rPr>
      </w:pPr>
      <w:r w:rsidRPr="005A7384">
        <w:rPr>
          <w:rFonts w:cs="Times New Roman Bold"/>
          <w:b/>
          <w:bCs/>
          <w:i/>
          <w:iCs/>
          <w:lang w:val="en-AU"/>
        </w:rPr>
        <w:t>Primary vaccination:</w:t>
      </w:r>
    </w:p>
    <w:p w:rsidR="00D6780E" w:rsidRPr="00545AB0" w:rsidRDefault="00564BCF" w:rsidP="00D6780E">
      <w:pPr>
        <w:rPr>
          <w:i/>
          <w:lang w:val="en-AU"/>
        </w:rPr>
      </w:pPr>
      <w:r w:rsidRPr="00545AB0">
        <w:rPr>
          <w:lang w:val="en-AU"/>
        </w:rPr>
        <w:t>Individuals 12 months</w:t>
      </w:r>
      <w:r w:rsidR="00D6780E" w:rsidRPr="00545AB0">
        <w:rPr>
          <w:lang w:val="en-AU"/>
        </w:rPr>
        <w:t xml:space="preserve"> of age and over: a 0.5 m</w:t>
      </w:r>
      <w:r w:rsidR="00BC2332" w:rsidRPr="00545AB0">
        <w:rPr>
          <w:lang w:val="en-AU"/>
        </w:rPr>
        <w:t>L</w:t>
      </w:r>
      <w:r w:rsidR="00D6780E" w:rsidRPr="00545AB0">
        <w:rPr>
          <w:lang w:val="en-AU"/>
        </w:rPr>
        <w:t xml:space="preserve"> single injection of the reconstituted vaccine.</w:t>
      </w:r>
      <w:r w:rsidR="00D6780E" w:rsidRPr="00545AB0">
        <w:rPr>
          <w:i/>
          <w:lang w:val="en-AU"/>
        </w:rPr>
        <w:t xml:space="preserve"> </w:t>
      </w:r>
    </w:p>
    <w:p w:rsidR="00B17087" w:rsidRPr="00545AB0" w:rsidRDefault="00B17087" w:rsidP="00B17087">
      <w:pPr>
        <w:rPr>
          <w:b/>
          <w:i/>
          <w:lang w:val="en-AU"/>
        </w:rPr>
      </w:pPr>
      <w:r w:rsidRPr="00545AB0">
        <w:rPr>
          <w:b/>
          <w:i/>
          <w:lang w:val="en-AU"/>
        </w:rPr>
        <w:t>Booster:</w:t>
      </w:r>
    </w:p>
    <w:p w:rsidR="00B17087" w:rsidRPr="00545AB0" w:rsidRDefault="00B17087" w:rsidP="007768B2">
      <w:pPr>
        <w:numPr>
          <w:ilvl w:val="0"/>
          <w:numId w:val="20"/>
        </w:numPr>
        <w:rPr>
          <w:lang w:val="en-AU"/>
        </w:rPr>
      </w:pPr>
      <w:r w:rsidRPr="00545AB0">
        <w:rPr>
          <w:lang w:val="en-AU"/>
        </w:rPr>
        <w:t xml:space="preserve">Adult population (18 years of age and over) </w:t>
      </w:r>
    </w:p>
    <w:p w:rsidR="00B17087" w:rsidRPr="00545AB0" w:rsidRDefault="00B17087" w:rsidP="00B17087">
      <w:pPr>
        <w:rPr>
          <w:lang w:val="en-AU"/>
        </w:rPr>
      </w:pPr>
      <w:r w:rsidRPr="00545AB0">
        <w:rPr>
          <w:lang w:val="en-AU"/>
        </w:rPr>
        <w:t>There is no need for a booster dose up to 5 years after the administration of a single dose of IMOJEV.</w:t>
      </w:r>
    </w:p>
    <w:p w:rsidR="00B17087" w:rsidRPr="00545AB0" w:rsidRDefault="00B17087" w:rsidP="007768B2">
      <w:pPr>
        <w:numPr>
          <w:ilvl w:val="0"/>
          <w:numId w:val="20"/>
        </w:numPr>
        <w:rPr>
          <w:lang w:val="en-AU"/>
        </w:rPr>
      </w:pPr>
      <w:r w:rsidRPr="00545AB0">
        <w:rPr>
          <w:lang w:val="en-AU"/>
        </w:rPr>
        <w:t>P</w:t>
      </w:r>
      <w:r w:rsidR="003B6AA3" w:rsidRPr="00545AB0">
        <w:rPr>
          <w:lang w:val="en-AU"/>
        </w:rPr>
        <w:t>a</w:t>
      </w:r>
      <w:r w:rsidRPr="00545AB0">
        <w:rPr>
          <w:lang w:val="en-AU"/>
        </w:rPr>
        <w:t>ediatric population</w:t>
      </w:r>
    </w:p>
    <w:p w:rsidR="00B17087" w:rsidRPr="00545AB0" w:rsidRDefault="00B17087" w:rsidP="00B17087">
      <w:pPr>
        <w:rPr>
          <w:lang w:val="en-AU"/>
        </w:rPr>
      </w:pPr>
      <w:r w:rsidRPr="00545AB0">
        <w:rPr>
          <w:lang w:val="en-AU"/>
        </w:rPr>
        <w:t xml:space="preserve">A booster dose of IMOJEV should be given after primary vaccination in order to confer long term protection. The booster dose should be given preferably 12 months after primary vaccination and can be given up to 24 months after primary vaccination. </w:t>
      </w:r>
    </w:p>
    <w:p w:rsidR="00B17087" w:rsidRPr="00545AB0" w:rsidRDefault="00B17087" w:rsidP="00B17087">
      <w:pPr>
        <w:rPr>
          <w:lang w:val="en-AU"/>
        </w:rPr>
      </w:pPr>
      <w:r w:rsidRPr="00545AB0">
        <w:rPr>
          <w:lang w:val="en-AU"/>
        </w:rPr>
        <w:t xml:space="preserve">IMOJEV can also be given as a booster vaccination in children who were previously given an inactivated </w:t>
      </w:r>
      <w:r w:rsidR="001E5AB8">
        <w:rPr>
          <w:lang w:val="en-AU"/>
        </w:rPr>
        <w:t>Japanese Encephalitis (</w:t>
      </w:r>
      <w:r w:rsidRPr="00545AB0">
        <w:rPr>
          <w:lang w:val="en-AU"/>
        </w:rPr>
        <w:t>JE</w:t>
      </w:r>
      <w:r w:rsidR="001E5AB8">
        <w:rPr>
          <w:lang w:val="en-AU"/>
        </w:rPr>
        <w:t>)</w:t>
      </w:r>
      <w:r w:rsidRPr="00545AB0">
        <w:rPr>
          <w:lang w:val="en-AU"/>
        </w:rPr>
        <w:t xml:space="preserve"> vaccine for primary vaccination, in accordance with the recommended timing for the booster of the inactivated JE vaccine.</w:t>
      </w:r>
    </w:p>
    <w:p w:rsidR="00545AB0" w:rsidRPr="00892971" w:rsidRDefault="00195518" w:rsidP="00D6780E">
      <w:pPr>
        <w:rPr>
          <w:szCs w:val="24"/>
          <w:lang w:val="en-AU"/>
        </w:rPr>
      </w:pPr>
      <w:r w:rsidRPr="00DC6FEF">
        <w:rPr>
          <w:szCs w:val="24"/>
          <w:lang w:val="en-AU"/>
        </w:rPr>
        <w:t>Safety and efficacy of a booster dose in children and adolescents 5 to 1</w:t>
      </w:r>
      <w:r w:rsidR="008D228D" w:rsidRPr="00DC6FEF">
        <w:rPr>
          <w:szCs w:val="24"/>
          <w:lang w:val="en-AU"/>
        </w:rPr>
        <w:t>7</w:t>
      </w:r>
      <w:r w:rsidRPr="00DC6FEF">
        <w:rPr>
          <w:szCs w:val="24"/>
          <w:lang w:val="en-AU"/>
        </w:rPr>
        <w:t xml:space="preserve"> years of age have not be</w:t>
      </w:r>
      <w:r w:rsidR="00D875D6" w:rsidRPr="00DC6FEF">
        <w:rPr>
          <w:szCs w:val="24"/>
          <w:lang w:val="en-AU"/>
        </w:rPr>
        <w:t xml:space="preserve">en established. Nevertheless, the booster dose can be </w:t>
      </w:r>
      <w:r w:rsidR="00C61AC9" w:rsidRPr="00892971">
        <w:rPr>
          <w:szCs w:val="24"/>
          <w:lang w:val="en-AU"/>
        </w:rPr>
        <w:t xml:space="preserve">considered based on the available data in other age group. </w:t>
      </w:r>
    </w:p>
    <w:p w:rsidR="00D6780E" w:rsidRPr="003B6AA3" w:rsidRDefault="00D6780E" w:rsidP="00D6780E">
      <w:pPr>
        <w:rPr>
          <w:lang w:val="en-AU"/>
        </w:rPr>
      </w:pPr>
      <w:r w:rsidRPr="003B6AA3">
        <w:rPr>
          <w:lang w:val="en-AU"/>
        </w:rPr>
        <w:t xml:space="preserve">Once the freeze-dried vaccine has been completely reconstituted using the diluent provided (see </w:t>
      </w:r>
      <w:r w:rsidR="00DB4F0D" w:rsidRPr="003B6AA3">
        <w:rPr>
          <w:lang w:val="en-AU"/>
        </w:rPr>
        <w:t xml:space="preserve">Section </w:t>
      </w:r>
      <w:r w:rsidRPr="003B6AA3">
        <w:rPr>
          <w:lang w:val="en-AU"/>
        </w:rPr>
        <w:t>“Instructions for use”), it is administered via the subcutaneous route.</w:t>
      </w:r>
    </w:p>
    <w:p w:rsidR="001229AC" w:rsidRPr="003B6AA3" w:rsidRDefault="001229AC" w:rsidP="00091183">
      <w:pPr>
        <w:rPr>
          <w:lang w:val="en-AU"/>
        </w:rPr>
      </w:pPr>
      <w:r w:rsidRPr="003B6AA3">
        <w:rPr>
          <w:lang w:val="en-AU"/>
        </w:rPr>
        <w:t>In individuals 2 years of age and over, the recommended injection site is the deltoid region of the upper arm.</w:t>
      </w:r>
    </w:p>
    <w:p w:rsidR="00AF0813" w:rsidRPr="003B6AA3" w:rsidRDefault="00AF0813" w:rsidP="00AF0813">
      <w:pPr>
        <w:rPr>
          <w:lang w:val="en-AU"/>
        </w:rPr>
      </w:pPr>
      <w:r w:rsidRPr="003B6AA3">
        <w:rPr>
          <w:lang w:val="en-AU"/>
        </w:rPr>
        <w:t>In individuals between 12 and 24 months of age, the recommended injection site is the anterolateral aspect of the thigh or the deltoid region.</w:t>
      </w:r>
    </w:p>
    <w:p w:rsidR="00DA2302" w:rsidRPr="003B6AA3" w:rsidRDefault="00DA2302" w:rsidP="00D6780E">
      <w:pPr>
        <w:rPr>
          <w:lang w:val="en-AU"/>
        </w:rPr>
      </w:pPr>
      <w:r w:rsidRPr="003B6AA3">
        <w:rPr>
          <w:lang w:val="en-AU"/>
        </w:rPr>
        <w:t>Do not administer by intravascular injection.</w:t>
      </w:r>
    </w:p>
    <w:p w:rsidR="00D6780E" w:rsidRPr="003B6AA3" w:rsidRDefault="00D6780E" w:rsidP="00D6780E">
      <w:pPr>
        <w:rPr>
          <w:lang w:val="en-AU"/>
        </w:rPr>
      </w:pPr>
      <w:r w:rsidRPr="003B6AA3">
        <w:rPr>
          <w:lang w:val="en-AU"/>
        </w:rPr>
        <w:t>IMOJEV must not be mixed with any other injectable vaccine(s) or medicinal product(s).</w:t>
      </w:r>
    </w:p>
    <w:p w:rsidR="00362B94" w:rsidRPr="003B6AA3" w:rsidRDefault="00362B94" w:rsidP="00362B94">
      <w:pPr>
        <w:jc w:val="both"/>
        <w:rPr>
          <w:szCs w:val="24"/>
          <w:lang w:val="en-AU"/>
        </w:rPr>
      </w:pPr>
      <w:r w:rsidRPr="003B6AA3">
        <w:rPr>
          <w:szCs w:val="24"/>
          <w:lang w:val="en-AU"/>
        </w:rPr>
        <w:t>Contact with disinfectants is to be avoided since they may inactivate the vaccine</w:t>
      </w:r>
      <w:r w:rsidR="00A762CB" w:rsidRPr="003B6AA3">
        <w:rPr>
          <w:szCs w:val="24"/>
          <w:lang w:val="en-AU"/>
        </w:rPr>
        <w:t xml:space="preserve"> virus</w:t>
      </w:r>
      <w:r w:rsidRPr="003B6AA3">
        <w:rPr>
          <w:szCs w:val="24"/>
          <w:lang w:val="en-AU"/>
        </w:rPr>
        <w:t>.</w:t>
      </w:r>
    </w:p>
    <w:p w:rsidR="009967C4" w:rsidRPr="003B6AA3" w:rsidRDefault="009967C4" w:rsidP="00362B94">
      <w:pPr>
        <w:jc w:val="both"/>
        <w:rPr>
          <w:szCs w:val="24"/>
          <w:lang w:val="en-AU"/>
        </w:rPr>
      </w:pPr>
      <w:r w:rsidRPr="003B6AA3">
        <w:rPr>
          <w:szCs w:val="24"/>
          <w:lang w:val="en-AU"/>
        </w:rPr>
        <w:t>Product is for single use in one patient only. Discard any residue.</w:t>
      </w:r>
    </w:p>
    <w:p w:rsidR="00D6780E" w:rsidRPr="003B6AA3" w:rsidRDefault="00D6780E" w:rsidP="003C7D88">
      <w:pPr>
        <w:pStyle w:val="Heading2"/>
        <w:numPr>
          <w:ilvl w:val="0"/>
          <w:numId w:val="0"/>
        </w:numPr>
        <w:rPr>
          <w:noProof/>
          <w:lang w:val="en-AU"/>
        </w:rPr>
      </w:pPr>
      <w:r w:rsidRPr="003B6AA3">
        <w:rPr>
          <w:noProof/>
          <w:lang w:val="en-AU"/>
        </w:rPr>
        <w:t>Instructions for use</w:t>
      </w:r>
    </w:p>
    <w:p w:rsidR="00D6780E" w:rsidRPr="003B6AA3" w:rsidRDefault="00D6780E" w:rsidP="00D6780E">
      <w:pPr>
        <w:rPr>
          <w:lang w:val="en-AU"/>
        </w:rPr>
      </w:pPr>
      <w:r w:rsidRPr="003B6AA3">
        <w:rPr>
          <w:lang w:val="en-AU"/>
        </w:rPr>
        <w:t xml:space="preserve">Using aseptic technique, IMOJEV vaccine is reconstituted by injecting all the </w:t>
      </w:r>
      <w:r w:rsidRPr="003B6AA3">
        <w:rPr>
          <w:szCs w:val="24"/>
          <w:lang w:val="en-AU"/>
        </w:rPr>
        <w:t>0.4% sodium chloride solution</w:t>
      </w:r>
      <w:r w:rsidRPr="003B6AA3">
        <w:rPr>
          <w:lang w:val="en-AU"/>
        </w:rPr>
        <w:t xml:space="preserve"> into the vial of freeze-dried vaccine, using the syringe and one </w:t>
      </w:r>
      <w:r w:rsidR="00BC2332" w:rsidRPr="003B6AA3">
        <w:rPr>
          <w:lang w:val="en-AU"/>
        </w:rPr>
        <w:t xml:space="preserve">of </w:t>
      </w:r>
      <w:r w:rsidRPr="003B6AA3">
        <w:rPr>
          <w:lang w:val="en-AU"/>
        </w:rPr>
        <w:t xml:space="preserve">the needles provided in the </w:t>
      </w:r>
      <w:r w:rsidR="00D73CAE" w:rsidRPr="003B6AA3">
        <w:rPr>
          <w:lang w:val="en-AU"/>
        </w:rPr>
        <w:t>carton</w:t>
      </w:r>
      <w:r w:rsidRPr="003B6AA3">
        <w:rPr>
          <w:lang w:val="en-AU"/>
        </w:rPr>
        <w:t>. The vial is gently swirled. After complete dissolution, a 0.5</w:t>
      </w:r>
      <w:r w:rsidR="00F32DE9" w:rsidRPr="003B6AA3">
        <w:rPr>
          <w:lang w:val="en-AU"/>
        </w:rPr>
        <w:t xml:space="preserve"> </w:t>
      </w:r>
      <w:r w:rsidRPr="003B6AA3">
        <w:rPr>
          <w:lang w:val="en-AU"/>
        </w:rPr>
        <w:t>m</w:t>
      </w:r>
      <w:r w:rsidR="00BC2332" w:rsidRPr="003B6AA3">
        <w:rPr>
          <w:lang w:val="en-AU"/>
        </w:rPr>
        <w:t>L</w:t>
      </w:r>
      <w:r w:rsidRPr="003B6AA3">
        <w:rPr>
          <w:lang w:val="en-AU"/>
        </w:rPr>
        <w:t xml:space="preserve"> dose of the reconstituted suspension is withdrawn into this same syringe. For injection, the syringe is fitted with the second needle provided in the package. </w:t>
      </w:r>
    </w:p>
    <w:p w:rsidR="007057C8" w:rsidRPr="003B6AA3" w:rsidRDefault="007057C8" w:rsidP="00D6780E">
      <w:pPr>
        <w:jc w:val="both"/>
        <w:rPr>
          <w:lang w:val="en-AU"/>
        </w:rPr>
      </w:pPr>
      <w:r w:rsidRPr="003B6AA3">
        <w:rPr>
          <w:lang w:val="en-AU"/>
        </w:rPr>
        <w:lastRenderedPageBreak/>
        <w:t xml:space="preserve">The product should be used once reconstituted and must be discarded if it </w:t>
      </w:r>
      <w:r w:rsidR="002335E6" w:rsidRPr="003B6AA3">
        <w:rPr>
          <w:lang w:val="en-AU"/>
        </w:rPr>
        <w:t xml:space="preserve">is </w:t>
      </w:r>
      <w:r w:rsidRPr="003B6AA3">
        <w:rPr>
          <w:lang w:val="en-AU"/>
        </w:rPr>
        <w:t>not used within one hour of reconstitution.</w:t>
      </w:r>
    </w:p>
    <w:p w:rsidR="00D6780E" w:rsidRPr="003B6AA3" w:rsidRDefault="00D6780E" w:rsidP="00D6780E">
      <w:pPr>
        <w:jc w:val="both"/>
        <w:rPr>
          <w:szCs w:val="24"/>
          <w:lang w:val="en-AU"/>
        </w:rPr>
      </w:pPr>
      <w:r w:rsidRPr="003B6AA3">
        <w:rPr>
          <w:szCs w:val="24"/>
          <w:lang w:val="en-AU"/>
        </w:rPr>
        <w:t>After use, any remaining vaccine and container must be disposed of safely, preferably by heat inactivation or incineration, according to locally agreed procedures.</w:t>
      </w:r>
    </w:p>
    <w:p w:rsidR="00D6780E" w:rsidRPr="003B6AA3" w:rsidRDefault="00D6780E" w:rsidP="003C7D88">
      <w:pPr>
        <w:pStyle w:val="Heading1"/>
        <w:numPr>
          <w:ilvl w:val="0"/>
          <w:numId w:val="0"/>
        </w:numPr>
        <w:rPr>
          <w:noProof/>
          <w:lang w:val="en-AU"/>
        </w:rPr>
      </w:pPr>
      <w:r w:rsidRPr="003B6AA3">
        <w:rPr>
          <w:noProof/>
          <w:lang w:val="en-AU"/>
        </w:rPr>
        <w:t>OVERDOSE</w:t>
      </w:r>
    </w:p>
    <w:p w:rsidR="00D6780E" w:rsidRPr="003B6AA3" w:rsidRDefault="00D6780E" w:rsidP="00EF5BD2">
      <w:pPr>
        <w:rPr>
          <w:noProof/>
          <w:lang w:val="en-AU"/>
        </w:rPr>
      </w:pPr>
      <w:r w:rsidRPr="003B6AA3">
        <w:rPr>
          <w:noProof/>
          <w:lang w:val="en-AU"/>
        </w:rPr>
        <w:t>No case of overdose has been reported.</w:t>
      </w:r>
    </w:p>
    <w:p w:rsidR="00D6780E" w:rsidRPr="003B6AA3" w:rsidRDefault="00D6780E" w:rsidP="003C7D88">
      <w:pPr>
        <w:pStyle w:val="Heading1"/>
        <w:numPr>
          <w:ilvl w:val="0"/>
          <w:numId w:val="0"/>
        </w:numPr>
        <w:rPr>
          <w:noProof/>
          <w:lang w:val="en-AU"/>
        </w:rPr>
      </w:pPr>
      <w:r w:rsidRPr="003B6AA3">
        <w:rPr>
          <w:noProof/>
          <w:lang w:val="en-AU"/>
        </w:rPr>
        <w:t>PRESENTATION AND STORAGE CONDITIONS</w:t>
      </w:r>
    </w:p>
    <w:p w:rsidR="00D6780E" w:rsidRPr="003B6AA3" w:rsidRDefault="00D6780E" w:rsidP="00D6780E">
      <w:pPr>
        <w:rPr>
          <w:lang w:val="en-AU"/>
        </w:rPr>
      </w:pPr>
      <w:r w:rsidRPr="003B6AA3">
        <w:rPr>
          <w:lang w:val="en-AU"/>
        </w:rPr>
        <w:t>One dose of freeze-dried vaccine and one dose of diluent in separate vials (type I glass), each equipped with a stopper (halo-butyl) and a flip off cap (aluminium</w:t>
      </w:r>
      <w:r w:rsidR="00FD7D35">
        <w:rPr>
          <w:lang w:val="en-AU"/>
        </w:rPr>
        <w:t>/</w:t>
      </w:r>
      <w:r w:rsidR="00FD7D35" w:rsidRPr="00955489">
        <w:rPr>
          <w:lang w:val="en-AU"/>
        </w:rPr>
        <w:t>polypropylene</w:t>
      </w:r>
      <w:r w:rsidRPr="003B6AA3">
        <w:rPr>
          <w:lang w:val="en-AU"/>
        </w:rPr>
        <w:t>), with one syringe (</w:t>
      </w:r>
      <w:r w:rsidR="005611DB" w:rsidRPr="003B6AA3">
        <w:rPr>
          <w:lang w:val="en-AU"/>
        </w:rPr>
        <w:t>polypropylene</w:t>
      </w:r>
      <w:r w:rsidRPr="003B6AA3">
        <w:rPr>
          <w:lang w:val="en-AU"/>
        </w:rPr>
        <w:t xml:space="preserve">) and two needles (stainless steel). Pack size of </w:t>
      </w:r>
      <w:r w:rsidR="00B42A9F" w:rsidRPr="003B6AA3">
        <w:rPr>
          <w:lang w:val="en-AU"/>
        </w:rPr>
        <w:t>1 powder vial and 1 diluent vial</w:t>
      </w:r>
      <w:r w:rsidRPr="003B6AA3">
        <w:rPr>
          <w:lang w:val="en-AU"/>
        </w:rPr>
        <w:t>, 1 syringe and 2 needles.</w:t>
      </w:r>
    </w:p>
    <w:p w:rsidR="00D6780E" w:rsidRPr="003B6AA3" w:rsidRDefault="00D6780E" w:rsidP="00D6780E">
      <w:pPr>
        <w:rPr>
          <w:lang w:val="en-AU"/>
        </w:rPr>
      </w:pPr>
      <w:r w:rsidRPr="003B6AA3">
        <w:rPr>
          <w:lang w:val="en-AU"/>
        </w:rPr>
        <w:t>Store in a refrigerator (2</w:t>
      </w:r>
      <w:r w:rsidRPr="003B6AA3">
        <w:rPr>
          <w:lang w:val="en-AU"/>
        </w:rPr>
        <w:sym w:font="Symbol" w:char="F0B0"/>
      </w:r>
      <w:r w:rsidRPr="003B6AA3">
        <w:rPr>
          <w:lang w:val="en-AU"/>
        </w:rPr>
        <w:t>C – 8</w:t>
      </w:r>
      <w:r w:rsidRPr="003B6AA3">
        <w:rPr>
          <w:lang w:val="en-AU"/>
        </w:rPr>
        <w:sym w:font="Symbol" w:char="F0B0"/>
      </w:r>
      <w:r w:rsidRPr="003B6AA3">
        <w:rPr>
          <w:lang w:val="en-AU"/>
        </w:rPr>
        <w:t>C). Do not freeze.</w:t>
      </w:r>
    </w:p>
    <w:p w:rsidR="00D6780E" w:rsidRPr="003B6AA3" w:rsidRDefault="00D6780E" w:rsidP="00D6780E">
      <w:pPr>
        <w:rPr>
          <w:lang w:val="en-AU"/>
        </w:rPr>
      </w:pPr>
      <w:r w:rsidRPr="003B6AA3">
        <w:rPr>
          <w:lang w:val="en-AU"/>
        </w:rPr>
        <w:t>Keep the vials in the outer carton in order to protect from light.</w:t>
      </w:r>
    </w:p>
    <w:p w:rsidR="00D6780E" w:rsidRPr="003B6AA3" w:rsidRDefault="00D6780E" w:rsidP="003C7D88">
      <w:pPr>
        <w:pStyle w:val="Heading1"/>
        <w:numPr>
          <w:ilvl w:val="0"/>
          <w:numId w:val="0"/>
        </w:numPr>
        <w:rPr>
          <w:noProof/>
          <w:lang w:val="en-AU"/>
        </w:rPr>
      </w:pPr>
      <w:r w:rsidRPr="003B6AA3">
        <w:rPr>
          <w:noProof/>
          <w:lang w:val="en-AU"/>
        </w:rPr>
        <w:t>NAME AND ADDRESS OF THE SPONSOR</w:t>
      </w:r>
    </w:p>
    <w:p w:rsidR="005D19D4" w:rsidRPr="003B6AA3" w:rsidRDefault="00B17087" w:rsidP="005D19D4">
      <w:pPr>
        <w:rPr>
          <w:b/>
          <w:noProof/>
          <w:lang w:val="en-AU"/>
        </w:rPr>
      </w:pPr>
      <w:bookmarkStart w:id="12" w:name="_GoBack"/>
      <w:r w:rsidRPr="00955489">
        <w:rPr>
          <w:rFonts w:ascii="Times New Roman Bold" w:hAnsi="Times New Roman Bold" w:cs="Times New Roman Bold"/>
          <w:b/>
          <w:noProof/>
          <w:lang w:val="en-AU"/>
        </w:rPr>
        <w:t xml:space="preserve">sanofi-aventis </w:t>
      </w:r>
      <w:smartTag w:uri="urn:schemas-microsoft-com:office:smarttags" w:element="place">
        <w:smartTag w:uri="urn:schemas-microsoft-com:office:smarttags" w:element="country-region">
          <w:r w:rsidRPr="00955489">
            <w:rPr>
              <w:rFonts w:ascii="Times New Roman Bold" w:hAnsi="Times New Roman Bold" w:cs="Times New Roman Bold"/>
              <w:b/>
              <w:noProof/>
              <w:lang w:val="en-AU"/>
            </w:rPr>
            <w:t>australia</w:t>
          </w:r>
        </w:smartTag>
      </w:smartTag>
      <w:r w:rsidRPr="00955489">
        <w:rPr>
          <w:rFonts w:ascii="Times New Roman Bold" w:hAnsi="Times New Roman Bold" w:cs="Times New Roman Bold"/>
          <w:b/>
          <w:noProof/>
          <w:lang w:val="en-AU"/>
        </w:rPr>
        <w:t xml:space="preserve"> pty ltd</w:t>
      </w:r>
      <w:bookmarkEnd w:id="12"/>
      <w:r w:rsidRPr="003B6AA3">
        <w:rPr>
          <w:b/>
          <w:noProof/>
          <w:lang w:val="en-AU"/>
        </w:rPr>
        <w:t xml:space="preserve"> </w:t>
      </w:r>
    </w:p>
    <w:p w:rsidR="005D19D4" w:rsidRPr="003B6AA3" w:rsidRDefault="005D19D4" w:rsidP="005D19D4">
      <w:pPr>
        <w:rPr>
          <w:noProof/>
          <w:lang w:val="en-AU"/>
        </w:rPr>
      </w:pPr>
      <w:r w:rsidRPr="003B6AA3">
        <w:rPr>
          <w:noProof/>
          <w:lang w:val="en-AU"/>
        </w:rPr>
        <w:t>Talavera Corporate Centre – Building D</w:t>
      </w:r>
    </w:p>
    <w:p w:rsidR="005D19D4" w:rsidRPr="003B6AA3" w:rsidRDefault="005D19D4" w:rsidP="005D19D4">
      <w:pPr>
        <w:rPr>
          <w:noProof/>
          <w:lang w:val="en-AU"/>
        </w:rPr>
      </w:pPr>
      <w:smartTag w:uri="urn:schemas-microsoft-com:office:smarttags" w:element="Street">
        <w:smartTag w:uri="urn:schemas-microsoft-com:office:smarttags" w:element="address">
          <w:r w:rsidRPr="003B6AA3">
            <w:rPr>
              <w:noProof/>
              <w:lang w:val="en-AU"/>
            </w:rPr>
            <w:t>12-24 Talavera Road</w:t>
          </w:r>
        </w:smartTag>
      </w:smartTag>
    </w:p>
    <w:p w:rsidR="005D19D4" w:rsidRPr="003B6AA3" w:rsidRDefault="005D19D4" w:rsidP="005D19D4">
      <w:pPr>
        <w:rPr>
          <w:noProof/>
          <w:lang w:val="en-AU"/>
        </w:rPr>
      </w:pPr>
      <w:smartTag w:uri="urn:schemas-microsoft-com:office:smarttags" w:element="place">
        <w:r w:rsidRPr="003B6AA3">
          <w:rPr>
            <w:noProof/>
            <w:lang w:val="en-AU"/>
          </w:rPr>
          <w:t>Macquarie</w:t>
        </w:r>
      </w:smartTag>
      <w:r w:rsidRPr="003B6AA3">
        <w:rPr>
          <w:noProof/>
          <w:lang w:val="en-AU"/>
        </w:rPr>
        <w:t xml:space="preserve"> Park NSW 2113</w:t>
      </w:r>
    </w:p>
    <w:p w:rsidR="005D19D4" w:rsidRPr="003B6AA3" w:rsidRDefault="005D19D4" w:rsidP="005D19D4">
      <w:pPr>
        <w:rPr>
          <w:noProof/>
          <w:lang w:val="en-AU"/>
        </w:rPr>
      </w:pPr>
      <w:smartTag w:uri="urn:schemas-microsoft-com:office:smarttags" w:element="place">
        <w:smartTag w:uri="urn:schemas-microsoft-com:office:smarttags" w:element="country-region">
          <w:r w:rsidRPr="003B6AA3">
            <w:rPr>
              <w:noProof/>
              <w:lang w:val="en-AU"/>
            </w:rPr>
            <w:t>Australia</w:t>
          </w:r>
        </w:smartTag>
      </w:smartTag>
    </w:p>
    <w:p w:rsidR="005D19D4" w:rsidRPr="003B6AA3" w:rsidRDefault="005D19D4" w:rsidP="005D19D4">
      <w:pPr>
        <w:rPr>
          <w:noProof/>
          <w:lang w:val="en-AU"/>
        </w:rPr>
      </w:pPr>
      <w:r w:rsidRPr="003B6AA3">
        <w:rPr>
          <w:noProof/>
          <w:lang w:val="en-AU"/>
        </w:rPr>
        <w:t>Tel: 1800 829 468</w:t>
      </w:r>
    </w:p>
    <w:p w:rsidR="00D6780E" w:rsidRPr="003B6AA3" w:rsidRDefault="00D6780E" w:rsidP="003C7D88">
      <w:pPr>
        <w:pStyle w:val="Heading1"/>
        <w:numPr>
          <w:ilvl w:val="0"/>
          <w:numId w:val="0"/>
        </w:numPr>
        <w:rPr>
          <w:noProof/>
          <w:lang w:val="en-AU"/>
        </w:rPr>
      </w:pPr>
      <w:r w:rsidRPr="003B6AA3">
        <w:rPr>
          <w:noProof/>
          <w:lang w:val="en-AU"/>
        </w:rPr>
        <w:t>POISON SCHEDULE OF THE MEDICINE</w:t>
      </w:r>
    </w:p>
    <w:p w:rsidR="00D6780E" w:rsidRPr="003B6AA3" w:rsidRDefault="00D6780E" w:rsidP="00D6780E">
      <w:pPr>
        <w:ind w:left="567" w:hanging="567"/>
        <w:rPr>
          <w:noProof/>
          <w:lang w:val="en-AU"/>
        </w:rPr>
      </w:pPr>
      <w:r w:rsidRPr="003B6AA3">
        <w:rPr>
          <w:noProof/>
          <w:lang w:val="en-AU"/>
        </w:rPr>
        <w:t>S4 Prescription Only Medicine</w:t>
      </w:r>
    </w:p>
    <w:p w:rsidR="00D6780E" w:rsidRPr="00955489" w:rsidRDefault="00D6780E" w:rsidP="003C7D88">
      <w:pPr>
        <w:pStyle w:val="Heading1"/>
        <w:numPr>
          <w:ilvl w:val="0"/>
          <w:numId w:val="0"/>
        </w:numPr>
        <w:rPr>
          <w:rFonts w:ascii="Times New Roman Bold" w:hAnsi="Times New Roman Bold" w:cs="Times New Roman Bold"/>
          <w:noProof/>
          <w:lang w:val="en-AU"/>
        </w:rPr>
      </w:pPr>
      <w:r w:rsidRPr="00955489">
        <w:rPr>
          <w:rFonts w:ascii="Times New Roman Bold" w:hAnsi="Times New Roman Bold" w:cs="Times New Roman Bold"/>
          <w:noProof/>
          <w:lang w:val="en-AU"/>
        </w:rPr>
        <w:t xml:space="preserve">DATE OF </w:t>
      </w:r>
      <w:r w:rsidR="000D4F17" w:rsidRPr="00955489">
        <w:rPr>
          <w:rFonts w:ascii="Times New Roman Bold" w:hAnsi="Times New Roman Bold" w:cs="Times New Roman Bold"/>
          <w:noProof/>
          <w:lang w:val="en-AU"/>
        </w:rPr>
        <w:t>FIRST INCLUSION IN THE AUSTRALIAN REGISTER OF THERAPEUTIC GOODS (ARTG)</w:t>
      </w:r>
    </w:p>
    <w:p w:rsidR="000D4F17" w:rsidRPr="00955489" w:rsidRDefault="000D4F17" w:rsidP="003C7D88">
      <w:pPr>
        <w:rPr>
          <w:noProof/>
          <w:lang w:val="en-AU"/>
        </w:rPr>
      </w:pPr>
      <w:r w:rsidRPr="00955489">
        <w:rPr>
          <w:noProof/>
          <w:lang w:val="en-AU"/>
        </w:rPr>
        <w:t>23 August 2010</w:t>
      </w:r>
    </w:p>
    <w:p w:rsidR="000D4F17" w:rsidRDefault="000D4F17" w:rsidP="000D4F17">
      <w:pPr>
        <w:pStyle w:val="Heading1"/>
        <w:numPr>
          <w:ilvl w:val="0"/>
          <w:numId w:val="0"/>
        </w:numPr>
        <w:rPr>
          <w:rFonts w:ascii="Times New Roman Bold" w:hAnsi="Times New Roman Bold" w:cs="Times New Roman Bold"/>
          <w:noProof/>
          <w:lang w:val="en-AU"/>
        </w:rPr>
      </w:pPr>
      <w:r w:rsidRPr="00955489">
        <w:rPr>
          <w:rFonts w:ascii="Times New Roman Bold" w:hAnsi="Times New Roman Bold" w:cs="Times New Roman Bold"/>
          <w:noProof/>
          <w:lang w:val="en-AU"/>
        </w:rPr>
        <w:lastRenderedPageBreak/>
        <w:t>DATE OF MOST RECENT AMENDMENT</w:t>
      </w:r>
    </w:p>
    <w:p w:rsidR="002E4736" w:rsidRPr="00602235" w:rsidRDefault="00DC4124">
      <w:pPr>
        <w:rPr>
          <w:lang w:val="fr-FR"/>
        </w:rPr>
      </w:pPr>
      <w:r>
        <w:rPr>
          <w:lang w:val="en-AU"/>
        </w:rPr>
        <w:t>25 November 2013</w:t>
      </w:r>
      <w:bookmarkEnd w:id="0"/>
    </w:p>
    <w:sectPr w:rsidR="002E4736" w:rsidRPr="00602235" w:rsidSect="00C90058">
      <w:footnotePr>
        <w:numFmt w:val="lowerLetter"/>
        <w:numRestart w:val="eachPage"/>
      </w:footnotePr>
      <w:endnotePr>
        <w:numFmt w:val="chicago"/>
        <w:numRestart w:val="eachSect"/>
      </w:endnotePr>
      <w:pgSz w:w="11907" w:h="16839"/>
      <w:pgMar w:top="1701" w:right="850" w:bottom="2438" w:left="1587" w:header="567" w:footer="158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E0A" w:rsidRPr="00FA3B26" w:rsidRDefault="00672E0A" w:rsidP="00FA3B26">
      <w:pPr>
        <w:pStyle w:val="Footer"/>
      </w:pPr>
    </w:p>
  </w:endnote>
  <w:endnote w:type="continuationSeparator" w:id="0">
    <w:p w:rsidR="00672E0A" w:rsidRDefault="00672E0A">
      <w:r>
        <w:continuationSeparator/>
      </w:r>
    </w:p>
  </w:endnote>
  <w:endnote w:id="1">
    <w:p w:rsidR="00A47DA0" w:rsidRPr="00FA3B26" w:rsidRDefault="00A47DA0" w:rsidP="00FA3B26">
      <w:pPr>
        <w:pStyle w:val="wcpTablenote"/>
      </w:pPr>
      <w:r>
        <w:rPr>
          <w:rStyle w:val="EndnoteReference"/>
        </w:rPr>
        <w:endnoteRef/>
      </w:r>
      <w:r>
        <w:t xml:space="preserve"> </w:t>
      </w:r>
      <w:r>
        <w:tab/>
        <w:t>Based on homologous virus strain</w:t>
      </w:r>
    </w:p>
  </w:endnote>
  <w:endnote w:id="2">
    <w:p w:rsidR="00A47DA0" w:rsidRPr="00521AD7" w:rsidRDefault="00A47DA0" w:rsidP="002A0CA2">
      <w:pPr>
        <w:pStyle w:val="wcpTablenote"/>
      </w:pPr>
      <w:r>
        <w:rPr>
          <w:rStyle w:val="EndnoteReference"/>
        </w:rPr>
        <w:endnoteRef/>
      </w:r>
      <w:r>
        <w:t xml:space="preserve"> </w:t>
      </w:r>
      <w:r>
        <w:tab/>
      </w:r>
      <w:proofErr w:type="spellStart"/>
      <w:r w:rsidRPr="00A16E59">
        <w:t>Seroprotection</w:t>
      </w:r>
      <w:proofErr w:type="spellEnd"/>
      <w:r w:rsidRPr="00A16E59">
        <w:t xml:space="preserve"> refers to </w:t>
      </w:r>
      <w:proofErr w:type="spellStart"/>
      <w:r w:rsidRPr="00A16E59">
        <w:t>neutralising</w:t>
      </w:r>
      <w:proofErr w:type="spellEnd"/>
      <w:r w:rsidRPr="00A16E59">
        <w:t xml:space="preserve"> antibody </w:t>
      </w:r>
      <w:proofErr w:type="spellStart"/>
      <w:r w:rsidRPr="00A16E59">
        <w:t>titre</w:t>
      </w:r>
      <w:proofErr w:type="spellEnd"/>
      <w:r w:rsidRPr="00A16E59">
        <w:t xml:space="preserve"> above the threshold of protection</w:t>
      </w:r>
    </w:p>
  </w:endnote>
  <w:endnote w:id="3">
    <w:p w:rsidR="00A47DA0" w:rsidRPr="00FA3B26" w:rsidRDefault="00A47DA0" w:rsidP="00FA3B26">
      <w:pPr>
        <w:pStyle w:val="wcpTablenote"/>
      </w:pPr>
      <w:r>
        <w:rPr>
          <w:rStyle w:val="EndnoteReference"/>
        </w:rPr>
        <w:endnoteRef/>
      </w:r>
      <w:r>
        <w:t xml:space="preserve"> </w:t>
      </w:r>
      <w:r>
        <w:tab/>
        <w:t>Not applicable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imesNewRoman">
    <w:altName w:val="MS Mincho"/>
    <w:panose1 w:val="00000000000000000000"/>
    <w:charset w:val="00"/>
    <w:family w:val="roman"/>
    <w:notTrueType/>
    <w:pitch w:val="default"/>
    <w:sig w:usb0="00000001"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A0" w:rsidRDefault="00A47DA0" w:rsidP="00170C38">
    <w:pPr>
      <w:pStyle w:val="Footer"/>
      <w:pBdr>
        <w:top w:val="single" w:sz="4" w:space="1" w:color="auto"/>
      </w:pBdr>
      <w:jc w:val="right"/>
    </w:pPr>
    <w:r>
      <w:t xml:space="preserve">Page </w:t>
    </w:r>
    <w:r>
      <w:fldChar w:fldCharType="begin"/>
    </w:r>
    <w:r>
      <w:instrText xml:space="preserve"> PAGE */ FUSIONFORMAT </w:instrText>
    </w:r>
    <w:r>
      <w:fldChar w:fldCharType="separate"/>
    </w:r>
    <w:r w:rsidR="00D65527">
      <w:rPr>
        <w:noProof/>
      </w:rPr>
      <w:t>19</w:t>
    </w:r>
    <w:r>
      <w:fldChar w:fldCharType="end"/>
    </w:r>
    <w:r>
      <w:t xml:space="preserve"> of </w:t>
    </w:r>
    <w:r>
      <w:fldChar w:fldCharType="begin"/>
    </w:r>
    <w:r>
      <w:instrText xml:space="preserve"> NUMPAGES /* FUSION FORMAT </w:instrText>
    </w:r>
    <w:r>
      <w:fldChar w:fldCharType="separate"/>
    </w:r>
    <w:r w:rsidR="00D65527">
      <w:rPr>
        <w:noProof/>
      </w:rPr>
      <w:t>20</w:t>
    </w:r>
    <w:r>
      <w:fldChar w:fldCharType="end"/>
    </w:r>
    <w:bookmarkStart w:id="2" w:name="wcp2k_avpmt_cp_20020206_142151SNPH"/>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E0A" w:rsidRDefault="00672E0A">
      <w:r>
        <w:separator/>
      </w:r>
    </w:p>
  </w:footnote>
  <w:footnote w:type="continuationSeparator" w:id="0">
    <w:p w:rsidR="00672E0A" w:rsidRDefault="00672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A32" w:rsidRPr="00102A32" w:rsidRDefault="00102A32" w:rsidP="00102A32">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102A32">
      <w:rPr>
        <w:rFonts w:ascii="Cambria" w:hAnsi="Cambria"/>
        <w:b/>
        <w:sz w:val="20"/>
      </w:rPr>
      <w:t xml:space="preserve">Attachment 1: Product information for </w:t>
    </w:r>
    <w:proofErr w:type="spellStart"/>
    <w:r w:rsidRPr="00102A32">
      <w:rPr>
        <w:rFonts w:ascii="Cambria" w:hAnsi="Cambria"/>
        <w:b/>
        <w:sz w:val="20"/>
      </w:rPr>
      <w:t>AusPAR</w:t>
    </w:r>
    <w:proofErr w:type="spellEnd"/>
    <w:r w:rsidRPr="00102A32">
      <w:rPr>
        <w:rFonts w:ascii="Cambria" w:hAnsi="Cambria"/>
        <w:b/>
        <w:sz w:val="20"/>
      </w:rPr>
      <w:t xml:space="preserve"> </w:t>
    </w:r>
    <w:proofErr w:type="spellStart"/>
    <w:r w:rsidRPr="00102A32">
      <w:rPr>
        <w:rFonts w:ascii="Cambria" w:hAnsi="Cambria"/>
        <w:b/>
        <w:sz w:val="20"/>
      </w:rPr>
      <w:t>Imojev</w:t>
    </w:r>
    <w:proofErr w:type="spellEnd"/>
    <w:r w:rsidRPr="00102A32">
      <w:rPr>
        <w:rFonts w:ascii="Cambria" w:hAnsi="Cambria"/>
        <w:b/>
        <w:sz w:val="20"/>
      </w:rPr>
      <w:t xml:space="preserve"> Sanofi-Aventis Australia Pty Ltd PM-2012-02264-3-2</w:t>
    </w:r>
    <w:r>
      <w:rPr>
        <w:rFonts w:ascii="Cambria" w:hAnsi="Cambria"/>
        <w:b/>
        <w:sz w:val="20"/>
      </w:rPr>
      <w:t xml:space="preserve"> </w:t>
    </w:r>
    <w:r w:rsidRPr="00102A32">
      <w:rPr>
        <w:rFonts w:ascii="Cambria" w:hAnsi="Cambria"/>
        <w:b/>
        <w:sz w:val="20"/>
      </w:rPr>
      <w:t xml:space="preserve">Final 3 February 2014. This Product Information was approved at the time this </w:t>
    </w:r>
    <w:proofErr w:type="spellStart"/>
    <w:r w:rsidRPr="00102A32">
      <w:rPr>
        <w:rFonts w:ascii="Cambria" w:hAnsi="Cambria"/>
        <w:b/>
        <w:sz w:val="20"/>
      </w:rPr>
      <w:t>AusPAR</w:t>
    </w:r>
    <w:proofErr w:type="spellEnd"/>
    <w:r w:rsidRPr="00102A32">
      <w:rPr>
        <w:rFonts w:ascii="Cambria" w:hAnsi="Cambria"/>
        <w:b/>
        <w:sz w:val="20"/>
      </w:rPr>
      <w:t xml:space="preserve"> was published.</w:t>
    </w:r>
  </w:p>
  <w:p w:rsidR="00102A32" w:rsidRDefault="00102A32" w:rsidP="00761CC8">
    <w:pPr>
      <w:pStyle w:val="Header"/>
      <w:pBdr>
        <w:bottom w:val="single" w:sz="4" w:space="1" w:color="auto"/>
      </w:pBdr>
      <w:rPr>
        <w:lang w:val="fr-FR"/>
      </w:rPr>
    </w:pPr>
  </w:p>
  <w:p w:rsidR="00A47DA0" w:rsidRPr="0028528E" w:rsidRDefault="00A47DA0" w:rsidP="00761CC8">
    <w:pPr>
      <w:pStyle w:val="Header"/>
      <w:pBdr>
        <w:bottom w:val="single" w:sz="4" w:space="1" w:color="auto"/>
      </w:pBdr>
      <w:rPr>
        <w:lang w:val="fr-FR"/>
      </w:rPr>
    </w:pPr>
    <w:proofErr w:type="spellStart"/>
    <w:proofErr w:type="gramStart"/>
    <w:r w:rsidRPr="0028528E">
      <w:rPr>
        <w:lang w:val="fr-FR"/>
      </w:rPr>
      <w:t>sanofi</w:t>
    </w:r>
    <w:proofErr w:type="spellEnd"/>
    <w:proofErr w:type="gramEnd"/>
    <w:r w:rsidRPr="0028528E">
      <w:rPr>
        <w:lang w:val="fr-FR"/>
      </w:rPr>
      <w:t xml:space="preserve"> pasteur</w:t>
    </w:r>
    <w:r w:rsidRPr="0028528E">
      <w:rPr>
        <w:lang w:val="fr-FR"/>
      </w:rPr>
      <w:tab/>
    </w:r>
    <w:proofErr w:type="spellStart"/>
    <w:r w:rsidRPr="0028528E">
      <w:rPr>
        <w:lang w:val="fr-FR"/>
      </w:rPr>
      <w:t>Australian</w:t>
    </w:r>
    <w:proofErr w:type="spellEnd"/>
    <w:r w:rsidRPr="0028528E">
      <w:rPr>
        <w:lang w:val="fr-FR"/>
      </w:rPr>
      <w:t xml:space="preserve"> PI, V </w:t>
    </w:r>
    <w:r>
      <w:rPr>
        <w:lang w:val="fr-FR"/>
      </w:rPr>
      <w:t>2</w:t>
    </w:r>
    <w:r w:rsidRPr="0028528E">
      <w:rPr>
        <w:lang w:val="fr-FR"/>
      </w:rPr>
      <w:t>.</w:t>
    </w:r>
    <w:r w:rsidR="0085278A">
      <w:rPr>
        <w:lang w:val="fr-FR"/>
      </w:rPr>
      <w:t>5</w:t>
    </w:r>
  </w:p>
  <w:p w:rsidR="00A47DA0" w:rsidRPr="0028528E" w:rsidRDefault="00A47DA0" w:rsidP="00761CC8">
    <w:pPr>
      <w:pStyle w:val="Header"/>
      <w:pBdr>
        <w:bottom w:val="single" w:sz="4" w:space="1" w:color="auto"/>
      </w:pBdr>
      <w:rPr>
        <w:lang w:val="fr-FR"/>
      </w:rPr>
    </w:pPr>
    <w:r w:rsidRPr="0028528E">
      <w:rPr>
        <w:lang w:val="fr-FR"/>
      </w:rPr>
      <w:t>JE-CV</w:t>
    </w:r>
    <w:r w:rsidRPr="0028528E">
      <w:rPr>
        <w:lang w:val="fr-FR"/>
      </w:rPr>
      <w:tab/>
    </w:r>
  </w:p>
  <w:p w:rsidR="00A47DA0" w:rsidRPr="0028528E" w:rsidRDefault="00A47DA0">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1F08B8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A3FEED2A"/>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9"/>
    <w:multiLevelType w:val="singleLevel"/>
    <w:tmpl w:val="2F10EDCA"/>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05D286F2"/>
    <w:lvl w:ilvl="0">
      <w:numFmt w:val="bullet"/>
      <w:lvlText w:val="*"/>
      <w:lvlJc w:val="left"/>
    </w:lvl>
  </w:abstractNum>
  <w:abstractNum w:abstractNumId="4">
    <w:nsid w:val="02FA5C6A"/>
    <w:multiLevelType w:val="hybridMultilevel"/>
    <w:tmpl w:val="545A95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7516174"/>
    <w:multiLevelType w:val="hybridMultilevel"/>
    <w:tmpl w:val="DB444D32"/>
    <w:lvl w:ilvl="0" w:tplc="5FBE661A">
      <w:start w:val="1"/>
      <w:numFmt w:val="bullet"/>
      <w:lvlText w:val=""/>
      <w:lvlJc w:val="left"/>
      <w:pPr>
        <w:tabs>
          <w:tab w:val="num" w:pos="2160"/>
        </w:tabs>
        <w:ind w:left="21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39362E"/>
    <w:multiLevelType w:val="singleLevel"/>
    <w:tmpl w:val="98E61804"/>
    <w:lvl w:ilvl="0">
      <w:start w:val="1"/>
      <w:numFmt w:val="bullet"/>
      <w:pStyle w:val="ListBullet3"/>
      <w:lvlText w:val=""/>
      <w:lvlJc w:val="left"/>
      <w:pPr>
        <w:tabs>
          <w:tab w:val="num" w:pos="360"/>
        </w:tabs>
        <w:ind w:left="216" w:hanging="216"/>
      </w:pPr>
      <w:rPr>
        <w:rFonts w:ascii="Symbol" w:hAnsi="Symbol" w:hint="default"/>
      </w:rPr>
    </w:lvl>
  </w:abstractNum>
  <w:abstractNum w:abstractNumId="7">
    <w:nsid w:val="09F40FCE"/>
    <w:multiLevelType w:val="hybridMultilevel"/>
    <w:tmpl w:val="273804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0CF66593"/>
    <w:multiLevelType w:val="hybridMultilevel"/>
    <w:tmpl w:val="5FD28756"/>
    <w:lvl w:ilvl="0" w:tplc="AB4C2990">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126A3E"/>
    <w:multiLevelType w:val="hybridMultilevel"/>
    <w:tmpl w:val="BF84C5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194C54"/>
    <w:multiLevelType w:val="hybridMultilevel"/>
    <w:tmpl w:val="14763F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19187563"/>
    <w:multiLevelType w:val="hybridMultilevel"/>
    <w:tmpl w:val="7FE281B2"/>
    <w:lvl w:ilvl="0" w:tplc="FFFFFFFF">
      <w:start w:val="1"/>
      <w:numFmt w:val="lowerLetter"/>
      <w:pStyle w:val="ListNumber2"/>
      <w:lvlText w:val="%1)"/>
      <w:lvlJc w:val="left"/>
      <w:pPr>
        <w:tabs>
          <w:tab w:val="num" w:pos="851"/>
        </w:tabs>
        <w:ind w:left="851" w:hanging="42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4C257B1"/>
    <w:multiLevelType w:val="multilevel"/>
    <w:tmpl w:val="83DAE130"/>
    <w:lvl w:ilvl="0">
      <w:start w:val="7"/>
      <w:numFmt w:val="decimal"/>
      <w:isLgl/>
      <w:lvlText w:val="%1"/>
      <w:lvlJc w:val="left"/>
      <w:pPr>
        <w:tabs>
          <w:tab w:val="num" w:pos="567"/>
        </w:tabs>
        <w:ind w:left="567" w:hanging="567"/>
      </w:pPr>
      <w:rPr>
        <w:rFonts w:hint="default"/>
      </w:rPr>
    </w:lvl>
    <w:lvl w:ilvl="1">
      <w:start w:val="1"/>
      <w:numFmt w:val="decimal"/>
      <w:isLgl/>
      <w:lvlText w:val="%1.%2"/>
      <w:lvlJc w:val="left"/>
      <w:pPr>
        <w:tabs>
          <w:tab w:val="num" w:pos="709"/>
        </w:tabs>
        <w:ind w:left="709" w:hanging="709"/>
      </w:pPr>
      <w:rPr>
        <w:rFonts w:hint="default"/>
      </w:rPr>
    </w:lvl>
    <w:lvl w:ilvl="2">
      <w:start w:val="1"/>
      <w:numFmt w:val="decimal"/>
      <w:isLgl/>
      <w:lvlText w:val="%1.%2.%3"/>
      <w:lvlJc w:val="left"/>
      <w:pPr>
        <w:tabs>
          <w:tab w:val="num" w:pos="851"/>
        </w:tabs>
        <w:ind w:left="851" w:hanging="851"/>
      </w:pPr>
      <w:rPr>
        <w:rFonts w:hint="default"/>
      </w:rPr>
    </w:lvl>
    <w:lvl w:ilvl="3">
      <w:start w:val="1"/>
      <w:numFmt w:val="decimal"/>
      <w:isLgl/>
      <w:lvlText w:val="%1.%2.%3.%4"/>
      <w:lvlJc w:val="left"/>
      <w:pPr>
        <w:tabs>
          <w:tab w:val="num" w:pos="992"/>
        </w:tabs>
        <w:ind w:left="992" w:hanging="992"/>
      </w:pPr>
      <w:rPr>
        <w:rFonts w:hint="default"/>
      </w:rPr>
    </w:lvl>
    <w:lvl w:ilvl="4">
      <w:start w:val="1"/>
      <w:numFmt w:val="decimal"/>
      <w:isLgl/>
      <w:lvlText w:val="%1.%2.%3.%4.%5"/>
      <w:lvlJc w:val="left"/>
      <w:pPr>
        <w:tabs>
          <w:tab w:val="num" w:pos="1134"/>
        </w:tabs>
        <w:ind w:left="1134" w:hanging="1134"/>
      </w:pPr>
      <w:rPr>
        <w:rFonts w:hint="default"/>
      </w:rPr>
    </w:lvl>
    <w:lvl w:ilvl="5">
      <w:start w:val="1"/>
      <w:numFmt w:val="decimal"/>
      <w:isLgl/>
      <w:lvlText w:val="%1.%2.%3.%4.%5.%6"/>
      <w:lvlJc w:val="left"/>
      <w:pPr>
        <w:tabs>
          <w:tab w:val="num" w:pos="1276"/>
        </w:tabs>
        <w:ind w:left="1276" w:hanging="1276"/>
      </w:pPr>
      <w:rPr>
        <w:rFonts w:hint="default"/>
      </w:rPr>
    </w:lvl>
    <w:lvl w:ilvl="6">
      <w:start w:val="1"/>
      <w:numFmt w:val="decimal"/>
      <w:isLgl/>
      <w:lvlText w:val="%1.%2.%3.%4.%5.%6.%7"/>
      <w:lvlJc w:val="left"/>
      <w:pPr>
        <w:tabs>
          <w:tab w:val="num" w:pos="1800"/>
        </w:tabs>
        <w:ind w:left="1418" w:hanging="1418"/>
      </w:pPr>
      <w:rPr>
        <w:rFonts w:hint="default"/>
      </w:rPr>
    </w:lvl>
    <w:lvl w:ilvl="7">
      <w:start w:val="1"/>
      <w:numFmt w:val="decimal"/>
      <w:isLgl/>
      <w:lvlText w:val="%1.%2.%3.%4.%5.%6.%7.%8"/>
      <w:lvlJc w:val="left"/>
      <w:pPr>
        <w:tabs>
          <w:tab w:val="num" w:pos="1800"/>
        </w:tabs>
        <w:ind w:left="1559" w:hanging="1559"/>
      </w:pPr>
      <w:rPr>
        <w:rFonts w:hint="default"/>
      </w:rPr>
    </w:lvl>
    <w:lvl w:ilvl="8">
      <w:start w:val="1"/>
      <w:numFmt w:val="decimal"/>
      <w:isLgl/>
      <w:lvlText w:val="%1.%2.%3.%4.%5.%6.%7.%8.%9"/>
      <w:lvlJc w:val="left"/>
      <w:pPr>
        <w:tabs>
          <w:tab w:val="num" w:pos="2160"/>
        </w:tabs>
        <w:ind w:left="1584" w:hanging="1584"/>
      </w:pPr>
      <w:rPr>
        <w:rFonts w:hint="default"/>
      </w:rPr>
    </w:lvl>
  </w:abstractNum>
  <w:abstractNum w:abstractNumId="13">
    <w:nsid w:val="24DE0D04"/>
    <w:multiLevelType w:val="hybridMultilevel"/>
    <w:tmpl w:val="EEA244E6"/>
    <w:lvl w:ilvl="0" w:tplc="FFFFFFFF">
      <w:start w:val="1"/>
      <w:numFmt w:val="lowerRoman"/>
      <w:pStyle w:val="ListNumber3"/>
      <w:lvlText w:val="%1)"/>
      <w:lvlJc w:val="left"/>
      <w:pPr>
        <w:tabs>
          <w:tab w:val="num" w:pos="1571"/>
        </w:tabs>
        <w:ind w:left="1276"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5DF194C"/>
    <w:multiLevelType w:val="hybridMultilevel"/>
    <w:tmpl w:val="39FE1DCA"/>
    <w:lvl w:ilvl="0" w:tplc="FFFFFFFF">
      <w:start w:val="1"/>
      <w:numFmt w:val="bullet"/>
      <w:lvlText w:val=""/>
      <w:lvlJc w:val="left"/>
      <w:pPr>
        <w:tabs>
          <w:tab w:val="num" w:pos="2160"/>
        </w:tabs>
        <w:ind w:left="2160" w:hanging="360"/>
      </w:pPr>
      <w:rPr>
        <w:rFonts w:ascii="Symbol" w:hAnsi="Symbol" w:hint="default"/>
        <w:color w:val="auto"/>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E6F1763"/>
    <w:multiLevelType w:val="multilevel"/>
    <w:tmpl w:val="A8A8C330"/>
    <w:lvl w:ilvl="0">
      <w:start w:val="1"/>
      <w:numFmt w:val="decimal"/>
      <w:pStyle w:val="Heading1"/>
      <w:isLgl/>
      <w:lvlText w:val="%1"/>
      <w:lvlJc w:val="left"/>
      <w:pPr>
        <w:tabs>
          <w:tab w:val="num" w:pos="567"/>
        </w:tabs>
        <w:ind w:left="567" w:hanging="567"/>
      </w:pPr>
    </w:lvl>
    <w:lvl w:ilvl="1">
      <w:start w:val="1"/>
      <w:numFmt w:val="decimal"/>
      <w:pStyle w:val="Heading2"/>
      <w:isLgl/>
      <w:lvlText w:val="%1.%2"/>
      <w:lvlJc w:val="left"/>
      <w:pPr>
        <w:tabs>
          <w:tab w:val="num" w:pos="709"/>
        </w:tabs>
        <w:ind w:left="709" w:hanging="709"/>
      </w:pPr>
    </w:lvl>
    <w:lvl w:ilvl="2">
      <w:start w:val="1"/>
      <w:numFmt w:val="decimal"/>
      <w:pStyle w:val="Heading3"/>
      <w:isLgl/>
      <w:lvlText w:val="%1.%2.%3"/>
      <w:lvlJc w:val="left"/>
      <w:pPr>
        <w:tabs>
          <w:tab w:val="num" w:pos="851"/>
        </w:tabs>
        <w:ind w:left="851" w:hanging="851"/>
      </w:pPr>
    </w:lvl>
    <w:lvl w:ilvl="3">
      <w:start w:val="1"/>
      <w:numFmt w:val="decimal"/>
      <w:pStyle w:val="Heading4"/>
      <w:isLgl/>
      <w:lvlText w:val="%1.%2.%3.%4"/>
      <w:lvlJc w:val="left"/>
      <w:pPr>
        <w:tabs>
          <w:tab w:val="num" w:pos="992"/>
        </w:tabs>
        <w:ind w:left="992" w:hanging="992"/>
      </w:pPr>
    </w:lvl>
    <w:lvl w:ilvl="4">
      <w:start w:val="1"/>
      <w:numFmt w:val="decimal"/>
      <w:pStyle w:val="Heading5"/>
      <w:isLgl/>
      <w:lvlText w:val="%1.%2.%3.%4.%5"/>
      <w:lvlJc w:val="left"/>
      <w:pPr>
        <w:tabs>
          <w:tab w:val="num" w:pos="1134"/>
        </w:tabs>
        <w:ind w:left="1134" w:hanging="1134"/>
      </w:pPr>
    </w:lvl>
    <w:lvl w:ilvl="5">
      <w:start w:val="1"/>
      <w:numFmt w:val="decimal"/>
      <w:pStyle w:val="Heading6"/>
      <w:isLgl/>
      <w:lvlText w:val="%1.%2.%3.%4.%5.%6"/>
      <w:lvlJc w:val="left"/>
      <w:pPr>
        <w:tabs>
          <w:tab w:val="num" w:pos="1276"/>
        </w:tabs>
        <w:ind w:left="1276" w:hanging="1276"/>
      </w:pPr>
    </w:lvl>
    <w:lvl w:ilvl="6">
      <w:start w:val="1"/>
      <w:numFmt w:val="decimal"/>
      <w:pStyle w:val="Heading7"/>
      <w:isLgl/>
      <w:lvlText w:val="%1.%2.%3.%4.%5.%6.%7"/>
      <w:lvlJc w:val="left"/>
      <w:pPr>
        <w:tabs>
          <w:tab w:val="num" w:pos="1800"/>
        </w:tabs>
        <w:ind w:left="1418" w:hanging="1418"/>
      </w:pPr>
    </w:lvl>
    <w:lvl w:ilvl="7">
      <w:start w:val="1"/>
      <w:numFmt w:val="decimal"/>
      <w:pStyle w:val="Heading8"/>
      <w:isLgl/>
      <w:lvlText w:val="%1.%2.%3.%4.%5.%6.%7.%8"/>
      <w:lvlJc w:val="left"/>
      <w:pPr>
        <w:tabs>
          <w:tab w:val="num" w:pos="1800"/>
        </w:tabs>
        <w:ind w:left="1559" w:hanging="1559"/>
      </w:pPr>
    </w:lvl>
    <w:lvl w:ilvl="8">
      <w:start w:val="1"/>
      <w:numFmt w:val="decimal"/>
      <w:isLgl/>
      <w:lvlText w:val="%1.%2.%3.%4.%5.%6.%7.%8.%9"/>
      <w:lvlJc w:val="left"/>
      <w:pPr>
        <w:tabs>
          <w:tab w:val="num" w:pos="2160"/>
        </w:tabs>
        <w:ind w:left="1584" w:hanging="1584"/>
      </w:pPr>
    </w:lvl>
  </w:abstractNum>
  <w:abstractNum w:abstractNumId="16">
    <w:nsid w:val="35F358EE"/>
    <w:multiLevelType w:val="multilevel"/>
    <w:tmpl w:val="7D26781E"/>
    <w:lvl w:ilvl="0">
      <w:start w:val="1"/>
      <w:numFmt w:val="decimal"/>
      <w:isLgl/>
      <w:lvlText w:val="%1"/>
      <w:lvlJc w:val="left"/>
      <w:pPr>
        <w:tabs>
          <w:tab w:val="num" w:pos="567"/>
        </w:tabs>
        <w:ind w:left="567" w:hanging="567"/>
      </w:pPr>
    </w:lvl>
    <w:lvl w:ilvl="1">
      <w:start w:val="1"/>
      <w:numFmt w:val="decimal"/>
      <w:lvlRestart w:val="0"/>
      <w:isLgl/>
      <w:lvlText w:val="%1.%2"/>
      <w:lvlJc w:val="left"/>
      <w:pPr>
        <w:tabs>
          <w:tab w:val="num" w:pos="709"/>
        </w:tabs>
        <w:ind w:left="709" w:hanging="709"/>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992"/>
        </w:tabs>
        <w:ind w:left="992" w:hanging="992"/>
      </w:pPr>
    </w:lvl>
    <w:lvl w:ilvl="4">
      <w:start w:val="1"/>
      <w:numFmt w:val="decimal"/>
      <w:isLgl/>
      <w:lvlText w:val="%1.%2.%3.%4.%5"/>
      <w:lvlJc w:val="left"/>
      <w:pPr>
        <w:tabs>
          <w:tab w:val="num" w:pos="1134"/>
        </w:tabs>
        <w:ind w:left="1134" w:hanging="1134"/>
      </w:pPr>
    </w:lvl>
    <w:lvl w:ilvl="5">
      <w:start w:val="1"/>
      <w:numFmt w:val="decimal"/>
      <w:isLgl/>
      <w:lvlText w:val="%1.%2.%3.%4.%5.%6"/>
      <w:lvlJc w:val="left"/>
      <w:pPr>
        <w:tabs>
          <w:tab w:val="num" w:pos="1276"/>
        </w:tabs>
        <w:ind w:left="1276" w:hanging="1276"/>
      </w:pPr>
    </w:lvl>
    <w:lvl w:ilvl="6">
      <w:start w:val="1"/>
      <w:numFmt w:val="decimal"/>
      <w:isLgl/>
      <w:lvlText w:val="%1.%2.%3.%4.%5.%6.%7"/>
      <w:lvlJc w:val="left"/>
      <w:pPr>
        <w:tabs>
          <w:tab w:val="num" w:pos="1800"/>
        </w:tabs>
        <w:ind w:left="1418" w:hanging="1418"/>
      </w:pPr>
    </w:lvl>
    <w:lvl w:ilvl="7">
      <w:start w:val="1"/>
      <w:numFmt w:val="decimal"/>
      <w:isLgl/>
      <w:lvlText w:val="%1.%2.%3.%4.%5.%6.%7.%8"/>
      <w:lvlJc w:val="left"/>
      <w:pPr>
        <w:tabs>
          <w:tab w:val="num" w:pos="1800"/>
        </w:tabs>
        <w:ind w:left="1559" w:hanging="1559"/>
      </w:pPr>
    </w:lvl>
    <w:lvl w:ilvl="8">
      <w:start w:val="1"/>
      <w:numFmt w:val="decimal"/>
      <w:pStyle w:val="Heading9"/>
      <w:isLgl/>
      <w:lvlText w:val="%1.%2.%3.%4.%5.%6.%7.%8.%9"/>
      <w:lvlJc w:val="left"/>
      <w:pPr>
        <w:tabs>
          <w:tab w:val="num" w:pos="2160"/>
        </w:tabs>
        <w:ind w:left="1584" w:hanging="1584"/>
      </w:pPr>
    </w:lvl>
  </w:abstractNum>
  <w:abstractNum w:abstractNumId="17">
    <w:nsid w:val="3619251A"/>
    <w:multiLevelType w:val="hybridMultilevel"/>
    <w:tmpl w:val="2DA6B5D0"/>
    <w:lvl w:ilvl="0" w:tplc="FFFFFFFF">
      <w:start w:val="1"/>
      <w:numFmt w:val="decimal"/>
      <w:pStyle w:val="ListNumber"/>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AE21E74"/>
    <w:multiLevelType w:val="singleLevel"/>
    <w:tmpl w:val="E404EAAE"/>
    <w:lvl w:ilvl="0">
      <w:start w:val="1"/>
      <w:numFmt w:val="bullet"/>
      <w:pStyle w:val="ListBullet2"/>
      <w:lvlText w:val=""/>
      <w:lvlJc w:val="left"/>
      <w:pPr>
        <w:tabs>
          <w:tab w:val="num" w:pos="360"/>
        </w:tabs>
        <w:ind w:left="216" w:hanging="216"/>
      </w:pPr>
      <w:rPr>
        <w:rFonts w:ascii="Symbol" w:hAnsi="Symbol" w:hint="default"/>
      </w:rPr>
    </w:lvl>
  </w:abstractNum>
  <w:abstractNum w:abstractNumId="19">
    <w:nsid w:val="3BD179E9"/>
    <w:multiLevelType w:val="multilevel"/>
    <w:tmpl w:val="A8A8C330"/>
    <w:lvl w:ilvl="0">
      <w:start w:val="1"/>
      <w:numFmt w:val="decimal"/>
      <w:isLgl/>
      <w:lvlText w:val="%1"/>
      <w:lvlJc w:val="left"/>
      <w:pPr>
        <w:tabs>
          <w:tab w:val="num" w:pos="567"/>
        </w:tabs>
        <w:ind w:left="567" w:hanging="567"/>
      </w:pPr>
    </w:lvl>
    <w:lvl w:ilvl="1">
      <w:start w:val="1"/>
      <w:numFmt w:val="decimal"/>
      <w:isLgl/>
      <w:lvlText w:val="%1.%2"/>
      <w:lvlJc w:val="left"/>
      <w:pPr>
        <w:tabs>
          <w:tab w:val="num" w:pos="709"/>
        </w:tabs>
        <w:ind w:left="709" w:hanging="709"/>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992"/>
        </w:tabs>
        <w:ind w:left="992" w:hanging="992"/>
      </w:pPr>
    </w:lvl>
    <w:lvl w:ilvl="4">
      <w:start w:val="1"/>
      <w:numFmt w:val="decimal"/>
      <w:isLgl/>
      <w:lvlText w:val="%1.%2.%3.%4.%5"/>
      <w:lvlJc w:val="left"/>
      <w:pPr>
        <w:tabs>
          <w:tab w:val="num" w:pos="1134"/>
        </w:tabs>
        <w:ind w:left="1134" w:hanging="1134"/>
      </w:pPr>
    </w:lvl>
    <w:lvl w:ilvl="5">
      <w:start w:val="1"/>
      <w:numFmt w:val="decimal"/>
      <w:isLgl/>
      <w:lvlText w:val="%1.%2.%3.%4.%5.%6"/>
      <w:lvlJc w:val="left"/>
      <w:pPr>
        <w:tabs>
          <w:tab w:val="num" w:pos="1276"/>
        </w:tabs>
        <w:ind w:left="1276" w:hanging="1276"/>
      </w:pPr>
    </w:lvl>
    <w:lvl w:ilvl="6">
      <w:start w:val="1"/>
      <w:numFmt w:val="decimal"/>
      <w:isLgl/>
      <w:lvlText w:val="%1.%2.%3.%4.%5.%6.%7"/>
      <w:lvlJc w:val="left"/>
      <w:pPr>
        <w:tabs>
          <w:tab w:val="num" w:pos="1800"/>
        </w:tabs>
        <w:ind w:left="1418" w:hanging="1418"/>
      </w:pPr>
    </w:lvl>
    <w:lvl w:ilvl="7">
      <w:start w:val="1"/>
      <w:numFmt w:val="decimal"/>
      <w:isLgl/>
      <w:lvlText w:val="%1.%2.%3.%4.%5.%6.%7.%8"/>
      <w:lvlJc w:val="left"/>
      <w:pPr>
        <w:tabs>
          <w:tab w:val="num" w:pos="1800"/>
        </w:tabs>
        <w:ind w:left="1559" w:hanging="1559"/>
      </w:pPr>
    </w:lvl>
    <w:lvl w:ilvl="8">
      <w:start w:val="1"/>
      <w:numFmt w:val="decimal"/>
      <w:isLgl/>
      <w:lvlText w:val="%1.%2.%3.%4.%5.%6.%7.%8.%9"/>
      <w:lvlJc w:val="left"/>
      <w:pPr>
        <w:tabs>
          <w:tab w:val="num" w:pos="2160"/>
        </w:tabs>
        <w:ind w:left="1584" w:hanging="1584"/>
      </w:pPr>
    </w:lvl>
  </w:abstractNum>
  <w:abstractNum w:abstractNumId="20">
    <w:nsid w:val="3DCB5A42"/>
    <w:multiLevelType w:val="hybridMultilevel"/>
    <w:tmpl w:val="B7582C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8397A11"/>
    <w:multiLevelType w:val="hybridMultilevel"/>
    <w:tmpl w:val="6EB45D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DC70F1"/>
    <w:multiLevelType w:val="hybridMultilevel"/>
    <w:tmpl w:val="2EC8FC1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9740A"/>
    <w:multiLevelType w:val="hybridMultilevel"/>
    <w:tmpl w:val="E49A8EDA"/>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D874D1"/>
    <w:multiLevelType w:val="hybridMultilevel"/>
    <w:tmpl w:val="A23088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ED5308"/>
    <w:multiLevelType w:val="hybridMultilevel"/>
    <w:tmpl w:val="4F1C7828"/>
    <w:lvl w:ilvl="0" w:tplc="09F8D57E">
      <w:start w:val="1"/>
      <w:numFmt w:val="bullet"/>
      <w:lvlText w:val=""/>
      <w:lvlJc w:val="left"/>
      <w:pPr>
        <w:tabs>
          <w:tab w:val="num" w:pos="2160"/>
        </w:tabs>
        <w:ind w:left="2160" w:hanging="360"/>
      </w:pPr>
      <w:rPr>
        <w:rFonts w:ascii="Symbol" w:hAnsi="Symbol" w:hint="default"/>
        <w:color w:val="auto"/>
        <w:sz w:val="20"/>
      </w:rPr>
    </w:lvl>
    <w:lvl w:ilvl="1" w:tplc="09F8D57E"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7847801"/>
    <w:multiLevelType w:val="hybridMultilevel"/>
    <w:tmpl w:val="647C6F40"/>
    <w:lvl w:ilvl="0" w:tplc="2FDA34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9D845D8"/>
    <w:multiLevelType w:val="hybridMultilevel"/>
    <w:tmpl w:val="138C570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B376BAA"/>
    <w:multiLevelType w:val="hybridMultilevel"/>
    <w:tmpl w:val="01129274"/>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956DEB"/>
    <w:multiLevelType w:val="hybridMultilevel"/>
    <w:tmpl w:val="5A46C48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C64BD8"/>
    <w:multiLevelType w:val="hybridMultilevel"/>
    <w:tmpl w:val="53CAC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774478"/>
    <w:multiLevelType w:val="hybridMultilevel"/>
    <w:tmpl w:val="BE788A7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6"/>
  </w:num>
  <w:num w:numId="10">
    <w:abstractNumId w:val="2"/>
  </w:num>
  <w:num w:numId="11">
    <w:abstractNumId w:val="18"/>
  </w:num>
  <w:num w:numId="12">
    <w:abstractNumId w:val="6"/>
  </w:num>
  <w:num w:numId="13">
    <w:abstractNumId w:val="1"/>
  </w:num>
  <w:num w:numId="14">
    <w:abstractNumId w:val="0"/>
  </w:num>
  <w:num w:numId="15">
    <w:abstractNumId w:val="17"/>
  </w:num>
  <w:num w:numId="16">
    <w:abstractNumId w:val="11"/>
  </w:num>
  <w:num w:numId="17">
    <w:abstractNumId w:val="13"/>
  </w:num>
  <w:num w:numId="18">
    <w:abstractNumId w:val="8"/>
  </w:num>
  <w:num w:numId="19">
    <w:abstractNumId w:val="30"/>
  </w:num>
  <w:num w:numId="20">
    <w:abstractNumId w:val="9"/>
  </w:num>
  <w:num w:numId="21">
    <w:abstractNumId w:val="23"/>
  </w:num>
  <w:num w:numId="22">
    <w:abstractNumId w:val="31"/>
  </w:num>
  <w:num w:numId="23">
    <w:abstractNumId w:val="22"/>
  </w:num>
  <w:num w:numId="24">
    <w:abstractNumId w:val="20"/>
  </w:num>
  <w:num w:numId="25">
    <w:abstractNumId w:val="7"/>
  </w:num>
  <w:num w:numId="26">
    <w:abstractNumId w:val="24"/>
  </w:num>
  <w:num w:numId="27">
    <w:abstractNumId w:val="21"/>
  </w:num>
  <w:num w:numId="28">
    <w:abstractNumId w:val="26"/>
  </w:num>
  <w:num w:numId="29">
    <w:abstractNumId w:val="4"/>
  </w:num>
  <w:num w:numId="30">
    <w:abstractNumId w:val="27"/>
  </w:num>
  <w:num w:numId="31">
    <w:abstractNumId w:val="28"/>
  </w:num>
  <w:num w:numId="32">
    <w:abstractNumId w:val="29"/>
  </w:num>
  <w:num w:numId="33">
    <w:abstractNumId w:val="10"/>
  </w:num>
  <w:num w:numId="34">
    <w:abstractNumId w:val="14"/>
  </w:num>
  <w:num w:numId="35">
    <w:abstractNumId w:val="5"/>
  </w:num>
  <w:num w:numId="36">
    <w:abstractNumId w:val="25"/>
  </w:num>
  <w:num w:numId="37">
    <w:abstractNumId w:val="2"/>
  </w:num>
  <w:num w:numId="38">
    <w:abstractNumId w:val="3"/>
    <w:lvlOverride w:ilvl="0">
      <w:lvl w:ilvl="0">
        <w:numFmt w:val="bullet"/>
        <w:lvlText w:val=""/>
        <w:legacy w:legacy="1" w:legacySpace="0" w:legacyIndent="360"/>
        <w:lvlJc w:val="left"/>
        <w:rPr>
          <w:rFonts w:ascii="Symbol" w:hAnsi="Symbol" w:hint="default"/>
        </w:rPr>
      </w:lvl>
    </w:lvlOverride>
  </w:num>
  <w:num w:numId="39">
    <w:abstractNumId w:val="19"/>
  </w:num>
  <w:num w:numId="40">
    <w:abstractNumId w:val="17"/>
    <w:lvlOverride w:ilvl="0">
      <w:startOverride w:val="1"/>
    </w:lvlOverride>
  </w:num>
  <w:num w:numId="4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5121"/>
  </w:hdrShapeDefaults>
  <w:footnotePr>
    <w:numFmt w:val="lowerLetter"/>
    <w:numRestart w:val="eachPage"/>
    <w:footnote w:id="-1"/>
    <w:footnote w:id="0"/>
  </w:footnotePr>
  <w:endnotePr>
    <w:pos w:val="sectEnd"/>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lnIsWisdomDocument" w:val="1"/>
    <w:docVar w:name="wcp2k_AvPMT_current_language" w:val="1033"/>
    <w:docVar w:name="wcp2k_avpmt_DocumentId" w:val=" "/>
    <w:docVar w:name="wcp2k_avpmt_release" w:val="2.0"/>
    <w:docVar w:name="wcp2k_caption_labels_checked" w:val="1"/>
    <w:docVar w:name="wcp2k_content_parts_document" w:val="AvPMT_EN.dot_content_part.doc"/>
    <w:docVar w:name="wcp2k_document_template" w:val="AvPMT_EN.dot"/>
    <w:docVar w:name="wcp2k_DocumentId" w:val=" "/>
    <w:docVar w:name="wcp2k_Functional_Project" w:val="WCP2K_AvPMT"/>
    <w:docVar w:name="wcp2k_workstation_location" w:val="wcp2k_id_US"/>
    <w:docVar w:name="wcp2k_xml_string_ContentParts" w:val="&lt;?xml version=&quot;1.0&quot; encoding=&quot;UTF-8&quot;?&gt;_x000d__x000a_&lt;Object ControlKey=&quot;19161d1612c2d51a&quot; FileName=&quot;&quot; Mode=&quot;&quot; VersionLevel=&quot;&quot; LastVersion=&quot;&quot;&gt;_x000d__x000a__x0009_&lt;Attribute Name=&quot;Bookmarks&quot; Type=&quot;String&quot; Count=&quot;11&quot;&gt;_x000d__x000a__x0009__x0009_&lt;Value Number=&quot;0&quot;&gt;_x000d__x000a__x0009__x0009__x0009_wcp2k_avpmt_cp_20020206_142056SNPH_x000d__x000a__x0009__x0009_&lt;/Value&gt;_x000d__x000a__x0009__x0009_&lt;Value Number=&quot;1&quot;&gt;_x000d__x000a__x0009__x0009__x0009_wcp2k_avpmt_cp_20020206_142151SNPH_x000d__x000a__x0009__x0009_&lt;/Value&gt;_x000d__x000a__x0009__x0009_&lt;Value Number=&quot;2&quot;&gt;_x000d__x000a__x0009__x0009__x0009_wcp2k_avpmt_cp_20020206_142232SNPH_x000d__x000a__x0009__x0009_&lt;/Value&gt;_x000d__x000a__x0009__x0009_&lt;Value Number=&quot;3&quot;&gt;_x000d__x000a__x0009__x0009__x0009_wcp2k_avpmt_cp_20020206_142321SNPH_x000d__x000a__x0009__x0009_&lt;/Value&gt;_x000d__x000a__x0009__x0009_&lt;Value Number=&quot;4&quot;&gt;_x000d__x000a__x0009__x0009__x0009_wcp2k_avpmt_cp_20020206_142404SNPH_x000d__x000a__x0009__x0009_&lt;/Value&gt;_x000d__x000a__x0009__x0009_&lt;Value Number=&quot;5&quot;&gt;_x000d__x000a__x0009__x0009__x0009_wcp2k_avpmt_cp_20020206_142450SNPH_x000d__x000a__x0009__x0009_&lt;/Value&gt;_x000d__x000a__x0009__x0009_&lt;Value Number=&quot;6&quot;&gt;_x000d__x000a__x0009__x0009__x0009_wcp2k_avpmt_cp_20020206_142532SNPH_x000d__x000a__x0009__x0009_&lt;/Value&gt;_x000d__x000a__x0009__x0009_&lt;Value Number=&quot;7&quot;&gt;_x000d__x000a__x0009__x0009__x0009_wcp2k_avpmt_cp_20020206_142610SNPH_x000d__x000a__x0009__x0009_&lt;/Value&gt;_x000d__x000a__x0009__x0009_&lt;Value Number=&quot;8&quot;&gt;_x000d__x000a__x0009__x0009__x0009_wcp2k_avpmt_cp_20020206_142649SNPH_x000d__x000a__x0009__x0009_&lt;/Value&gt;_x000d__x000a__x0009__x0009_&lt;Value Number=&quot;9&quot;&gt;_x000d__x000a__x0009__x0009__x0009_wcp2k_AvPMT_cp_20050315_100439SNPH_x000d__x000a__x0009__x0009_&lt;/Value&gt;_x000d__x000a__x0009__x0009_&lt;Value Number=&quot;10&quot;&gt;_x000d__x000a__x0009__x0009__x0009_wcp2k_AvPMT_cp_20081020_130653SNPH_x000d__x000a__x0009__x0009_&lt;/Value&gt;_x000d__x000a__x0009_&lt;/Attribute&gt;_x000d__x000a__x0009_&lt;Attribute Name=&quot;ContentPartsList&quot; Type=&quot;String&quot; Count=&quot;11&quot;&gt;_x000d__x000a__x0009__x0009_&lt;Value Number=&quot;0&quot;&gt;_x000d__x000a__x0009__x0009__x0009_Cover page - Page de garde_x000d__x000a__x0009__x0009_&lt;/Value&gt;_x000d__x000a__x0009__x0009_&lt;Value Number=&quot;1&quot;&gt;_x000d__x000a__x0009__x0009__x0009_Table of contents - Table des matières_x000d__x000a__x0009__x0009_&lt;/Value&gt;_x000d__x000a__x0009__x0009_&lt;Value Number=&quot;2&quot;&gt;_x000d__x000a__x0009__x0009__x0009_List of tables - Liste des tables_x000d__x000a__x0009__x0009_&lt;/Value&gt;_x000d__x000a__x0009__x0009_&lt;Value Number=&quot;3&quot;&gt;_x000d__x000a__x0009__x0009__x0009_List of figures - Liste des figures_x000d__x000a__x0009__x0009_&lt;/Value&gt;_x000d__x000a__x0009__x0009_&lt;Value Number=&quot;4&quot;&gt;_x000d__x000a__x0009__x0009__x0009_List of appendices - Liste des annexes_x000d__x000a__x0009__x0009_&lt;/Value&gt;_x000d__x000a__x0009__x0009_&lt;Value Number=&quot;5&quot;&gt;_x000d__x000a__x0009__x0009__x0009_List of abbreviations - Liste des abréviations_x000d__x000a__x0009__x0009_&lt;/Value&gt;_x000d__x000a__x0009__x0009_&lt;Value Number=&quot;6&quot;&gt;_x000d__x000a__x0009__x0009__x0009_Document body - Corps du document_x000d__x000a__x0009__x0009_&lt;/Value&gt;_x000d__x000a__x0009__x0009_&lt;Value Number=&quot;7&quot;&gt;_x000d__x000a__x0009__x0009__x0009_References list - Bibliographie_x000d__x000a__x0009__x0009_&lt;/Value&gt;_x000d__x000a__x0009__x0009_&lt;Value Number=&quot;8&quot;&gt;_x000d__x000a__x0009__x0009__x0009_Appendices - Annexes_x000d__x000a__x0009__x0009_&lt;/Value&gt;_x000d__x000a__x0009__x0009_&lt;Value Number=&quot;9&quot;&gt;_x000d__x000a__x0009__x0009__x0009_Cover page sanofi pasteur - Page de garde sanofi pasteur_x000d__x000a__x0009__x0009_&lt;/Value&gt;_x000d__x000a__x0009__x0009_&lt;Value Number=&quot;10&quot;&gt;_x000d__x000a__x0009__x0009__x0009_Reason for revision - Obet de la révision_x000d__x000a__x0009__x0009_&lt;/Value&gt;_x000d__x000a__x0009_&lt;/Attribute&gt;_x000d__x000a__x0009_&lt;Attribute Name=&quot;Labels1036&quot; Type=&quot;String&quot; Count=&quot;11&quot;&gt;_x000d__x000a__x0009__x0009_&lt;Value Number=&quot;0&quot;&gt;_x000d__x000a__x0009__x0009__x0009_Page de Garde_x000d__x000a__x0009__x0009_&lt;/Value&gt;_x000d__x000a__x0009__x0009_&lt;Value Number=&quot;1&quot;&gt;_x000d__x000a__x0009__x0009__x0009_Table des Matières_x000d__x000a__x0009__x0009_&lt;/Value&gt;_x000d__x000a__x0009__x0009_&lt;Value Number=&quot;2&quot;&gt;_x000d__x000a__x0009__x0009__x0009_Liste des Tables_x000d__x000a__x0009__x0009_&lt;/Value&gt;_x000d__x000a__x0009__x0009_&lt;Value Number=&quot;3&quot;&gt;_x000d__x000a__x0009__x0009__x0009_Liste des Figures_x000d__x000a__x0009__x0009_&lt;/Value&gt;_x000d__x000a__x0009__x0009_&lt;Value Number=&quot;4&quot;&gt;_x000d__x000a__x0009__x0009__x0009_Liste des Annexes_x000d__x000a__x0009__x0009_&lt;/Value&gt;_x000d__x000a__x0009__x0009_&lt;Value Number=&quot;5&quot;&gt;_x000d__x000a__x0009__x0009__x0009_Liste des Abréviations_x000d__x000a__x0009__x0009_&lt;/Value&gt;_x000d__x000a__x0009__x0009_&lt;Value Number=&quot;6&quot;&gt;_x000d__x000a__x0009__x0009__x0009_Corps du Document_x000d__x000a__x0009__x0009_&lt;/Value&gt;_x000d__x000a__x0009__x0009_&lt;Value Number=&quot;7&quot;&gt;_x000d__x000a__x0009__x0009__x0009_Bibliographie_x000d__x000a__x0009__x0009_&lt;/Value&gt;_x000d__x000a__x0009__x0009_&lt;Value Number=&quot;8&quot;&gt;_x000d__x000a__x0009__x0009__x0009_Annexes_x000d__x000a__x0009__x0009_&lt;/Value&gt;_x000d__x000a__x0009__x0009_&lt;Value Number=&quot;9&quot;&gt;_x000d__x000a__x0009__x0009__x0009_Page de garde sanofi pasteur_x000d__x000a__x0009__x0009_&lt;/Value&gt;_x000d__x000a__x0009__x0009_&lt;Value Number=&quot;10&quot;&gt;_x000d__x000a__x0009__x0009__x0009_Objet de la révision_x000d__x000a__x0009__x0009_&lt;/Value&gt;_x000d__x000a__x0009_&lt;/Attribute&gt;_x000d__x000a__x0009_&lt;Attribute Name=&quot;Labels1033&quot; Type=&quot;String&quot; Count=&quot;11&quot;&gt;_x000d__x000a__x0009__x0009_&lt;Value Number=&quot;0&quot;&gt;_x000d__x000a__x0009__x0009__x0009_Cover Page_x000d__x000a__x0009__x0009_&lt;/Value&gt;_x000d__x000a__x0009__x0009_&lt;Value Number=&quot;1&quot;&gt;_x000d__x000a__x0009__x0009__x0009_Table of Contents_x000d__x000a__x0009__x0009_&lt;/Value&gt;_x000d__x000a__x0009__x0009_&lt;Value Number=&quot;2&quot;&gt;_x000d__x000a__x0009__x0009__x0009_List of Tables_x000d__x000a__x0009__x0009_&lt;/Value&gt;_x000d__x000a__x0009__x0009_&lt;Value Number=&quot;3&quot;&gt;_x000d__x000a__x0009__x0009__x0009_List of Figures_x000d__x000a__x0009__x0009_&lt;/Value&gt;_x000d__x000a__x0009__x0009_&lt;Value Number=&quot;4&quot;&gt;_x000d__x000a__x0009__x0009__x0009_List of Appendices_x000d__x000a__x0009__x0009_&lt;/Value&gt;_x000d__x000a__x0009__x0009_&lt;Value Number=&quot;5&quot;&gt;_x000d__x000a__x0009__x0009__x0009_List of Abbreviations_x000d__x000a__x0009__x0009_&lt;/Value&gt;_x000d__x000a__x0009__x0009_&lt;Value Number=&quot;6&quot;&gt;_x000d__x000a__x0009__x0009__x0009_Document Body_x000d__x000a__x0009__x0009_&lt;/Value&gt;_x000d__x000a__x0009__x0009_&lt;Value Number=&quot;7&quot;&gt;_x000d__x000a__x0009__x0009__x0009_References List_x000d__x000a__x0009__x0009_&lt;/Value&gt;_x000d__x000a__x0009__x0009_&lt;Value Number=&quot;8&quot;&gt;_x000d__x000a__x0009__x0009__x0009_Appendices_x000d__x000a__x0009__x0009_&lt;/Value&gt;_x000d__x000a__x0009__x0009_&lt;Value Number=&quot;9&quot;&gt;_x000d__x000a__x0009__x0009__x0009_Cover page sanofi pasteur_x000d__x000a__x0009__x0009_&lt;/Value&gt;_x000d__x000a__x0009__x0009_&lt;Value Number=&quot;10&quot;&gt;_x000d__x000a__x0009__x0009__x0009_Reason for revision_x000d__x000a__x0009__x0009_&lt;/Value&gt;_x000d__x000a__x0009_&lt;/Attribute&gt;_x000d__x000a__x0009_&lt;Attribute Name=&quot;Mandatory&quot; Type=&quot;String&quot; Count=&quot;11&quot;&gt;_x000d__x000a__x0009__x0009_&lt;Value Number=&quot;0&quot;&gt;_x000d__x000a__x0009__x0009__x0009_ _x000d__x000a__x0009__x0009_&lt;/Value&gt;_x000d__x000a__x0009__x0009_&lt;Value Number=&quot;1&quot;&gt;_x000d__x000a__x0009__x0009__x0009_ _x000d__x000a__x0009__x0009_&lt;/Value&gt;_x000d__x000a__x0009__x0009_&lt;Value Number=&quot;2&quot;&gt;_x000d__x000a__x0009__x0009__x0009_ _x000d__x000a__x0009__x0009_&lt;/Value&gt;_x000d__x000a__x0009__x0009_&lt;Value Number=&quot;3&quot;&gt;_x000d__x000a__x0009__x0009__x0009_ _x000d__x000a__x0009__x0009_&lt;/Value&gt;_x000d__x000a__x0009__x0009_&lt;Value Number=&quot;4&quot;&gt;_x000d__x000a__x0009__x0009__x0009_ _x000d__x000a__x0009__x0009_&lt;/Value&gt;_x000d__x000a__x0009__x0009_&lt;Value Number=&quot;5&quot;&gt;_x000d__x000a__x0009__x0009__x0009_ _x000d__x000a__x0009__x0009_&lt;/Value&gt;_x000d__x000a__x0009__x0009_&lt;Value Number=&quot;6&quot;&gt;_x000d__x000a__x0009__x0009__x0009_1_x000d__x000a__x0009__x0009_&lt;/Value&gt;_x000d__x000a__x0009__x0009_&lt;Value Number=&quot;7&quot;&gt;_x000d__x000a__x0009__x0009__x0009_ _x000d__x000a__x0009__x0009_&lt;/Value&gt;_x000d__x000a__x0009__x0009_&lt;Value Number=&quot;8&quot;&gt;_x000d__x000a__x0009__x0009__x0009_ _x000d__x000a__x0009__x0009_&lt;/Value&gt;_x000d__x000a__x0009__x0009_&lt;Value Number=&quot;9&quot;&gt;_x000d__x000a__x0009__x0009__x0009_ _x000d__x000a__x0009__x0009_&lt;/Value&gt;_x000d__x000a__x0009__x0009_&lt;Value Number=&quot;10&quot;&gt;_x000d__x000a__x0009__x0009__x0009_ _x000d__x000a__x0009__x0009_&lt;/Value&gt;_x000d__x000a__x0009_&lt;/Attribute&gt;_x000d__x000a_&lt;/Object&gt;_x000d__x000a_"/>
    <w:docVar w:name="wcp2k_xml_string_Countries" w:val="&lt;?xml version=&quot;1.0&quot; encoding=&quot;UTF-8&quot;?&gt;_x000d__x000a_&lt;Object ControlKey=&quot;61b1111f4b8e162b&quot; FileName=&quot;&quot; Mode=&quot;&quot; VersionLevel=&quot;&quot; LastVersion=&quot;&quot;&gt;_x000d__x000a__x0009_&lt;Attribute Name=&quot;CountriesList&quot; Type=&quot;String&quot; Count=&quot;2&quot;&gt;_x000d__x000a__x0009__x0009_&lt;Value Number=&quot;0&quot;&gt;_x000d__x000a__x0009__x0009__x0009_wcp2k_id_US_x000d__x000a__x0009__x0009_&lt;/Value&gt;_x000d__x000a__x0009__x0009_&lt;Value Number=&quot;1&quot;&gt;_x000d__x000a__x0009__x0009__x0009_wcp2k_id_France_x000d__x000a__x0009__x0009_&lt;/Value&gt;_x000d__x000a__x0009_&lt;/Attribute&gt;_x000d__x000a__x0009_&lt;Attribute Name=&quot;Labels1033&quot; Type=&quot;String&quot; Count=&quot;2&quot;&gt;_x000d__x000a__x0009__x0009_&lt;Value Number=&quot;0&quot;&gt;_x000d__x000a__x0009__x0009__x0009_English_x000d__x000a__x0009__x0009_&lt;/Value&gt;_x000d__x000a__x0009__x0009_&lt;Value Number=&quot;1&quot;&gt;_x000d__x000a__x0009__x0009__x0009_French_x000d__x000a__x0009__x0009_&lt;/Value&gt;_x000d__x000a__x0009_&lt;/Attribute&gt;_x000d__x000a__x0009_&lt;Attribute Name=&quot;Labels1036&quot; Type=&quot;String&quot; Count=&quot;2&quot;&gt;_x000d__x000a__x0009__x0009_&lt;Value Number=&quot;0&quot;&gt;_x000d__x000a__x0009__x0009__x0009_Anglais_x000d__x000a__x0009__x0009_&lt;/Value&gt;_x000d__x000a__x0009__x0009_&lt;Value Number=&quot;1&quot;&gt;_x000d__x000a__x0009__x0009__x0009_Français_x000d__x000a__x0009__x0009_&lt;/Value&gt;_x000d__x000a__x0009_&lt;/Attribute&gt;_x000d__x000a__x0009_&lt;Attribute Name=&quot;DefaultLanguage&quot; Type=&quot;String&quot; Count=&quot;2&quot;&gt;_x000d__x000a__x0009__x0009_&lt;Value Number=&quot;0&quot;&gt;_x000d__x000a__x0009__x0009__x0009_1033_x000d__x000a__x0009__x0009_&lt;/Value&gt;_x000d__x000a__x0009__x0009_&lt;Value Number=&quot;1&quot;&gt;_x000d__x000a__x0009__x0009__x0009_1036_x000d__x000a__x0009__x0009_&lt;/Value&gt;_x000d__x000a__x0009_&lt;/Attribute&gt;_x000d__x000a_&lt;/Object&gt;_x000d__x000a_"/>
    <w:docVar w:name="wcp2k_xml_string_SpecialChars" w:val="&lt;?xml version=&quot;1.0&quot; encoding=&quot;UTF-8&quot;?&gt;_x000d__x000a_&lt;Object ControlKey=&quot;80791183122646e1&quot; FileName=&quot;&quot; Mode=&quot;&quot; VersionLevel=&quot;&quot; LastVersion=&quot;&quot;&gt;_x000d__x000a__x0009_&lt;Attribute Name=&quot;SpecialCharsList&quot; Type=&quot;String&quot; Count=&quot;129&quot;&gt;_x000d__x000a__x0009__x0009_&lt;Value Number=&quot;0&quot;&gt;_x000d__x000a__x0009__x0009__x0009_161_x000d__x000a__x0009__x0009_&lt;/Value&gt;_x000d__x000a__x0009__x0009_&lt;Value Number=&quot;1&quot;&gt;_x000d__x000a__x0009__x0009__x0009_163_x000d__x000a__x0009__x0009_&lt;/Value&gt;_x000d__x000a__x0009__x0009_&lt;Value Number=&quot;2&quot;&gt;_x000d__x000a__x0009__x0009__x0009_165_x000d__x000a__x0009__x0009_&lt;/Value&gt;_x000d__x000a__x0009__x0009_&lt;Value Number=&quot;3&quot;&gt;_x000d__x000a__x0009__x0009__x0009_167_x000d__x000a__x0009__x0009_&lt;/Value&gt;_x000d__x000a__x0009__x0009_&lt;Value Number=&quot;4&quot;&gt;_x000d__x000a__x0009__x0009__x0009_169_x000d__x000a__x0009__x0009_&lt;/Value&gt;_x000d__x000a__x0009__x0009_&lt;Value Number=&quot;5&quot;&gt;_x000d__x000a__x0009__x0009__x0009_174_x000d__x000a__x0009__x0009_&lt;/Value&gt;_x000d__x000a__x0009__x0009_&lt;Value Number=&quot;6&quot;&gt;_x000d__x000a__x0009__x0009__x0009_176_x000d__x000a__x0009__x0009_&lt;/Value&gt;_x000d__x000a__x0009__x0009_&lt;Value Number=&quot;7&quot;&gt;_x000d__x000a__x0009__x0009__x0009_177_x000d__x000a__x0009__x0009_&lt;/Value&gt;_x000d__x000a__x0009__x0009_&lt;Value Number=&quot;8&quot;&gt;_x000d__x000a__x0009__x0009__x0009_181_x000d__x000a__x0009__x0009_&lt;/Value&gt;_x000d__x000a__x0009__x0009_&lt;Value Number=&quot;9&quot;&gt;_x000d__x000a__x0009__x0009__x0009_183_x000d__x000a__x0009__x0009_&lt;/Value&gt;_x000d__x000a__x0009__x0009_&lt;Value Number=&quot;10&quot;&gt;_x000d__x000a__x0009__x0009__x0009_188_x000d__x000a__x0009__x0009_&lt;/Value&gt;_x000d__x000a__x0009__x0009_&lt;Value Number=&quot;11&quot;&gt;_x000d__x000a__x0009__x0009__x0009_189_x000d__x000a__x0009__x0009_&lt;/Value&gt;_x000d__x000a__x0009__x0009_&lt;Value Number=&quot;12&quot;&gt;_x000d__x000a__x0009__x0009__x0009_190_x000d__x000a__x0009__x0009_&lt;/Value&gt;_x000d__x000a__x0009__x0009_&lt;Value Number=&quot;13&quot;&gt;_x000d__x000a__x0009__x0009__x0009_191_x000d__x000a__x0009__x0009_&lt;/Value&gt;_x000d__x000a__x0009__x0009_&lt;Value Number=&quot;14&quot;&gt;_x000d__x000a__x0009__x0009__x0009_192_x000d__x000a__x0009__x0009_&lt;/Value&gt;_x000d__x000a__x0009__x0009_&lt;Value Number=&quot;15&quot;&gt;_x000d__x000a__x0009__x0009__x0009_193_x000d__x000a__x0009__x0009_&lt;/Value&gt;_x000d__x000a__x0009__x0009_&lt;Value Number=&quot;16&quot;&gt;_x000d__x000a__x0009__x0009__x0009_194_x000d__x000a__x0009__x0009_&lt;/Value&gt;_x000d__x000a__x0009__x0009_&lt;Value Number=&quot;17&quot;&gt;_x000d__x000a__x0009__x0009__x0009_195_x000d__x000a__x0009__x0009_&lt;/Value&gt;_x000d__x000a__x0009__x0009_&lt;Value Number=&quot;18&quot;&gt;_x000d__x000a__x0009__x0009__x0009_196_x000d__x000a__x0009__x0009_&lt;/Value&gt;_x000d__x000a__x0009__x0009_&lt;Value Number=&quot;19&quot;&gt;_x000d__x000a__x0009__x0009__x0009_197_x000d__x000a__x0009__x0009_&lt;/Value&gt;_x000d__x000a__x0009__x0009_&lt;Value Number=&quot;20&quot;&gt;_x000d__x000a__x0009__x0009__x0009_198_x000d__x000a__x0009__x0009_&lt;/Value&gt;_x000d__x000a__x0009__x0009_&lt;Value Number=&quot;21&quot;&gt;_x000d__x000a__x0009__x0009__x0009_199_x000d__x000a__x0009__x0009_&lt;/Value&gt;_x000d__x000a__x0009__x0009_&lt;Value Number=&quot;22&quot;&gt;_x000d__x000a__x0009__x0009__x0009_200_x000d__x000a__x0009__x0009_&lt;/Value&gt;_x000d__x000a__x0009__x0009_&lt;Value Number=&quot;23&quot;&gt;_x000d__x000a__x0009__x0009__x0009_201_x000d__x000a__x0009__x0009_&lt;/Value&gt;_x000d__x000a__x0009__x0009_&lt;Value Number=&quot;24&quot;&gt;_x000d__x000a__x0009__x0009__x0009_202_x000d__x000a__x0009__x0009_&lt;/Value&gt;_x000d__x000a__x0009__x0009_&lt;Value Number=&quot;25&quot;&gt;_x000d__x000a__x0009__x0009__x0009_203_x000d__x000a__x0009__x0009_&lt;/Value&gt;_x000d__x000a__x0009__x0009_&lt;Value Number=&quot;26&quot;&gt;_x000d__x000a__x0009__x0009__x0009_204_x000d__x000a__x0009__x0009_&lt;/Value&gt;_x000d__x000a__x0009__x0009_&lt;Value Number=&quot;27&quot;&gt;_x000d__x000a__x0009__x0009__x0009_205_x000d__x000a__x0009__x0009_&lt;/Value&gt;_x000d__x000a__x0009__x0009_&lt;Value Number=&quot;28&quot;&gt;_x000d__x000a__x0009__x0009__x0009_206_x000d__x000a__x0009__x0009_&lt;/Value&gt;_x000d__x000a__x0009__x0009_&lt;Value Number=&quot;29&quot;&gt;_x000d__x000a__x0009__x0009__x0009_207_x000d__x000a__x0009__x0009_&lt;/Value&gt;_x000d__x000a__x0009__x0009_&lt;Value Number=&quot;30&quot;&gt;_x000d__x000a__x0009__x0009__x0009_209_x000d__x000a__x0009__x0009_&lt;/Value&gt;_x000d__x000a__x0009__x0009_&lt;Value Number=&quot;31&quot;&gt;_x000d__x000a__x0009__x0009__x0009_210_x000d__x000a__x0009__x0009_&lt;/Value&gt;_x000d__x000a__x0009__x0009_&lt;Value Number=&quot;32&quot;&gt;_x000d__x000a__x0009__x0009__x0009_211_x000d__x000a__x0009__x0009_&lt;/Value&gt;_x000d__x000a__x0009__x0009_&lt;Value Number=&quot;33&quot;&gt;_x000d__x000a__x0009__x0009__x0009_212_x000d__x000a__x0009__x0009_&lt;/Value&gt;_x000d__x000a__x0009__x0009_&lt;Value Number=&quot;34&quot;&gt;_x000d__x000a__x0009__x0009__x0009_213_x000d__x000a__x0009__x0009_&lt;/Value&gt;_x000d__x000a__x0009__x0009_&lt;Value Number=&quot;35&quot;&gt;_x000d__x000a__x0009__x0009__x0009_214_x000d__x000a__x0009__x0009_&lt;/Value&gt;_x000d__x000a__x0009__x0009_&lt;Value Number=&quot;36&quot;&gt;_x000d__x000a__x0009__x0009__x0009_216_x000d__x000a__x0009__x0009_&lt;/Value&gt;_x000d__x000a__x0009__x0009_&lt;Value Number=&quot;37&quot;&gt;_x000d__x000a__x0009__x0009__x0009_217_x000d__x000a__x0009__x0009_&lt;/Value&gt;_x000d__x000a__x0009__x0009_&lt;Value Number=&quot;38&quot;&gt;_x000d__x000a__x0009__x0009__x0009_218_x000d__x000a__x0009__x0009_&lt;/Value&gt;_x000d__x000a__x0009__x0009_&lt;Value Number=&quot;39&quot;&gt;_x000d__x000a__x0009__x0009__x0009_219_x000d__x000a__x0009__x0009_&lt;/Value&gt;_x000d__x000a__x0009__x0009_&lt;Value Number=&quot;40&quot;&gt;_x000d__x000a__x0009__x0009__x0009_220_x000d__x000a__x0009__x0009_&lt;/Value&gt;_x000d__x000a__x0009__x0009_&lt;Value Number=&quot;41&quot;&gt;_x000d__x000a__x0009__x0009__x0009_222_x000d__x000a__x0009__x0009_&lt;/Value&gt;_x000d__x000a__x0009__x0009_&lt;Value Number=&quot;42&quot;&gt;_x000d__x000a__x0009__x0009__x0009_223_x000d__x000a__x0009__x0009_&lt;/Value&gt;_x000d__x000a__x0009__x0009_&lt;Value Number=&quot;43&quot;&gt;_x000d__x000a__x0009__x0009__x0009_224_x000d__x000a__x0009__x0009_&lt;/Value&gt;_x000d__x000a__x0009__x0009_&lt;Value Number=&quot;44&quot;&gt;_x000d__x000a__x0009__x0009__x0009_225_x000d__x000a__x0009__x0009_&lt;/Value&gt;_x000d__x000a__x0009__x0009_&lt;Value Number=&quot;45&quot;&gt;_x000d__x000a__x0009__x0009__x0009_226_x000d__x000a__x0009__x0009_&lt;/Value&gt;_x000d__x000a__x0009__x0009_&lt;Value Number=&quot;46&quot;&gt;_x000d__x000a__x0009__x0009__x0009_227_x000d__x000a__x0009__x0009_&lt;/Value&gt;_x000d__x000a__x0009__x0009_&lt;Value Number=&quot;47&quot;&gt;_x000d__x000a__x0009__x0009__x0009_228_x000d__x000a__x0009__x0009_&lt;/Value&gt;_x000d__x000a__x0009__x0009_&lt;Value Number=&quot;48&quot;&gt;_x000d__x000a__x0009__x0009__x0009_229_x000d__x000a__x0009__x0009_&lt;/Value&gt;_x000d__x000a__x0009__x0009_&lt;Value Number=&quot;49&quot;&gt;_x000d__x000a__x0009__x0009__x0009_230_x000d__x000a__x0009__x0009_&lt;/Value&gt;_x000d__x000a__x0009__x0009_&lt;Value Number=&quot;50&quot;&gt;_x000d__x000a__x0009__x0009__x0009_231_x000d__x000a__x0009__x0009_&lt;/Value&gt;_x000d__x000a__x0009__x0009_&lt;Value Number=&quot;51&quot;&gt;_x000d__x000a__x0009__x0009__x0009_232_x000d__x000a__x0009__x0009_&lt;/Value&gt;_x000d__x000a__x0009__x0009_&lt;Value Number=&quot;52&quot;&gt;_x000d__x000a__x0009__x0009__x0009_233_x000d__x000a__x0009__x0009_&lt;/Value&gt;_x000d__x000a__x0009__x0009_&lt;Value Number=&quot;53&quot;&gt;_x000d__x000a__x0009__x0009__x0009_234_x000d__x000a__x0009__x0009_&lt;/Value&gt;_x000d__x000a__x0009__x0009_&lt;Value Number=&quot;54&quot;&gt;_x000d__x000a__x0009__x0009__x0009_235_x000d__x000a__x0009__x0009_&lt;/Value&gt;_x000d__x000a__x0009__x0009_&lt;Value Number=&quot;55&quot;&gt;_x000d__x000a__x0009__x0009__x0009_236_x000d__x000a__x0009__x0009_&lt;/Value&gt;_x000d__x000a__x0009__x0009_&lt;Value Number=&quot;56&quot;&gt;_x000d__x000a__x0009__x0009__x0009_237_x000d__x000a__x0009__x0009_&lt;/Value&gt;_x000d__x000a__x0009__x0009_&lt;Value Number=&quot;57&quot;&gt;_x000d__x000a__x0009__x0009__x0009_238_x000d__x000a__x0009__x0009_&lt;/Value&gt;_x000d__x000a__x0009__x0009_&lt;Value Number=&quot;58&quot;&gt;_x000d__x000a__x0009__x0009__x0009_239_x000d__x000a__x0009__x0009_&lt;/Value&gt;_x000d__x000a__x0009__x0009_&lt;Value Number=&quot;59&quot;&gt;_x000d__x000a__x0009__x0009__x0009_241_x000d__x000a__x0009__x0009_&lt;/Value&gt;_x000d__x000a__x0009__x0009_&lt;Value Number=&quot;60&quot;&gt;_x000d__x000a__x0009__x0009__x0009_242_x000d__x000a__x0009__x0009_&lt;/Value&gt;_x000d__x000a__x0009__x0009_&lt;Value Number=&quot;61&quot;&gt;_x000d__x000a__x0009__x0009__x0009_243_x000d__x000a__x0009__x0009_&lt;/Value&gt;_x000d__x000a__x0009__x0009_&lt;Value Number=&quot;62&quot;&gt;_x000d__x000a__x0009__x0009__x0009_244_x000d__x000a__x0009__x0009_&lt;/Value&gt;_x000d__x000a__x0009__x0009_&lt;Value Number=&quot;63&quot;&gt;_x000d__x000a__x0009__x0009__x0009_245_x000d__x000a__x0009__x0009_&lt;/Value&gt;_x000d__x000a__x0009__x0009_&lt;Value Number=&quot;64&quot;&gt;_x000d__x000a__x0009__x0009__x0009_246_x000d__x000a__x0009__x0009_&lt;/Value&gt;_x000d__x000a__x0009__x0009_&lt;Value Number=&quot;65&quot;&gt;_x000d__x000a__x0009__x0009__x0009_247_x000d__x000a__x0009__x0009_&lt;/Value&gt;_x000d__x000a__x0009__x0009_&lt;Value Number=&quot;66&quot;&gt;_x000d__x000a__x0009__x0009__x0009_248_x000d__x000a__x0009__x0009_&lt;/Value&gt;_x000d__x000a__x0009__x0009_&lt;Value Number=&quot;67&quot;&gt;_x000d__x000a__x0009__x0009__x0009_249_x000d__x000a__x0009__x0009_&lt;/Value&gt;_x000d__x000a__x0009__x0009_&lt;Value Number=&quot;68&quot;&gt;_x000d__x000a__x0009__x0009__x0009_250_x000d__x000a__x0009__x0009_&lt;/Value&gt;_x000d__x000a__x0009__x0009_&lt;Value Number=&quot;69&quot;&gt;_x000d__x000a__x0009__x0009__x0009_251_x000d__x000a__x0009__x0009_&lt;/Value&gt;_x000d__x000a__x0009__x0009_&lt;Value Number=&quot;70&quot;&gt;_x000d__x000a__x0009__x0009__x0009_252_x000d__x000a__x0009__x0009_&lt;/Value&gt;_x000d__x000a__x0009__x0009_&lt;Value Number=&quot;71&quot;&gt;_x000d__x000a__x0009__x0009__x0009_338_x000d__x000a__x0009__x0009_&lt;/Value&gt;_x000d__x000a__x0009__x0009_&lt;Value Number=&quot;72&quot;&gt;_x000d__x000a__x0009__x0009__x0009_339_x000d__x000a__x0009__x0009_&lt;/Value&gt;_x000d__x000a__x0009__x0009_&lt;Value Number=&quot;73&quot;&gt;_x000d__x000a__x0009__x0009__x0009_916_x000d__x000a__x0009__x0009_&lt;/Value&gt;_x000d__x000a__x0009__x0009_&lt;Value Number=&quot;74&quot;&gt;_x000d__x000a__x0009__x0009__x0009_931_x000d__x000a__x0009__x0009_&lt;/Value&gt;_x000d__x000a__x0009__x0009_&lt;Value Number=&quot;75&quot;&gt;_x000d__x000a__x0009__x0009__x0009_933_x000d__x000a__x0009__x0009_&lt;/Value&gt;_x000d__x000a__x0009__x0009_&lt;Value Number=&quot;76&quot;&gt;_x000d__x000a__x0009__x0009__x0009_934_x000d__x000a__x0009__x0009_&lt;/Value&gt;_x000d__x000a__x0009__x0009_&lt;Value Number=&quot;77&quot;&gt;_x000d__x000a__x0009__x0009__x0009_936_x000d__x000a__x0009__x0009_&lt;/Value&gt;_x000d__x000a__x0009__x0009_&lt;Value Number=&quot;78&quot;&gt;_x000d__x000a__x0009__x0009__x0009_937_x000d__x000a__x0009__x0009_&lt;/Value&gt;_x000d__x000a__x0009__x0009_&lt;Value Number=&quot;79&quot;&gt;_x000d__x000a__x0009__x0009__x0009_938_x000d__x000a__x0009__x0009_&lt;/Value&gt;_x000d__x000a__x0009__x0009_&lt;Value Number=&quot;80&quot;&gt;_x000d__x000a__x0009__x0009__x0009_945_x000d__x000a__x0009__x0009_&lt;/Value&gt;_x000d__x000a__x0009__x0009_&lt;Value Number=&quot;81&quot;&gt;_x000d__x000a__x0009__x0009__x0009_946_x000d__x000a__x0009__x0009_&lt;/Value&gt;_x000d__x000a__x0009__x0009_&lt;Value Number=&quot;82&quot;&gt;_x000d__x000a__x0009__x0009__x0009_947_x000d__x000a__x0009__x0009_&lt;/Value&gt;_x000d__x000a__x0009__x0009_&lt;Value Number=&quot;83&quot;&gt;_x000d__x000a__x0009__x0009__x0009_948_x000d__x000a__x0009__x0009_&lt;/Value&gt;_x000d__x000a__x0009__x0009_&lt;Value Number=&quot;84&quot;&gt;_x000d__x000a__x0009__x0009__x0009_949_x000d__x000a__x0009__x0009_&lt;/Value&gt;_x000d__x000a__x0009__x0009_&lt;Value Number=&quot;85&quot;&gt;_x000d__x000a__x0009__x0009__x0009_950_x000d__x000a__x0009__x0009_&lt;/Value&gt;_x000d__x000a__x0009__x0009_&lt;Value Number=&quot;86&quot;&gt;_x000d__x000a__x0009__x0009__x0009_951_x000d__x000a__x0009__x0009_&lt;/Value&gt;_x000d__x000a__x0009__x0009_&lt;Value Number=&quot;87&quot;&gt;_x000d__x000a__x0009__x0009__x0009_952_x000d__x000a__x0009__x0009_&lt;/Value&gt;_x000d__x000a__x0009__x0009_&lt;Value Number=&quot;88&quot;&gt;_x000d__x000a__x0009__x0009__x0009_955_x000d__x000a__x0009__x0009_&lt;/Value&gt;_x000d__x000a__x0009__x0009_&lt;Value Number=&quot;89&quot;&gt;_x000d__x000a__x0009__x0009__x0009_956_x000d__x000a__x0009__x0009_&lt;/Value&gt;_x000d__x000a__x0009__x0009_&lt;Value Number=&quot;90&quot;&gt;_x000d__x000a__x0009__x0009__x0009_957_x000d__x000a__x0009__x0009_&lt;/Value&gt;_x000d__x000a__x0009__x0009_&lt;Value Number=&quot;91&quot;&gt;_x000d__x000a__x0009__x0009__x0009_958_x000d__x000a__x0009__x0009_&lt;/Value&gt;_x000d__x000a__x0009__x0009_&lt;Value Number=&quot;92&quot;&gt;_x000d__x000a__x0009__x0009__x0009_960_x000d__x000a__x0009__x0009_&lt;/Value&gt;_x000d__x000a__x0009__x0009_&lt;Value Number=&quot;93&quot;&gt;_x000d__x000a__x0009__x0009__x0009_961_x000d__x000a__x0009__x0009_&lt;/Value&gt;_x000d__x000a__x0009__x0009_&lt;Value Number=&quot;94&quot;&gt;_x000d__x000a__x0009__x0009__x0009_963_x000d__x000a__x0009__x0009_&lt;/Value&gt;_x000d__x000a__x0009__x0009_&lt;Value Number=&quot;95&quot;&gt;_x000d__x000a__x0009__x0009__x0009_966_x000d__x000a__x0009__x0009_&lt;/Value&gt;_x000d__x000a__x0009__x0009_&lt;Value Number=&quot;96&quot;&gt;_x000d__x000a__x0009__x0009__x0009_967_x000d__x000a__x0009__x0009_&lt;/Value&gt;_x000d__x000a__x0009__x0009_&lt;Value Number=&quot;97&quot;&gt;_x000d__x000a__x0009__x0009__x0009_968_x000d__x000a__x0009__x0009_&lt;/Value&gt;_x000d__x000a__x0009__x0009_&lt;Value Number=&quot;98&quot;&gt;_x000d__x000a__x0009__x0009__x0009_969_x000d__x000a__x0009__x0009_&lt;/Value&gt;_x000d__x000a__x0009__x0009_&lt;Value Number=&quot;99&quot;&gt;_x000d__x000a__x0009__x0009__x0009_8211_x000d__x000a__x0009__x0009_&lt;/Value&gt;_x000d__x000a__x0009__x0009_&lt;Value Number=&quot;100&quot;&gt;_x000d__x000a__x0009__x0009__x0009_8224_x000d__x000a__x0009__x0009_&lt;/Value&gt;_x000d__x000a__x0009__x0009_&lt;Value Number=&quot;101&quot;&gt;_x000d__x000a__x0009__x0009__x0009_8225_x000d__x000a__x0009__x0009_&lt;/Value&gt;_x000d__x000a__x0009__x0009_&lt;Value Number=&quot;102&quot;&gt;_x000d__x000a__x0009__x0009__x0009_8226_x000d__x000a__x0009__x0009_&lt;/Value&gt;_x000d__x000a__x0009__x0009_&lt;Value Number=&quot;103&quot;&gt;_x000d__x000a__x0009__x0009__x0009_8240_x000d__x000a__x0009__x0009_&lt;/Value&gt;_x000d__x000a__x0009__x0009_&lt;Value Number=&quot;104&quot;&gt;_x000d__x000a__x0009__x0009__x0009_8364_x000d__x000a__x0009__x0009_&lt;/Value&gt;_x000d__x000a__x0009__x0009_&lt;Value Number=&quot;105&quot;&gt;_x000d__x000a__x0009__x0009__x0009_8482_x000d__x000a__x0009__x0009_&lt;/Value&gt;_x000d__x000a__x0009__x0009_&lt;Value Number=&quot;106&quot;&gt;_x000d__x000a__x0009__x0009__x0009_8486_x000d__x000a__x0009__x0009_&lt;/Value&gt;_x000d__x000a__x0009__x0009_&lt;Value Number=&quot;107&quot;&gt;_x000d__x000a__x0009__x0009__x0009_8592_x000d__x000a__x0009__x0009_&lt;/Value&gt;_x000d__x000a__x0009__x0009_&lt;Value Number=&quot;108&quot;&gt;_x000d__x000a__x0009__x0009__x0009_8593_x000d__x000a__x0009__x0009_&lt;/Value&gt;_x000d__x000a__x0009__x0009_&lt;Value Number=&quot;109&quot;&gt;_x000d__x000a__x0009__x0009__x0009_8594_x000d__x000a__x0009__x0009_&lt;/Value&gt;_x000d__x000a__x0009__x0009_&lt;Value Number=&quot;110&quot;&gt;_x000d__x000a__x0009__x0009__x0009_8595_x000d__x000a__x0009__x0009_&lt;/Value&gt;_x000d__x000a__x0009__x0009_&lt;Value Number=&quot;111&quot;&gt;_x000d__x000a__x0009__x0009__x0009_8710_x000d__x000a__x0009__x0009_&lt;/Value&gt;_x000d__x000a__x0009__x0009_&lt;Value Number=&quot;112&quot;&gt;_x000d__x000a__x0009__x0009__x0009_8719_x000d__x000a__x0009__x0009_&lt;/Value&gt;_x000d__x000a__x0009__x0009_&lt;Value Number=&quot;113&quot;&gt;_x000d__x000a__x0009__x0009__x0009_8721_x000d__x000a__x0009__x0009_&lt;/Value&gt;_x000d__x000a__x0009__x0009_&lt;Value Number=&quot;114&quot;&gt;_x000d__x000a__x0009__x0009__x0009_8722_x000d__x000a__x0009__x0009_&lt;/Value&gt;_x000d__x000a__x0009__x0009_&lt;Value Number=&quot;115&quot;&gt;_x000d__x000a__x0009__x0009__x0009_8730_x000d__x000a__x0009__x0009_&lt;/Value&gt;_x000d__x000a__x0009__x0009_&lt;Value Number=&quot;116&quot;&gt;_x000d__x000a__x0009__x0009__x0009_8733_x000d__x000a__x0009__x0009_&lt;/Value&gt;_x000d__x000a__x0009__x0009_&lt;Value Number=&quot;117&quot;&gt;_x000d__x000a__x0009__x0009__x0009_8734_x000d__x000a__x0009__x0009_&lt;/Value&gt;_x000d__x000a__x0009__x0009_&lt;Value Number=&quot;118&quot;&gt;_x000d__x000a__x0009__x0009__x0009_8773_x000d__x000a__x0009__x0009_&lt;/Value&gt;_x000d__x000a__x0009__x0009_&lt;Value Number=&quot;119&quot;&gt;_x000d__x000a__x0009__x0009__x0009_8776_x000d__x000a__x0009__x0009_&lt;/Value&gt;_x000d__x000a__x0009__x0009_&lt;Value Number=&quot;120&quot;&gt;_x000d__x000a__x0009__x0009__x0009_8800_x000d__x000a__x0009__x0009_&lt;/Value&gt;_x000d__x000a__x0009__x0009_&lt;Value Number=&quot;121&quot;&gt;_x000d__x000a__x0009__x0009__x0009_8804_x000d__x000a__x0009__x0009_&lt;/Value&gt;_x000d__x000a__x0009__x0009_&lt;Value Number=&quot;122&quot;&gt;_x000d__x000a__x0009__x0009__x0009_8805_x000d__x000a__x0009__x0009_&lt;/Value&gt;_x000d__x000a__x0009__x0009_&lt;Value Number=&quot;123&quot;&gt;_x000d__x000a__x0009__x0009__x0009_9792_x000d__x000a__x0009__x0009_&lt;/Value&gt;_x000d__x000a__x0009__x0009_&lt;Value Number=&quot;124&quot;&gt;_x000d__x000a__x0009__x0009__x0009_9794_x000d__x000a__x0009__x0009_&lt;/Value&gt;_x000d__x000a__x0009__x0009_&lt;Value Number=&quot;125&quot;&gt;_x000d__x000a__x0009__x0009__x0009_42_x000d__x000a__x0009__x0009_&lt;/Value&gt;_x000d__x000a__x0009__x0009_&lt;Value Number=&quot;126&quot;&gt;_x000d__x000a__x0009__x0009__x0009_8224_x000d__x000a__x0009__x0009_&lt;/Value&gt;_x000d__x000a__x0009__x0009_&lt;Value Number=&quot;127&quot;&gt;_x000d__x000a__x0009__x0009__x0009_8225_x000d__x000a__x0009__x0009_&lt;/Value&gt;_x000d__x000a__x0009__x0009_&lt;Value Number=&quot;128&quot;&gt;_x000d__x000a__x0009__x0009__x0009_167_x000d__x000a__x0009__x0009_&lt;/Value&gt;_x000d__x000a__x0009_&lt;/Attribute&gt;_x000d__x000a__x0009_&lt;Attribute Name=&quot;Labels1033&quot; Type=&quot;String&quot; Count=&quot;129&quot;&gt;_x000d__x000a__x0009__x0009_&lt;Value Number=&quot;0&quot;&gt;_x000d__x000a__x0009__x0009__x0009__x000d__x000a__x0009__x0009_&lt;/Value&gt;_x000d__x000a__x0009__x0009_&lt;Value Number=&quot;1&quot;&gt;_x000d__x000a__x0009__x0009__x0009__x000d__x000a__x0009__x0009_&lt;/Value&gt;_x000d__x000a__x0009__x0009_&lt;Value Number=&quot;2&quot;&gt;_x000d__x000a__x0009__x0009__x0009__x000d__x000a__x0009__x0009_&lt;/Value&gt;_x000d__x000a__x0009__x0009_&lt;Value Number=&quot;3&quot;&gt;_x000d__x000a__x0009__x0009__x0009__x000d__x000a__x0009__x0009_&lt;/Value&gt;_x000d__x000a__x0009__x0009_&lt;Value Number=&quot;4&quot;&gt;_x000d__x000a__x0009__x0009__x0009__x000d__x000a__x0009__x0009_&lt;/Value&gt;_x000d__x000a__x0009__x0009_&lt;Value Number=&quot;5&quot;&gt;_x000d__x000a__x0009__x0009__x0009__x000d__x000a__x0009__x0009_&lt;/Value&gt;_x000d__x000a__x0009__x0009_&lt;Value Number=&quot;6&quot;&gt;_x000d__x000a__x0009__x0009__x0009__x000d__x000a__x0009__x0009_&lt;/Value&gt;_x000d__x000a__x0009__x0009_&lt;Value Number=&quot;7&quot;&gt;_x000d__x000a__x0009__x0009__x0009__x000d__x000a__x0009__x0009_&lt;/Value&gt;_x000d__x000a__x0009__x0009_&lt;Value Number=&quot;8&quot;&gt;_x000d__x000a__x0009__x0009__x0009__x000d__x000a__x0009__x0009_&lt;/Value&gt;_x000d__x000a__x0009__x0009_&lt;Value Number=&quot;9&quot;&gt;_x000d__x000a__x0009__x0009__x0009__x000d__x000a__x0009__x0009_&lt;/Value&gt;_x000d__x000a__x0009__x0009_&lt;Value Number=&quot;10&quot;&gt;_x000d__x000a__x0009__x0009__x0009__x000d__x000a__x0009__x0009_&lt;/Value&gt;_x000d__x000a__x0009__x0009_&lt;Value Number=&quot;11&quot;&gt;_x000d__x000a__x0009__x0009__x0009__x000d__x000a__x0009__x0009_&lt;/Value&gt;_x000d__x000a__x0009__x0009_&lt;Value Number=&quot;12&quot;&gt;_x000d__x000a__x0009__x0009__x0009__x000d__x000a__x0009__x0009_&lt;/Value&gt;_x000d__x000a__x0009__x0009_&lt;Value Number=&quot;13&quot;&gt;_x000d__x000a__x0009__x0009__x0009__x000d__x000a__x0009__x0009_&lt;/Value&gt;_x000d__x000a__x0009__x0009_&lt;Value Number=&quot;14&quot;&gt;_x000d__x000a__x0009__x0009__x0009__x000d__x000a__x0009__x0009_&lt;/Value&gt;_x000d__x000a__x0009__x0009_&lt;Value Number=&quot;15&quot;&gt;_x000d__x000a__x0009__x0009__x0009__x000d__x000a__x0009__x0009_&lt;/Value&gt;_x000d__x000a__x0009__x0009_&lt;Value Number=&quot;16&quot;&gt;_x000d__x000a__x0009__x0009__x0009__x000d__x000a__x0009__x0009_&lt;/Value&gt;_x000d__x000a__x0009__x0009_&lt;Value Number=&quot;17&quot;&gt;_x000d__x000a__x0009__x0009__x0009__x000d__x000a__x0009__x0009_&lt;/Value&gt;_x000d__x000a__x0009__x0009_&lt;Value Number=&quot;18&quot;&gt;_x000d__x000a__x0009__x0009__x0009__x000d__x000a__x0009__x0009_&lt;/Value&gt;_x000d__x000a__x0009__x0009_&lt;Value Number=&quot;19&quot;&gt;_x000d__x000a__x0009__x0009__x0009__x000d__x000a__x0009__x0009_&lt;/Value&gt;_x000d__x000a__x0009__x0009_&lt;Value Number=&quot;20&quot;&gt;_x000d__x000a__x0009__x0009__x0009__x000d__x000a__x0009__x0009_&lt;/Value&gt;_x000d__x000a__x0009__x0009_&lt;Value Number=&quot;21&quot;&gt;_x000d__x000a__x0009__x0009__x0009__x000d__x000a__x0009__x0009_&lt;/Value&gt;_x000d__x000a__x0009__x0009_&lt;Value Number=&quot;22&quot;&gt;_x000d__x000a__x0009__x0009__x0009__x000d__x000a__x0009__x0009_&lt;/Value&gt;_x000d__x000a__x0009__x0009_&lt;Value Number=&quot;23&quot;&gt;_x000d__x000a__x0009__x0009__x0009__x000d__x000a__x0009__x0009_&lt;/Value&gt;_x000d__x000a__x0009__x0009_&lt;Value Number=&quot;24&quot;&gt;_x000d__x000a__x0009__x0009__x0009__x000d__x000a__x0009__x0009_&lt;/Value&gt;_x000d__x000a__x0009__x0009_&lt;Value Number=&quot;25&quot;&gt;_x000d__x000a__x0009__x0009__x0009__x000d__x000a__x0009__x0009_&lt;/Value&gt;_x000d__x000a__x0009__x0009_&lt;Value Number=&quot;26&quot;&gt;_x000d__x000a__x0009__x0009__x0009__x000d__x000a__x0009__x0009_&lt;/Value&gt;_x000d__x000a__x0009__x0009_&lt;Value Number=&quot;27&quot;&gt;_x000d__x000a__x0009__x0009__x0009__x000d__x000a__x0009__x0009_&lt;/Value&gt;_x000d__x000a__x0009__x0009_&lt;Value Number=&quot;28&quot;&gt;_x000d__x000a__x0009__x0009__x0009__x000d__x000a__x0009__x0009_&lt;/Value&gt;_x000d__x000a__x0009__x0009_&lt;Value Number=&quot;29&quot;&gt;_x000d__x000a__x0009__x0009__x0009__x000d__x000a__x0009__x0009_&lt;/Value&gt;_x000d__x000a__x0009__x0009_&lt;Value Number=&quot;30&quot;&gt;_x000d__x000a__x0009__x0009__x0009__x000d__x000a__x0009__x0009_&lt;/Value&gt;_x000d__x000a__x0009__x0009_&lt;Value Number=&quot;31&quot;&gt;_x000d__x000a__x0009__x0009__x0009__x000d__x000a__x0009__x0009_&lt;/Value&gt;_x000d__x000a__x0009__x0009_&lt;Value Number=&quot;32&quot;&gt;_x000d__x000a__x0009__x0009__x0009__x000d__x000a__x0009__x0009_&lt;/Value&gt;_x000d__x000a__x0009__x0009_&lt;Value Number=&quot;33&quot;&gt;_x000d__x000a__x0009__x0009__x0009__x000d__x000a__x0009__x0009_&lt;/Value&gt;_x000d__x000a__x0009__x0009_&lt;Value Number=&quot;34&quot;&gt;_x000d__x000a__x0009__x0009__x0009__x000d__x000a__x0009__x0009_&lt;/Value&gt;_x000d__x000a__x0009__x0009_&lt;Value Number=&quot;35&quot;&gt;_x000d__x000a__x0009__x0009__x0009__x000d__x000a__x0009__x0009_&lt;/Value&gt;_x000d__x000a__x0009__x0009_&lt;Value Number=&quot;36&quot;&gt;_x000d__x000a__x0009__x0009__x0009__x000d__x000a__x0009__x0009_&lt;/Value&gt;_x000d__x000a__x0009__x0009_&lt;Value Number=&quot;37&quot;&gt;_x000d__x000a__x0009__x0009__x0009__x000d__x000a__x0009__x0009_&lt;/Value&gt;_x000d__x000a__x0009__x0009_&lt;Value Number=&quot;38&quot;&gt;_x000d__x000a__x0009__x0009__x0009__x000d__x000a__x0009__x0009_&lt;/Value&gt;_x000d__x000a__x0009__x0009_&lt;Value Number=&quot;39&quot;&gt;_x000d__x000a__x0009__x0009__x0009__x000d__x000a__x0009__x0009_&lt;/Value&gt;_x000d__x000a__x0009__x0009_&lt;Value Number=&quot;40&quot;&gt;_x000d__x000a__x0009__x0009__x0009__x000d__x000a__x0009__x0009_&lt;/Value&gt;_x000d__x000a__x0009__x0009_&lt;Value Number=&quot;41&quot;&gt;_x000d__x000a__x0009__x0009__x0009__x000d__x000a__x0009__x0009_&lt;/Value&gt;_x000d__x000a__x0009__x0009_&lt;Value Number=&quot;42&quot;&gt;_x000d__x000a__x0009__x0009__x0009__x000d__x000a__x0009__x0009_&lt;/Value&gt;_x000d__x000a__x0009__x0009_&lt;Value Number=&quot;43&quot;&gt;_x000d__x000a__x0009__x0009__x0009__x000d__x000a__x0009__x0009_&lt;/Value&gt;_x000d__x000a__x0009__x0009_&lt;Value Number=&quot;44&quot;&gt;_x000d__x000a__x0009__x0009__x0009__x000d__x000a__x0009__x0009_&lt;/Value&gt;_x000d__x000a__x0009__x0009_&lt;Value Number=&quot;45&quot;&gt;_x000d__x000a__x0009__x0009__x0009__x000d__x000a__x0009__x0009_&lt;/Value&gt;_x000d__x000a__x0009__x0009_&lt;Value Number=&quot;46&quot;&gt;_x000d__x000a__x0009__x0009__x0009__x000d__x000a__x0009__x0009_&lt;/Value&gt;_x000d__x000a__x0009__x0009_&lt;Value Number=&quot;47&quot;&gt;_x000d__x000a__x0009__x0009__x0009__x000d__x000a__x0009__x0009_&lt;/Value&gt;_x000d__x000a__x0009__x0009_&lt;Value Number=&quot;48&quot;&gt;_x000d__x000a__x0009__x0009__x0009__x000d__x000a__x0009__x0009_&lt;/Value&gt;_x000d__x000a__x0009__x0009_&lt;Value Number=&quot;49&quot;&gt;_x000d__x000a__x0009__x0009__x0009__x000d__x000a__x0009__x0009_&lt;/Value&gt;_x000d__x000a__x0009__x0009_&lt;Value Number=&quot;50&quot;&gt;_x000d__x000a__x0009__x0009__x0009__x000d__x000a__x0009__x0009_&lt;/Value&gt;_x000d__x000a__x0009__x0009_&lt;Value Number=&quot;51&quot;&gt;_x000d__x000a__x0009__x0009__x0009__x000d__x000a__x0009__x0009_&lt;/Value&gt;_x000d__x000a__x0009__x0009_&lt;Value Number=&quot;52&quot;&gt;_x000d__x000a__x0009__x0009__x0009__x000d__x000a__x0009__x0009_&lt;/Value&gt;_x000d__x000a__x0009__x0009_&lt;Value Number=&quot;53&quot;&gt;_x000d__x000a__x0009__x0009__x0009__x000d__x000a__x0009__x0009_&lt;/Value&gt;_x000d__x000a__x0009__x0009_&lt;Value Number=&quot;54&quot;&gt;_x000d__x000a__x0009__x0009__x0009__x000d__x000a__x0009__x0009_&lt;/Value&gt;_x000d__x000a__x0009__x0009_&lt;Value Number=&quot;55&quot;&gt;_x000d__x000a__x0009__x0009__x0009__x000d__x000a__x0009__x0009_&lt;/Value&gt;_x000d__x000a__x0009__x0009_&lt;Value Number=&quot;56&quot;&gt;_x000d__x000a__x0009__x0009__x0009__x000d__x000a__x0009__x0009_&lt;/Value&gt;_x000d__x000a__x0009__x0009_&lt;Value Number=&quot;57&quot;&gt;_x000d__x000a__x0009__x0009__x0009__x000d__x000a__x0009__x0009_&lt;/Value&gt;_x000d__x000a__x0009__x0009_&lt;Value Number=&quot;58&quot;&gt;_x000d__x000a__x0009__x0009__x0009__x000d__x000a__x0009__x0009_&lt;/Value&gt;_x000d__x000a__x0009__x0009_&lt;Value Number=&quot;59&quot;&gt;_x000d__x000a__x0009__x0009__x0009__x000d__x000a__x0009__x0009_&lt;/Value&gt;_x000d__x000a__x0009__x0009_&lt;Value Number=&quot;60&quot;&gt;_x000d__x000a__x0009__x0009__x0009__x000d__x000a__x0009__x0009_&lt;/Value&gt;_x000d__x000a__x0009__x0009_&lt;Value Number=&quot;61&quot;&gt;_x000d__x000a__x0009__x0009__x0009__x000d__x000a__x0009__x0009_&lt;/Value&gt;_x000d__x000a__x0009__x0009_&lt;Value Number=&quot;62&quot;&gt;_x000d__x000a__x0009__x0009__x0009__x000d__x000a__x0009__x0009_&lt;/Value&gt;_x000d__x000a__x0009__x0009_&lt;Value Number=&quot;63&quot;&gt;_x000d__x000a__x0009__x0009__x0009__x000d__x000a__x0009__x0009_&lt;/Value&gt;_x000d__x000a__x0009__x0009_&lt;Value Number=&quot;64&quot;&gt;_x000d__x000a__x0009__x0009__x0009__x000d__x000a__x0009__x0009_&lt;/Value&gt;_x000d__x000a__x0009__x0009_&lt;Value Number=&quot;65&quot;&gt;_x000d__x000a__x0009__x0009__x0009__x000d__x000a__x0009__x0009_&lt;/Value&gt;_x000d__x000a__x0009__x0009_&lt;Value Number=&quot;66&quot;&gt;_x000d__x000a__x0009__x0009__x0009__x000d__x000a__x0009__x0009_&lt;/Value&gt;_x000d__x000a__x0009__x0009_&lt;Value Number=&quot;67&quot;&gt;_x000d__x000a__x0009__x0009__x0009__x000d__x000a__x0009__x0009_&lt;/Value&gt;_x000d__x000a__x0009__x0009_&lt;Value Number=&quot;68&quot;&gt;_x000d__x000a__x0009__x0009__x0009__x000d__x000a__x0009__x0009_&lt;/Value&gt;_x000d__x000a__x0009__x0009_&lt;Value Number=&quot;69&quot;&gt;_x000d__x000a__x0009__x0009__x0009__x000d__x000a__x0009__x0009_&lt;/Value&gt;_x000d__x000a__x0009__x0009_&lt;Value Number=&quot;70&quot;&gt;_x000d__x000a__x0009__x0009__x0009__x000d__x000a__x0009__x0009_&lt;/Value&gt;_x000d__x000a__x0009__x0009_&lt;Value Number=&quot;71&quot;&gt;_x000d__x000a__x0009__x0009__x0009__x000d__x000a__x0009__x0009_&lt;/Value&gt;_x000d__x000a__x0009__x0009_&lt;Value Number=&quot;72&quot;&gt;_x000d__x000a__x0009__x0009__x0009__x000d__x000a__x0009__x0009_&lt;/Value&gt;_x000d__x000a__x0009__x0009_&lt;Value Number=&quot;73&quot;&gt;_x000d__x000a__x0009__x0009__x0009__x000d__x000a__x0009__x0009_&lt;/Value&gt;_x000d__x000a__x0009__x0009_&lt;Value Number=&quot;74&quot;&gt;_x000d__x000a__x0009__x0009__x0009__x000d__x000a__x0009__x0009_&lt;/Value&gt;_x000d__x000a__x0009__x0009_&lt;Value Number=&quot;75&quot;&gt;_x000d__x000a__x0009__x0009__x0009__x000d__x000a__x0009__x0009_&lt;/Value&gt;_x000d__x000a__x0009__x0009_&lt;Value Number=&quot;76&quot;&gt;_x000d__x000a__x0009__x0009__x0009__x000d__x000a__x0009__x0009_&lt;/Value&gt;_x000d__x000a__x0009__x0009_&lt;Value Number=&quot;77&quot;&gt;_x000d__x000a__x0009__x0009__x0009__x000d__x000a__x0009__x0009_&lt;/Value&gt;_x000d__x000a__x0009__x0009_&lt;Value Number=&quot;78&quot;&gt;_x000d__x000a__x0009__x0009__x0009__x000d__x000a__x0009__x0009_&lt;/Value&gt;_x000d__x000a__x0009__x0009_&lt;Value Number=&quot;79&quot;&gt;_x000d__x000a__x0009__x0009__x0009__x000d__x000a__x0009__x0009_&lt;/Value&gt;_x000d__x000a__x0009__x0009_&lt;Value Number=&quot;80&quot;&gt;_x000d__x000a__x0009__x0009__x0009__x000d__x000a__x0009__x0009_&lt;/Value&gt;_x000d__x000a__x0009__x0009_&lt;Value Number=&quot;81&quot;&gt;_x000d__x000a__x0009__x0009__x0009__x000d__x000a__x0009__x0009_&lt;/Value&gt;_x000d__x000a__x0009__x0009_&lt;Value Number=&quot;82&quot;&gt;_x000d__x000a__x0009__x0009__x0009__x000d__x000a__x0009__x0009_&lt;/Value&gt;_x000d__x000a__x0009__x0009_&lt;Value Number=&quot;83&quot;&gt;_x000d__x000a__x0009__x0009__x0009__x000d__x000a__x0009__x0009_&lt;/Value&gt;_x000d__x000a__x0009__x0009_&lt;Value Number=&quot;84&quot;&gt;_x000d__x000a__x0009__x0009__x0009__x000d__x000a__x0009__x0009_&lt;/Value&gt;_x000d__x000a__x0009__x0009_&lt;Value Number=&quot;85&quot;&gt;_x000d__x000a__x0009__x0009__x0009__x000d__x000a__x0009__x0009_&lt;/Value&gt;_x000d__x000a__x0009__x0009_&lt;Value Number=&quot;86&quot;&gt;_x000d__x000a__x0009__x0009__x0009__x000d__x000a__x0009__x0009_&lt;/Value&gt;_x000d__x000a__x0009__x0009_&lt;Value Number=&quot;87&quot;&gt;_x000d__x000a__x0009__x0009__x0009__x000d__x000a__x0009__x0009_&lt;/Value&gt;_x000d__x000a__x0009__x0009_&lt;Value Number=&quot;88&quot;&gt;_x000d__x000a__x0009__x0009__x0009__x000d__x000a__x0009__x0009_&lt;/Value&gt;_x000d__x000a__x0009__x0009_&lt;Value Number=&quot;89&quot;&gt;_x000d__x000a__x0009__x0009__x0009__x000d__x000a__x0009__x0009_&lt;/Value&gt;_x000d__x000a__x0009__x0009_&lt;Value Number=&quot;90&quot;&gt;_x000d__x000a__x0009__x0009__x0009__x000d__x000a__x0009__x0009_&lt;/Value&gt;_x000d__x000a__x0009__x0009_&lt;Value Number=&quot;91&quot;&gt;_x000d__x000a__x0009__x0009__x0009__x000d__x000a__x0009__x0009_&lt;/Value&gt;_x000d__x000a__x0009__x0009_&lt;Value Number=&quot;92&quot;&gt;_x000d__x000a__x0009__x0009__x0009__x000d__x000a__x0009__x0009_&lt;/Value&gt;_x000d__x000a__x0009__x0009_&lt;Value Number=&quot;93&quot;&gt;_x000d__x000a__x0009__x0009__x0009__x000d__x000a__x0009__x0009_&lt;/Value&gt;_x000d__x000a__x0009__x0009_&lt;Value Number=&quot;94&quot;&gt;_x000d__x000a__x0009__x0009__x0009__x000d__x000a__x0009__x0009_&lt;/Value&gt;_x000d__x000a__x0009__x0009_&lt;Value Number=&quot;95&quot;&gt;_x000d__x000a__x0009__x0009__x0009__x000d__x000a__x0009__x0009_&lt;/Value&gt;_x000d__x000a__x0009__x0009_&lt;Value Number=&quot;96&quot;&gt;_x000d__x000a__x0009__x0009__x0009__x000d__x000a__x0009__x0009_&lt;/Value&gt;_x000d__x000a__x0009__x0009_&lt;Value Number=&quot;97&quot;&gt;_x000d__x000a__x0009__x0009__x0009__x000d__x000a__x0009__x0009_&lt;/Value&gt;_x000d__x000a__x0009__x0009_&lt;Value Number=&quot;98&quot;&gt;_x000d__x000a__x0009__x0009__x0009__x000d__x000a__x0009__x0009_&lt;/Value&gt;_x000d__x000a__x0009__x0009_&lt;Value Number=&quot;99&quot;&gt;_x000d__x000a__x0009__x0009__x0009__x000d__x000a__x0009__x0009_&lt;/Value&gt;_x000d__x000a__x0009__x0009_&lt;Value Number=&quot;100&quot;&gt;_x000d__x000a__x0009__x0009__x0009__x000d__x000a__x0009__x0009_&lt;/Value&gt;_x000d__x000a__x0009__x0009_&lt;Value Number=&quot;101&quot;&gt;_x000d__x000a__x0009__x0009__x0009__x000d__x000a__x0009__x0009_&lt;/Value&gt;_x000d__x000a__x0009__x0009_&lt;Value Number=&quot;102&quot;&gt;_x000d__x000a__x0009__x0009__x0009__x000d__x000a__x0009__x0009_&lt;/Value&gt;_x000d__x000a__x0009__x0009_&lt;Value Number=&quot;103&quot;&gt;_x000d__x000a__x0009__x0009__x0009__x000d__x000a__x0009__x0009_&lt;/Value&gt;_x000d__x000a__x0009__x0009_&lt;Value Number=&quot;104&quot;&gt;_x000d__x000a__x0009__x0009__x0009__x000d__x000a__x0009__x0009_&lt;/Value&gt;_x000d__x000a__x0009__x0009_&lt;Value Number=&quot;105&quot;&gt;_x000d__x000a__x0009__x0009__x0009__x000d__x000a__x0009__x0009_&lt;/Value&gt;_x000d__x000a__x0009__x0009_&lt;Value Number=&quot;106&quot;&gt;_x000d__x000a__x0009__x0009__x0009__x000d__x000a__x0009__x0009_&lt;/Value&gt;_x000d__x000a__x0009__x0009_&lt;Value Number=&quot;107&quot;&gt;_x000d__x000a__x0009__x0009__x0009_leftwards arrow_x000d__x000a__x0009__x0009_&lt;/Value&gt;_x000d__x000a__x0009__x0009_&lt;Value Number=&quot;108&quot;&gt;_x000d__x000a__x0009__x0009__x0009_upwards arrow_x000d__x000a__x0009__x0009_&lt;/Value&gt;_x000d__x000a__x0009__x0009_&lt;Value Number=&quot;109&quot;&gt;_x000d__x000a__x0009__x0009__x0009_rightwards arrow_x000d__x000a__x0009__x0009_&lt;/Value&gt;_x000d__x000a__x0009__x0009_&lt;Value Number=&quot;110&quot;&gt;_x000d__x000a__x0009__x0009__x0009_downwards arrow_x000d__x000a__x0009__x0009_&lt;/Value&gt;_x000d__x000a__x0009__x0009_&lt;Value Number=&quot;111&quot;&gt;_x000d__x000a__x0009__x0009__x0009__x000d__x000a__x0009__x0009_&lt;/Value&gt;_x000d__x000a__x0009__x0009_&lt;Value Number=&quot;112&quot;&gt;_x000d__x000a__x0009__x0009__x0009__x000d__x000a__x0009__x0009_&lt;/Value&gt;_x000d__x000a__x0009__x0009_&lt;Value Number=&quot;113&quot;&gt;_x000d__x000a__x0009__x0009__x0009__x000d__x000a__x0009__x0009_&lt;/Value&gt;_x000d__x000a__x0009__x0009_&lt;Value Number=&quot;114&quot;&gt;_x000d__x000a__x0009__x0009__x0009__x000d__x000a__x0009__x0009_&lt;/Value&gt;_x000d__x000a__x0009__x0009_&lt;Value Number=&quot;115&quot;&gt;_x000d__x000a__x0009__x0009__x0009__x000d__x000a__x0009__x0009_&lt;/Value&gt;_x000d__x000a__x0009__x0009_&lt;Value Number=&quot;116&quot;&gt;_x000d__x000a__x0009__x0009__x0009_proportional to_x000d__x000a__x0009__x0009_&lt;/Value&gt;_x000d__x000a__x0009__x0009_&lt;Value Number=&quot;117&quot;&gt;_x000d__x000a__x0009__x0009__x0009__x000d__x000a__x0009__x0009_&lt;/Value&gt;_x000d__x000a__x0009__x0009_&lt;Value Number=&quot;118&quot;&gt;_x000d__x000a__x0009__x0009__x0009_approx. equal to_x000d__x000a__x0009__x0009_&lt;/Value&gt;_x000d__x000a__x0009__x0009_&lt;Value Number=&quot;119&quot;&gt;_x000d__x000a__x0009__x0009__x0009__x000d__x000a__x0009__x0009_&lt;/Value&gt;_x000d__x000a__x0009__x0009_&lt;Value Number=&quot;120&quot;&gt;_x000d__x000a__x0009__x0009__x0009__x000d__x000a__x0009__x0009_&lt;/Value&gt;_x000d__x000a__x0009__x0009_&lt;Value Number=&quot;121&quot;&gt;_x000d__x000a__x0009__x0009__x0009__x000d__x000a__x0009__x0009_&lt;/Value&gt;_x000d__x000a__x0009__x0009_&lt;Value Number=&quot;122&quot;&gt;_x000d__x000a__x0009__x0009__x0009__x000d__x000a__x0009__x0009_&lt;/Value&gt;_x000d__x000a__x0009__x0009_&lt;Value Number=&quot;123&quot;&gt;_x000d__x000a__x0009__x0009__x0009_female sign_x000d__x000a__x0009__x0009_&lt;/Value&gt;_x000d__x000a__x0009__x0009_&lt;Value Number=&quot;124&quot;&gt;_x000d__x000a__x0009__x0009__x0009_male sign_x000d__x000a__x0009__x0009_&lt;/Value&gt;_x000d__x000a__x0009__x0009_&lt;Value Number=&quot;125&quot;&gt;_x000d__x000a__x0009__x0009__x0009__x000d__x000a__x0009__x0009_&lt;/Value&gt;_x000d__x000a__x0009__x0009_&lt;Value Number=&quot;126&quot;&gt;_x000d__x000a__x0009__x0009__x0009__x000d__x000a__x0009__x0009_&lt;/Value&gt;_x000d__x000a__x0009__x0009_&lt;Value Number=&quot;127&quot;&gt;_x000d__x000a__x0009__x0009__x0009__x000d__x000a__x0009__x0009_&lt;/Value&gt;_x000d__x000a__x0009__x0009_&lt;Value Number=&quot;128&quot;&gt;_x000d__x000a__x0009__x0009__x0009__x000d__x000a__x0009__x0009_&lt;/Value&gt;_x000d__x000a__x0009_&lt;/Attribute&gt;_x000d__x000a__x0009_&lt;Attribute Name=&quot;Labels1036&quot; Type=&quot;String&quot; Count=&quot;129&quot;&gt;_x000d__x000a__x0009__x0009_&lt;Value Number=&quot;0&quot;&gt;_x000d__x000a__x0009__x0009__x0009__x000d__x000a__x0009__x0009_&lt;/Value&gt;_x000d__x000a__x0009__x0009_&lt;Value Number=&quot;1&quot;&gt;_x000d__x000a__x0009__x0009__x0009__x000d__x000a__x0009__x0009_&lt;/Value&gt;_x000d__x000a__x0009__x0009_&lt;Value Number=&quot;2&quot;&gt;_x000d__x000a__x0009__x0009__x0009__x000d__x000a__x0009__x0009_&lt;/Value&gt;_x000d__x000a__x0009__x0009_&lt;Value Number=&quot;3&quot;&gt;_x000d__x000a__x0009__x0009__x0009__x000d__x000a__x0009__x0009_&lt;/Value&gt;_x000d__x000a__x0009__x0009_&lt;Value Number=&quot;4&quot;&gt;_x000d__x000a__x0009__x0009__x0009__x000d__x000a__x0009__x0009_&lt;/Value&gt;_x000d__x000a__x0009__x0009_&lt;Value Number=&quot;5&quot;&gt;_x000d__x000a__x0009__x0009__x0009__x000d__x000a__x0009__x0009_&lt;/Value&gt;_x000d__x000a__x0009__x0009_&lt;Value Number=&quot;6&quot;&gt;_x000d__x000a__x0009__x0009__x0009__x000d__x000a__x0009__x0009_&lt;/Value&gt;_x000d__x000a__x0009__x0009_&lt;Value Number=&quot;7&quot;&gt;_x000d__x000a__x0009__x0009__x0009__x000d__x000a__x0009__x0009_&lt;/Value&gt;_x000d__x000a__x0009__x0009_&lt;Value Number=&quot;8&quot;&gt;_x000d__x000a__x0009__x0009__x0009__x000d__x000a__x0009__x0009_&lt;/Value&gt;_x000d__x000a__x0009__x0009_&lt;Value Number=&quot;9&quot;&gt;_x000d__x000a__x0009__x0009__x0009__x000d__x000a__x0009__x0009_&lt;/Value&gt;_x000d__x000a__x0009__x0009_&lt;Value Number=&quot;10&quot;&gt;_x000d__x000a__x0009__x0009__x0009__x000d__x000a__x0009__x0009_&lt;/Value&gt;_x000d__x000a__x0009__x0009_&lt;Value Number=&quot;11&quot;&gt;_x000d__x000a__x0009__x0009__x0009__x000d__x000a__x0009__x0009_&lt;/Value&gt;_x000d__x000a__x0009__x0009_&lt;Value Number=&quot;12&quot;&gt;_x000d__x000a__x0009__x0009__x0009__x000d__x000a__x0009__x0009_&lt;/Value&gt;_x000d__x000a__x0009__x0009_&lt;Value Number=&quot;13&quot;&gt;_x000d__x000a__x0009__x0009__x0009__x000d__x000a__x0009__x0009_&lt;/Value&gt;_x000d__x000a__x0009__x0009_&lt;Value Number=&quot;14&quot;&gt;_x000d__x000a__x0009__x0009__x0009__x000d__x000a__x0009__x0009_&lt;/Value&gt;_x000d__x000a__x0009__x0009_&lt;Value Number=&quot;15&quot;&gt;_x000d__x000a__x0009__x0009__x0009__x000d__x000a__x0009__x0009_&lt;/Value&gt;_x000d__x000a__x0009__x0009_&lt;Value Number=&quot;16&quot;&gt;_x000d__x000a__x0009__x0009__x0009__x000d__x000a__x0009__x0009_&lt;/Value&gt;_x000d__x000a__x0009__x0009_&lt;Value Number=&quot;17&quot;&gt;_x000d__x000a__x0009__x0009__x0009__x000d__x000a__x0009__x0009_&lt;/Value&gt;_x000d__x000a__x0009__x0009_&lt;Value Number=&quot;18&quot;&gt;_x000d__x000a__x0009__x0009__x0009__x000d__x000a__x0009__x0009_&lt;/Value&gt;_x000d__x000a__x0009__x0009_&lt;Value Number=&quot;19&quot;&gt;_x000d__x000a__x0009__x0009__x0009__x000d__x000a__x0009__x0009_&lt;/Value&gt;_x000d__x000a__x0009__x0009_&lt;Value Number=&quot;20&quot;&gt;_x000d__x000a__x0009__x0009__x0009__x000d__x000a__x0009__x0009_&lt;/Value&gt;_x000d__x000a__x0009__x0009_&lt;Value Number=&quot;21&quot;&gt;_x000d__x000a__x0009__x0009__x0009__x000d__x000a__x0009__x0009_&lt;/Value&gt;_x000d__x000a__x0009__x0009_&lt;Value Number=&quot;22&quot;&gt;_x000d__x000a__x0009__x0009__x0009__x000d__x000a__x0009__x0009_&lt;/Value&gt;_x000d__x000a__x0009__x0009_&lt;Value Number=&quot;23&quot;&gt;_x000d__x000a__x0009__x0009__x0009__x000d__x000a__x0009__x0009_&lt;/Value&gt;_x000d__x000a__x0009__x0009_&lt;Value Number=&quot;24&quot;&gt;_x000d__x000a__x0009__x0009__x0009__x000d__x000a__x0009__x0009_&lt;/Value&gt;_x000d__x000a__x0009__x0009_&lt;Value Number=&quot;25&quot;&gt;_x000d__x000a__x0009__x0009__x0009__x000d__x000a__x0009__x0009_&lt;/Value&gt;_x000d__x000a__x0009__x0009_&lt;Value Number=&quot;26&quot;&gt;_x000d__x000a__x0009__x0009__x0009__x000d__x000a__x0009__x0009_&lt;/Value&gt;_x000d__x000a__x0009__x0009_&lt;Value Number=&quot;27&quot;&gt;_x000d__x000a__x0009__x0009__x0009__x000d__x000a__x0009__x0009_&lt;/Value&gt;_x000d__x000a__x0009__x0009_&lt;Value Number=&quot;28&quot;&gt;_x000d__x000a__x0009__x0009__x0009__x000d__x000a__x0009__x0009_&lt;/Value&gt;_x000d__x000a__x0009__x0009_&lt;Value Number=&quot;29&quot;&gt;_x000d__x000a__x0009__x0009__x0009__x000d__x000a__x0009__x0009_&lt;/Value&gt;_x000d__x000a__x0009__x0009_&lt;Value Number=&quot;30&quot;&gt;_x000d__x000a__x0009__x0009__x0009__x000d__x000a__x0009__x0009_&lt;/Value&gt;_x000d__x000a__x0009__x0009_&lt;Value Number=&quot;31&quot;&gt;_x000d__x000a__x0009__x0009__x0009__x000d__x000a__x0009__x0009_&lt;/Value&gt;_x000d__x000a__x0009__x0009_&lt;Value Number=&quot;32&quot;&gt;_x000d__x000a__x0009__x0009__x0009__x000d__x000a__x0009__x0009_&lt;/Value&gt;_x000d__x000a__x0009__x0009_&lt;Value Number=&quot;33&quot;&gt;_x000d__x000a__x0009__x0009__x0009__x000d__x000a__x0009__x0009_&lt;/Value&gt;_x000d__x000a__x0009__x0009_&lt;Value Number=&quot;34&quot;&gt;_x000d__x000a__x0009__x0009__x0009__x000d__x000a__x0009__x0009_&lt;/Value&gt;_x000d__x000a__x0009__x0009_&lt;Value Number=&quot;35&quot;&gt;_x000d__x000a__x0009__x0009__x0009__x000d__x000a__x0009__x0009_&lt;/Value&gt;_x000d__x000a__x0009__x0009_&lt;Value Number=&quot;36&quot;&gt;_x000d__x000a__x0009__x0009__x0009__x000d__x000a__x0009__x0009_&lt;/Value&gt;_x000d__x000a__x0009__x0009_&lt;Value Number=&quot;37&quot;&gt;_x000d__x000a__x0009__x0009__x0009__x000d__x000a__x0009__x0009_&lt;/Value&gt;_x000d__x000a__x0009__x0009_&lt;Value Number=&quot;38&quot;&gt;_x000d__x000a__x0009__x0009__x0009__x000d__x000a__x0009__x0009_&lt;/Value&gt;_x000d__x000a__x0009__x0009_&lt;Value Number=&quot;39&quot;&gt;_x000d__x000a__x0009__x0009__x0009__x000d__x000a__x0009__x0009_&lt;/Value&gt;_x000d__x000a__x0009__x0009_&lt;Value Number=&quot;40&quot;&gt;_x000d__x000a__x0009__x0009__x0009__x000d__x000a__x0009__x0009_&lt;/Value&gt;_x000d__x000a__x0009__x0009_&lt;Value Number=&quot;41&quot;&gt;_x000d__x000a__x0009__x0009__x0009__x000d__x000a__x0009__x0009_&lt;/Value&gt;_x000d__x000a__x0009__x0009_&lt;Value Number=&quot;42&quot;&gt;_x000d__x000a__x0009__x0009__x0009__x000d__x000a__x0009__x0009_&lt;/Value&gt;_x000d__x000a__x0009__x0009_&lt;Value Number=&quot;43&quot;&gt;_x000d__x000a__x0009__x0009__x0009__x000d__x000a__x0009__x0009_&lt;/Value&gt;_x000d__x000a__x0009__x0009_&lt;Value Number=&quot;44&quot;&gt;_x000d__x000a__x0009__x0009__x0009__x000d__x000a__x0009__x0009_&lt;/Value&gt;_x000d__x000a__x0009__x0009_&lt;Value Number=&quot;45&quot;&gt;_x000d__x000a__x0009__x0009__x0009__x000d__x000a__x0009__x0009_&lt;/Value&gt;_x000d__x000a__x0009__x0009_&lt;Value Number=&quot;46&quot;&gt;_x000d__x000a__x0009__x0009__x0009__x000d__x000a__x0009__x0009_&lt;/Value&gt;_x000d__x000a__x0009__x0009_&lt;Value Number=&quot;47&quot;&gt;_x000d__x000a__x0009__x0009__x0009__x000d__x000a__x0009__x0009_&lt;/Value&gt;_x000d__x000a__x0009__x0009_&lt;Value Number=&quot;48&quot;&gt;_x000d__x000a__x0009__x0009__x0009__x000d__x000a__x0009__x0009_&lt;/Value&gt;_x000d__x000a__x0009__x0009_&lt;Value Number=&quot;49&quot;&gt;_x000d__x000a__x0009__x0009__x0009__x000d__x000a__x0009__x0009_&lt;/Value&gt;_x000d__x000a__x0009__x0009_&lt;Value Number=&quot;50&quot;&gt;_x000d__x000a__x0009__x0009__x0009__x000d__x000a__x0009__x0009_&lt;/Value&gt;_x000d__x000a__x0009__x0009_&lt;Value Number=&quot;51&quot;&gt;_x000d__x000a__x0009__x0009__x0009__x000d__x000a__x0009__x0009_&lt;/Value&gt;_x000d__x000a__x0009__x0009_&lt;Value Number=&quot;52&quot;&gt;_x000d__x000a__x0009__x0009__x0009__x000d__x000a__x0009__x0009_&lt;/Value&gt;_x000d__x000a__x0009__x0009_&lt;Value Number=&quot;53&quot;&gt;_x000d__x000a__x0009__x0009__x0009__x000d__x000a__x0009__x0009_&lt;/Value&gt;_x000d__x000a__x0009__x0009_&lt;Value Number=&quot;54&quot;&gt;_x000d__x000a__x0009__x0009__x0009__x000d__x000a__x0009__x0009_&lt;/Value&gt;_x000d__x000a__x0009__x0009_&lt;Value Number=&quot;55&quot;&gt;_x000d__x000a__x0009__x0009__x0009__x000d__x000a__x0009__x0009_&lt;/Value&gt;_x000d__x000a__x0009__x0009_&lt;Value Number=&quot;56&quot;&gt;_x000d__x000a__x0009__x0009__x0009__x000d__x000a__x0009__x0009_&lt;/Value&gt;_x000d__x000a__x0009__x0009_&lt;Value Number=&quot;57&quot;&gt;_x000d__x000a__x0009__x0009__x0009__x000d__x000a__x0009__x0009_&lt;/Value&gt;_x000d__x000a__x0009__x0009_&lt;Value Number=&quot;58&quot;&gt;_x000d__x000a__x0009__x0009__x0009__x000d__x000a__x0009__x0009_&lt;/Value&gt;_x000d__x000a__x0009__x0009_&lt;Value Number=&quot;59&quot;&gt;_x000d__x000a__x0009__x0009__x0009__x000d__x000a__x0009__x0009_&lt;/Value&gt;_x000d__x000a__x0009__x0009_&lt;Value Number=&quot;60&quot;&gt;_x000d__x000a__x0009__x0009__x0009__x000d__x000a__x0009__x0009_&lt;/Value&gt;_x000d__x000a__x0009__x0009_&lt;Value Number=&quot;61&quot;&gt;_x000d__x000a__x0009__x0009__x0009__x000d__x000a__x0009__x0009_&lt;/Value&gt;_x000d__x000a__x0009__x0009_&lt;Value Number=&quot;62&quot;&gt;_x000d__x000a__x0009__x0009__x0009__x000d__x000a__x0009__x0009_&lt;/Value&gt;_x000d__x000a__x0009__x0009_&lt;Value Number=&quot;63&quot;&gt;_x000d__x000a__x0009__x0009__x0009__x000d__x000a__x0009__x0009_&lt;/Value&gt;_x000d__x000a__x0009__x0009_&lt;Value Number=&quot;64&quot;&gt;_x000d__x000a__x0009__x0009__x0009__x000d__x000a__x0009__x0009_&lt;/Value&gt;_x000d__x000a__x0009__x0009_&lt;Value Number=&quot;65&quot;&gt;_x000d__x000a__x0009__x0009__x0009__x000d__x000a__x0009__x0009_&lt;/Value&gt;_x000d__x000a__x0009__x0009_&lt;Value Number=&quot;66&quot;&gt;_x000d__x000a__x0009__x0009__x0009__x000d__x000a__x0009__x0009_&lt;/Value&gt;_x000d__x000a__x0009__x0009_&lt;Value Number=&quot;67&quot;&gt;_x000d__x000a__x0009__x0009__x0009__x000d__x000a__x0009__x0009_&lt;/Value&gt;_x000d__x000a__x0009__x0009_&lt;Value Number=&quot;68&quot;&gt;_x000d__x000a__x0009__x0009__x0009__x000d__x000a__x0009__x0009_&lt;/Value&gt;_x000d__x000a__x0009__x0009_&lt;Value Number=&quot;69&quot;&gt;_x000d__x000a__x0009__x0009__x0009__x000d__x000a__x0009__x0009_&lt;/Value&gt;_x000d__x000a__x0009__x0009_&lt;Value Number=&quot;70&quot;&gt;_x000d__x000a__x0009__x0009__x0009__x000d__x000a__x0009__x0009_&lt;/Value&gt;_x000d__x000a__x0009__x0009_&lt;Value Number=&quot;71&quot;&gt;_x000d__x000a__x0009__x0009__x0009__x000d__x000a__x0009__x0009_&lt;/Value&gt;_x000d__x000a__x0009__x0009_&lt;Value Number=&quot;72&quot;&gt;_x000d__x000a__x0009__x0009__x0009__x000d__x000a__x0009__x0009_&lt;/Value&gt;_x000d__x000a__x0009__x0009_&lt;Value Number=&quot;73&quot;&gt;_x000d__x000a__x0009__x0009__x0009__x000d__x000a__x0009__x0009_&lt;/Value&gt;_x000d__x000a__x0009__x0009_&lt;Value Number=&quot;74&quot;&gt;_x000d__x000a__x0009__x0009__x0009__x000d__x000a__x0009__x0009_&lt;/Value&gt;_x000d__x000a__x0009__x0009_&lt;Value Number=&quot;75&quot;&gt;_x000d__x000a__x0009__x0009__x0009__x000d__x000a__x0009__x0009_&lt;/Value&gt;_x000d__x000a__x0009__x0009_&lt;Value Number=&quot;76&quot;&gt;_x000d__x000a__x0009__x0009__x0009__x000d__x000a__x0009__x0009_&lt;/Value&gt;_x000d__x000a__x0009__x0009_&lt;Value Number=&quot;77&quot;&gt;_x000d__x000a__x0009__x0009__x0009__x000d__x000a__x0009__x0009_&lt;/Value&gt;_x000d__x000a__x0009__x0009_&lt;Value Number=&quot;78&quot;&gt;_x000d__x000a__x0009__x0009__x0009__x000d__x000a__x0009__x0009_&lt;/Value&gt;_x000d__x000a__x0009__x0009_&lt;Value Number=&quot;79&quot;&gt;_x000d__x000a__x0009__x0009__x0009__x000d__x000a__x0009__x0009_&lt;/Value&gt;_x000d__x000a__x0009__x0009_&lt;Value Number=&quot;80&quot;&gt;_x000d__x000a__x0009__x0009__x0009__x000d__x000a__x0009__x0009_&lt;/Value&gt;_x000d__x000a__x0009__x0009_&lt;Value Number=&quot;81&quot;&gt;_x000d__x000a__x0009__x0009__x0009__x000d__x000a__x0009__x0009_&lt;/Value&gt;_x000d__x000a__x0009__x0009_&lt;Value Number=&quot;82&quot;&gt;_x000d__x000a__x0009__x0009__x0009__x000d__x000a__x0009__x0009_&lt;/Value&gt;_x000d__x000a__x0009__x0009_&lt;Value Number=&quot;83&quot;&gt;_x000d__x000a__x0009__x0009__x0009__x000d__x000a__x0009__x0009_&lt;/Value&gt;_x000d__x000a__x0009__x0009_&lt;Value Number=&quot;84&quot;&gt;_x000d__x000a__x0009__x0009__x0009__x000d__x000a__x0009__x0009_&lt;/Value&gt;_x000d__x000a__x0009__x0009_&lt;Value Number=&quot;85&quot;&gt;_x000d__x000a__x0009__x0009__x0009__x000d__x000a__x0009__x0009_&lt;/Value&gt;_x000d__x000a__x0009__x0009_&lt;Value Number=&quot;86&quot;&gt;_x000d__x000a__x0009__x0009__x0009__x000d__x000a__x0009__x0009_&lt;/Value&gt;_x000d__x000a__x0009__x0009_&lt;Value Number=&quot;87&quot;&gt;_x000d__x000a__x0009__x0009__x0009__x000d__x000a__x0009__x0009_&lt;/Value&gt;_x000d__x000a__x0009__x0009_&lt;Value Number=&quot;88&quot;&gt;_x000d__x000a__x0009__x0009__x0009__x000d__x000a__x0009__x0009_&lt;/Value&gt;_x000d__x000a__x0009__x0009_&lt;Value Number=&quot;89&quot;&gt;_x000d__x000a__x0009__x0009__x0009__x000d__x000a__x0009__x0009_&lt;/Value&gt;_x000d__x000a__x0009__x0009_&lt;Value Number=&quot;90&quot;&gt;_x000d__x000a__x0009__x0009__x0009__x000d__x000a__x0009__x0009_&lt;/Value&gt;_x000d__x000a__x0009__x0009_&lt;Value Number=&quot;91&quot;&gt;_x000d__x000a__x0009__x0009__x0009__x000d__x000a__x0009__x0009_&lt;/Value&gt;_x000d__x000a__x0009__x0009_&lt;Value Number=&quot;92&quot;&gt;_x000d__x000a__x0009__x0009__x0009__x000d__x000a__x0009__x0009_&lt;/Value&gt;_x000d__x000a__x0009__x0009_&lt;Value Number=&quot;93&quot;&gt;_x000d__x000a__x0009__x0009__x0009__x000d__x000a__x0009__x0009_&lt;/Value&gt;_x000d__x000a__x0009__x0009_&lt;Value Number=&quot;94&quot;&gt;_x000d__x000a__x0009__x0009__x0009__x000d__x000a__x0009__x0009_&lt;/Value&gt;_x000d__x000a__x0009__x0009_&lt;Value Number=&quot;95&quot;&gt;_x000d__x000a__x0009__x0009__x0009__x000d__x000a__x0009__x0009_&lt;/Value&gt;_x000d__x000a__x0009__x0009_&lt;Value Number=&quot;96&quot;&gt;_x000d__x000a__x0009__x0009__x0009__x000d__x000a__x0009__x0009_&lt;/Value&gt;_x000d__x000a__x0009__x0009_&lt;Value Number=&quot;97&quot;&gt;_x000d__x000a__x0009__x0009__x0009__x000d__x000a__x0009__x0009_&lt;/Value&gt;_x000d__x000a__x0009__x0009_&lt;Value Number=&quot;98&quot;&gt;_x000d__x000a__x0009__x0009__x0009__x000d__x000a__x0009__x0009_&lt;/Value&gt;_x000d__x000a__x0009__x0009_&lt;Value Number=&quot;99&quot;&gt;_x000d__x000a__x0009__x0009__x0009__x000d__x000a__x0009__x0009_&lt;/Value&gt;_x000d__x000a__x0009__x0009_&lt;Value Number=&quot;100&quot;&gt;_x000d__x000a__x0009__x0009__x0009__x000d__x000a__x0009__x0009_&lt;/Value&gt;_x000d__x000a__x0009__x0009_&lt;Value Number=&quot;101&quot;&gt;_x000d__x000a__x0009__x0009__x0009__x000d__x000a__x0009__x0009_&lt;/Value&gt;_x000d__x000a__x0009__x0009_&lt;Value Number=&quot;102&quot;&gt;_x000d__x000a__x0009__x0009__x0009__x000d__x000a__x0009__x0009_&lt;/Value&gt;_x000d__x000a__x0009__x0009_&lt;Value Number=&quot;103&quot;&gt;_x000d__x000a__x0009__x0009__x0009__x000d__x000a__x0009__x0009_&lt;/Value&gt;_x000d__x000a__x0009__x0009_&lt;Value Number=&quot;104&quot;&gt;_x000d__x000a__x0009__x0009__x0009__x000d__x000a__x0009__x0009_&lt;/Value&gt;_x000d__x000a__x0009__x0009_&lt;Value Number=&quot;105&quot;&gt;_x000d__x000a__x0009__x0009__x0009__x000d__x000a__x0009__x0009_&lt;/Value&gt;_x000d__x000a__x0009__x0009_&lt;Value Number=&quot;106&quot;&gt;_x000d__x000a__x0009__x0009__x0009__x000d__x000a__x0009__x0009_&lt;/Value&gt;_x000d__x000a__x0009__x0009_&lt;Value Number=&quot;107&quot;&gt;_x000d__x000a__x0009__x0009__x0009_flèche gauche_x000d__x000a__x0009__x0009_&lt;/Value&gt;_x000d__x000a__x0009__x0009_&lt;Value Number=&quot;108&quot;&gt;_x000d__x000a__x0009__x0009__x0009_flèche haut_x000d__x000a__x0009__x0009_&lt;/Value&gt;_x000d__x000a__x0009__x0009_&lt;Value Number=&quot;109&quot;&gt;_x000d__x000a__x0009__x0009__x0009_flèche droite_x000d__x000a__x0009__x0009_&lt;/Value&gt;_x000d__x000a__x0009__x0009_&lt;Value Number=&quot;110&quot;&gt;_x000d__x000a__x0009__x0009__x0009_flèche bas_x000d__x000a__x0009__x0009_&lt;/Value&gt;_x000d__x000a__x0009__x0009_&lt;Value Number=&quot;111&quot;&gt;_x000d__x000a__x0009__x0009__x0009__x000d__x000a__x0009__x0009_&lt;/Value&gt;_x000d__x000a__x0009__x0009_&lt;Value Number=&quot;112&quot;&gt;_x000d__x000a__x0009__x0009__x0009__x000d__x000a__x0009__x0009_&lt;/Value&gt;_x000d__x000a__x0009__x0009_&lt;Value Number=&quot;113&quot;&gt;_x000d__x000a__x0009__x0009__x0009__x000d__x000a__x0009__x0009_&lt;/Value&gt;_x000d__x000a__x0009__x0009_&lt;Value Number=&quot;114&quot;&gt;_x000d__x000a__x0009__x0009__x0009__x000d__x000a__x0009__x0009_&lt;/Value&gt;_x000d__x000a__x0009__x0009_&lt;Value Number=&quot;115&quot;&gt;_x000d__x000a__x0009__x0009__x0009__x000d__x000a__x0009__x0009_&lt;/Value&gt;_x000d__x000a__x0009__x0009_&lt;Value Number=&quot;116&quot;&gt;_x000d__x000a__x0009__x0009__x0009_proportionel à_x000d__x000a__x0009__x0009_&lt;/Value&gt;_x000d__x000a__x0009__x0009_&lt;Value Number=&quot;117&quot;&gt;_x000d__x000a__x0009__x0009__x0009__x000d__x000a__x0009__x0009_&lt;/Value&gt;_x000d__x000a__x0009__x0009_&lt;Value Number=&quot;118&quot;&gt;_x000d__x000a__x0009__x0009__x0009_approx. égal à_x000d__x000a__x0009__x0009_&lt;/Value&gt;_x000d__x000a__x0009__x0009_&lt;Value Number=&quot;119&quot;&gt;_x000d__x000a__x0009__x0009__x0009__x000d__x000a__x0009__x0009_&lt;/Value&gt;_x000d__x000a__x0009__x0009_&lt;Value Number=&quot;120&quot;&gt;_x000d__x000a__x0009__x0009__x0009__x000d__x000a__x0009__x0009_&lt;/Value&gt;_x000d__x000a__x0009__x0009_&lt;Value Number=&quot;121&quot;&gt;_x000d__x000a__x0009__x0009__x0009__x000d__x000a__x0009__x0009_&lt;/Value&gt;_x000d__x000a__x0009__x0009_&lt;Value Number=&quot;122&quot;&gt;_x000d__x000a__x0009__x0009__x0009__x000d__x000a__x0009__x0009_&lt;/Value&gt;_x000d__x000a__x0009__x0009_&lt;Value Number=&quot;123&quot;&gt;_x000d__x000a__x0009__x0009__x0009_femelle_x000d__x000a__x0009__x0009_&lt;/Value&gt;_x000d__x000a__x0009__x0009_&lt;Value Number=&quot;124&quot;&gt;_x000d__x000a__x0009__x0009__x0009_mâle_x000d__x000a__x0009__x0009_&lt;/Value&gt;_x000d__x000a__x0009__x0009_&lt;Value Number=&quot;125&quot;&gt;_x000d__x000a__x0009__x0009__x0009__x000d__x000a__x0009__x0009_&lt;/Value&gt;_x000d__x000a__x0009__x0009_&lt;Value Number=&quot;126&quot;&gt;_x000d__x000a__x0009__x0009__x0009__x000d__x000a__x0009__x0009_&lt;/Value&gt;_x000d__x000a__x0009__x0009_&lt;Value Number=&quot;127&quot;&gt;_x000d__x000a__x0009__x0009__x0009__x000d__x000a__x0009__x0009_&lt;/Value&gt;_x000d__x000a__x0009__x0009_&lt;Value Number=&quot;128&quot;&gt;_x000d__x000a__x0009__x0009__x0009__x000d__x000a__x0009__x0009_&lt;/Value&gt;_x000d__x000a__x0009_&lt;/Attribute&gt;_x000d__x000a__x0009_&lt;Attribute Name=&quot;Category1033&quot; Type=&quot;String&quot; Count=&quot;129&quot;&gt;_x000d__x000a__x0009__x0009_&lt;Value Number=&quot;0&quot;&gt;_x000d__x000a__x0009__x0009__x0009_Misc._x000d__x000a__x0009__x0009_&lt;/Value&gt;_x000d__x000a__x0009__x0009_&lt;Value Number=&quot;1&quot;&gt;_x000d__x000a__x0009__x0009__x0009_Currency_x000d__x000a__x0009__x0009_&lt;/Value&gt;_x000d__x000a__x0009__x0009_&lt;Value Number=&quot;2&quot;&gt;_x000d__x000a__x0009__x0009__x0009_Currency_x000d__x000a__x0009__x0009_&lt;/Value&gt;_x000d__x000a__x0009__x0009_&lt;Value Number=&quot;3&quot;&gt;_x000d__x000a__x0009__x0009__x0009_Misc._x000d__x000a__x0009__x0009_&lt;/Value&gt;_x000d__x000a__x0009__x0009_&lt;Value Number=&quot;4&quot;&gt;_x000d__x000a__x0009__x0009__x0009_Misc._x000d__x000a__x0009__x0009_&lt;/Value&gt;_x000d__x000a__x0009__x0009_&lt;Value Number=&quot;5&quot;&gt;_x000d__x000a__x0009__x0009__x0009_Misc._x000d__x000a__x0009__x0009_&lt;/Value&gt;_x000d__x000a__x0009__x0009_&lt;Value Number=&quot;6&quot;&gt;_x000d__x000a__x0009__x0009__x0009_Misc._x000d__x000a__x0009__x0009_&lt;/Value&gt;_x000d__x000a__x0009__x0009_&lt;Value Number=&quot;7&quot;&gt;_x000d__x000a__x0009__x0009__x0009_Misc._x000d__x000a__x0009__x0009_&lt;/Value&gt;_x000d__x000a__x0009__x0009_&lt;Value Number=&quot;8&quot;&gt;_x000d__x000a__x0009__x0009__x0009_Misc._x000d__x000a__x0009__x0009_&lt;/Value&gt;_x000d__x000a__x0009__x0009_&lt;Value Number=&quot;9&quot;&gt;_x000d__x000a__x0009__x0009__x0009_Misc._x000d__x000a__x0009__x0009_&lt;/Value&gt;_x000d__x000a__x0009__x0009_&lt;Value Number=&quot;10&quot;&gt;_x000d__x000a__x0009__x0009__x0009_Misc._x000d__x000a__x0009__x0009_&lt;/Value&gt;_x000d__x000a__x0009__x0009_&lt;Value Number=&quot;11&quot;&gt;_x000d__x000a__x0009__x0009__x0009_Misc._x000d__x000a__x0009__x0009_&lt;/Value&gt;_x000d__x000a__x0009__x0009_&lt;Value Number=&quot;12&quot;&gt;_x000d__x000a__x0009__x0009__x0009_Misc._x000d__x000a__x0009__x0009_&lt;/Value&gt;_x000d__x000a__x0009__x0009_&lt;Value Number=&quot;13&quot;&gt;_x000d__x000a__x0009__x0009__x0009_Misc._x000d__x000a__x0009__x0009_&lt;/Value&gt;_x000d__x000a__x0009__x0009_&lt;Value Number=&quot;14&quot;&gt;_x000d__x000a__x0009__x0009__x0009_Capital letter_x000d__x000a__x0009__x0009_&lt;/Value&gt;_x000d__x000a__x0009__x0009_&lt;Value Number=&quot;15&quot;&gt;_x000d__x000a__x0009__x0009__x0009_Capital letter_x000d__x000a__x0009__x0009_&lt;/Value&gt;_x000d__x000a__x0009__x0009_&lt;Value Number=&quot;16&quot;&gt;_x000d__x000a__x0009__x0009__x0009_Capital letter_x000d__x000a__x0009__x0009_&lt;/Value&gt;_x000d__x000a__x0009__x0009_&lt;Value Number=&quot;17&quot;&gt;_x000d__x000a__x0009__x0009__x0009_Capital letter_x000d__x000a__x0009__x0009_&lt;/Value&gt;_x000d__x000a__x0009__x0009_&lt;Value Number=&quot;18&quot;&gt;_x000d__x000a__x0009__x0009__x0009_Capital letter_x000d__x000a__x0009__x0009_&lt;/Value&gt;_x000d__x000a__x0009__x0009_&lt;Value Number=&quot;19&quot;&gt;_x000d__x000a__x0009__x0009__x0009_Capital letter_x000d__x000a__x0009__x0009_&lt;/Value&gt;_x000d__x000a__x0009__x0009_&lt;Value Number=&quot;20&quot;&gt;_x000d__x000a__x0009__x0009__x0009_Capital letter_x000d__x000a__x0009__x0009_&lt;/Value&gt;_x000d__x000a__x0009__x0009_&lt;Value Number=&quot;21&quot;&gt;_x000d__x000a__x0009__x0009__x0009_Capital letter_x000d__x000a__x0009__x0009_&lt;/Value&gt;_x000d__x000a__x0009__x0009_&lt;Value Number=&quot;22&quot;&gt;_x000d__x000a__x0009__x0009__x0009_Capital letter_x000d__x000a__x0009__x0009_&lt;/Value&gt;_x000d__x000a__x0009__x0009_&lt;Value Number=&quot;23&quot;&gt;_x000d__x000a__x0009__x0009__x0009_Capital letter_x000d__x000a__x0009__x0009_&lt;/Value&gt;_x000d__x000a__x0009__x0009_&lt;Value Number=&quot;24&quot;&gt;_x000d__x000a__x0009__x0009__x0009_Capital letter_x000d__x000a__x0009__x0009_&lt;/Value&gt;_x000d__x000a__x0009__x0009_&lt;Value Number=&quot;25&quot;&gt;_x000d__x000a__x0009__x0009__x0009_Capital letter_x000d__x000a__x0009__x0009_&lt;/Value&gt;_x000d__x000a__x0009__x0009_&lt;Value Number=&quot;26&quot;&gt;_x000d__x000a__x0009__x0009__x0009_Capital letter_x000d__x000a__x0009__x0009_&lt;/Value&gt;_x000d__x000a__x0009__x0009_&lt;Value Number=&quot;27&quot;&gt;_x000d__x000a__x0009__x0009__x0009_Capital letter_x000d__x000a__x0009__x0009_&lt;/Value&gt;_x000d__x000a__x0009__x0009_&lt;Value Number=&quot;28&quot;&gt;_x000d__x000a__x0009__x0009__x0009_Capital letter_x000d__x000a__x0009__x0009_&lt;/Value&gt;_x000d__x000a__x0009__x0009_&lt;Value Number=&quot;29&quot;&gt;_x000d__x000a__x0009__x0009__x0009_Capital letter_x000d__x000a__x0009__x0009_&lt;/Value&gt;_x000d__x000a__x0009__x0009_&lt;Value Number=&quot;30&quot;&gt;_x000d__x000a__x0009__x0009__x0009_Capital letter_x000d__x000a__x0009__x0009_&lt;/Value&gt;_x000d__x000a__x0009__x0009_&lt;Value Number=&quot;31&quot;&gt;_x000d__x000a__x0009__x0009__x0009_Capital letter_x000d__x000a__x0009__x0009_&lt;/Value&gt;_x000d__x000a__x0009__x0009_&lt;Value Number=&quot;32&quot;&gt;_x000d__x000a__x0009__x0009__x0009_Capital letter_x000d__x000a__x0009__x0009_&lt;/Value&gt;_x000d__x000a__x0009__x0009_&lt;Value Number=&quot;33&quot;&gt;_x000d__x000a__x0009__x0009__x0009_Capital letter_x000d__x000a__x0009__x0009_&lt;/Value&gt;_x000d__x000a__x0009__x0009_&lt;Value Number=&quot;34&quot;&gt;_x000d__x000a__x0009__x0009__x0009_Capital letter_x000d__x000a__x0009__x0009_&lt;/Value&gt;_x000d__x000a__x0009__x0009_&lt;Value Number=&quot;35&quot;&gt;_x000d__x000a__x0009__x0009__x0009_Capital letter_x000d__x000a__x0009__x0009_&lt;/Value&gt;_x000d__x000a__x0009__x0009_&lt;Value Number=&quot;36&quot;&gt;_x000d__x000a__x0009__x0009__x0009_Capital letter_x000d__x000a__x0009__x0009_&lt;/Value&gt;_x000d__x000a__x0009__x0009_&lt;Value Number=&quot;37&quot;&gt;_x000d__x000a__x0009__x0009__x0009_Capital letter_x000d__x000a__x0009__x0009_&lt;/Value&gt;_x000d__x000a__x0009__x0009_&lt;Value Number=&quot;38&quot;&gt;_x000d__x000a__x0009__x0009__x0009_Capital letter_x000d__x000a__x0009__x0009_&lt;/Value&gt;_x000d__x000a__x0009__x0009_&lt;Value Number=&quot;39&quot;&gt;_x000d__x000a__x0009__x0009__x0009_Capital letter_x000d__x000a__x0009__x0009_&lt;/Value&gt;_x000d__x000a__x0009__x0009_&lt;Value Number=&quot;40&quot;&gt;_x000d__x000a__x0009__x0009__x0009_Capital letter_x000d__x000a__x0009__x0009_&lt;/Value&gt;_x000d__x000a__x0009__x0009_&lt;Value Number=&quot;41&quot;&gt;_x000d__x000a__x0009__x0009__x0009_Capital letter_x000d__x000a__x0009__x0009_&lt;/Value&gt;_x000d__x000a__x0009__x0009_&lt;Value Number=&quot;42&quot;&gt;_x000d__x000a__x0009__x0009__x0009_Small letter_x000d__x000a__x0009__x0009_&lt;/Value&gt;_x000d__x000a__x0009__x0009_&lt;Value Number=&quot;43&quot;&gt;_x000d__x000a__x0009__x0009__x0009_Small letter_x000d__x000a__x0009__x0009_&lt;/Value&gt;_x000d__x000a__x0009__x0009_&lt;Value Number=&quot;44&quot;&gt;_x000d__x000a__x0009__x0009__x0009_Small letter_x000d__x000a__x0009__x0009_&lt;/Value&gt;_x000d__x000a__x0009__x0009_&lt;Value Number=&quot;45&quot;&gt;_x000d__x000a__x0009__x0009__x0009_Small letter_x000d__x000a__x0009__x0009_&lt;/Value&gt;_x000d__x000a__x0009__x0009_&lt;Value Number=&quot;46&quot;&gt;_x000d__x000a__x0009__x0009__x0009_Small letter_x000d__x000a__x0009__x0009_&lt;/Value&gt;_x000d__x000a__x0009__x0009_&lt;Value Number=&quot;47&quot;&gt;_x000d__x000a__x0009__x0009__x0009_Small letter_x000d__x000a__x0009__x0009_&lt;/Value&gt;_x000d__x000a__x0009__x0009_&lt;Value Number=&quot;48&quot;&gt;_x000d__x000a__x0009__x0009__x0009_Small letter_x000d__x000a__x0009__x0009_&lt;/Value&gt;_x000d__x000a__x0009__x0009_&lt;Value Number=&quot;49&quot;&gt;_x000d__x000a__x0009__x0009__x0009_Small letter_x000d__x000a__x0009__x0009_&lt;/Value&gt;_x000d__x000a__x0009__x0009_&lt;Value Number=&quot;50&quot;&gt;_x000d__x000a__x0009__x0009__x0009_Small letter_x000d__x000a__x0009__x0009_&lt;/Value&gt;_x000d__x000a__x0009__x0009_&lt;Value Number=&quot;51&quot;&gt;_x000d__x000a__x0009__x0009__x0009_Small letter_x000d__x000a__x0009__x0009_&lt;/Value&gt;_x000d__x000a__x0009__x0009_&lt;Value Number=&quot;52&quot;&gt;_x000d__x000a__x0009__x0009__x0009_Small letter_x000d__x000a__x0009__x0009_&lt;/Value&gt;_x000d__x000a__x0009__x0009_&lt;Value Number=&quot;53&quot;&gt;_x000d__x000a__x0009__x0009__x0009_Small letter_x000d__x000a__x0009__x0009_&lt;/Value&gt;_x000d__x000a__x0009__x0009_&lt;Value Number=&quot;54&quot;&gt;_x000d__x000a__x0009__x0009__x0009_Small letter_x000d__x000a__x0009__x0009_&lt;/Value&gt;_x000d__x000a__x0009__x0009_&lt;Value Number=&quot;55&quot;&gt;_x000d__x000a__x0009__x0009__x0009_Small letter_x000d__x000a__x0009__x0009_&lt;/Value&gt;_x000d__x000a__x0009__x0009_&lt;Value Number=&quot;56&quot;&gt;_x000d__x000a__x0009__x0009__x0009_Small letter_x000d__x000a__x0009__x0009_&lt;/Value&gt;_x000d__x000a__x0009__x0009_&lt;Value Number=&quot;57&quot;&gt;_x000d__x000a__x0009__x0009__x0009_Small letter_x000d__x000a__x0009__x0009_&lt;/Value&gt;_x000d__x000a__x0009__x0009_&lt;Value Number=&quot;58&quot;&gt;_x000d__x000a__x0009__x0009__x0009_Small letter_x000d__x000a__x0009__x0009_&lt;/Value&gt;_x000d__x000a__x0009__x0009_&lt;Value Number=&quot;59&quot;&gt;_x000d__x000a__x0009__x0009__x0009_Small letter_x000d__x000a__x0009__x0009_&lt;/Value&gt;_x000d__x000a__x0009__x0009_&lt;Value Number=&quot;60&quot;&gt;_x000d__x000a__x0009__x0009__x0009_Small letter_x000d__x000a__x0009__x0009_&lt;/Value&gt;_x000d__x000a__x0009__x0009_&lt;Value Number=&quot;61&quot;&gt;_x000d__x000a__x0009__x0009__x0009_Small letter_x000d__x000a__x0009__x0009_&lt;/Value&gt;_x000d__x000a__x0009__x0009_&lt;Value Number=&quot;62&quot;&gt;_x000d__x000a__x0009__x0009__x0009_Small letter_x000d__x000a__x0009__x0009_&lt;/Value&gt;_x000d__x000a__x0009__x0009_&lt;Value Number=&quot;63&quot;&gt;_x000d__x000a__x0009__x0009__x0009_Small letter_x000d__x000a__x0009__x0009_&lt;/Value&gt;_x000d__x000a__x0009__x0009_&lt;Value Number=&quot;64&quot;&gt;_x000d__x000a__x0009__x0009__x0009_Small letter_x000d__x000a__x0009__x0009_&lt;/Value&gt;_x000d__x000a__x0009__x0009_&lt;Value Number=&quot;65&quot;&gt;_x000d__x000a__x0009__x0009__x0009_Math._x000d__x000a__x0009__x0009_&lt;/Value&gt;_x000d__x000a__x0009__x0009_&lt;Value Number=&quot;66&quot;&gt;_x000d__x000a__x0009__x0009__x0009_Small letter_x000d__x000a__x0009__x0009_&lt;/Value&gt;_x000d__x000a__x0009__x0009_&lt;Value Number=&quot;67&quot;&gt;_x000d__x000a__x0009__x0009__x0009_Small letter_x000d__x000a__x0009__x0009_&lt;/Value&gt;_x000d__x000a__x0009__x0009_&lt;Value Number=&quot;68&quot;&gt;_x000d__x000a__x0009__x0009__x0009_Small letter_x000d__x000a__x0009__x0009_&lt;/Value&gt;_x000d__x000a__x0009__x0009_&lt;Value Number=&quot;69&quot;&gt;_x000d__x000a__x0009__x0009__x0009_Small letter_x000d__x000a__x0009__x0009_&lt;/Value&gt;_x000d__x000a__x0009__x0009_&lt;Value Number=&quot;70&quot;&gt;_x000d__x000a__x0009__x0009__x0009_Small letter_x000d__x000a__x0009__x0009_&lt;/Value&gt;_x000d__x000a__x0009__x0009_&lt;Value Number=&quot;71&quot;&gt;_x000d__x000a__x0009__x0009__x0009_Small letter_x000d__x000a__x0009__x0009_&lt;/Value&gt;_x000d__x000a__x0009__x0009_&lt;Value Number=&quot;72&quot;&gt;_x000d__x000a__x0009__x0009__x0009_Small letter_x000d__x000a__x0009__x0009_&lt;/Value&gt;_x000d__x000a__x0009__x0009_&lt;Value Number=&quot;73&quot;&gt;_x000d__x000a__x0009__x0009__x0009_Greek_x000d__x000a__x0009__x0009_&lt;/Value&gt;_x000d__x000a__x0009__x0009_&lt;Value Number=&quot;74&quot;&gt;_x000d__x000a__x0009__x0009__x0009_Greek_x000d__x000a__x0009__x0009_&lt;/Value&gt;_x000d__x000a__x0009__x0009_&lt;Value Number=&quot;75&quot;&gt;_x000d__x000a__x0009__x0009__x0009_Greek_x000d__x000a__x0009__x0009_&lt;/Value&gt;_x000d__x000a__x0009__x0009_&lt;Value Number=&quot;76&quot;&gt;_x000d__x000a__x0009__x0009__x0009_Greek_x000d__x000a__x0009__x0009_&lt;/Value&gt;_x000d__x000a__x0009__x0009_&lt;Value Number=&quot;77&quot;&gt;_x000d__x000a__x0009__x0009__x0009_Greek_x000d__x000a__x0009__x0009_&lt;/Value&gt;_x000d__x000a__x0009__x0009_&lt;Value Number=&quot;78&quot;&gt;_x000d__x000a__x0009__x0009__x0009_Greek_x000d__x000a__x0009__x0009_&lt;/Value&gt;_x000d__x000a__x0009__x0009_&lt;Value Number=&quot;79&quot;&gt;_x000d__x000a__x0009__x0009__x0009_Greek_x000d__x000a__x0009__x0009_&lt;/Value&gt;_x000d__x000a__x0009__x0009_&lt;Value Number=&quot;80&quot;&gt;_x000d__x000a__x0009__x0009__x0009_Greek_x000d__x000a__x0009__x0009_&lt;/Value&gt;_x000d__x000a__x0009__x0009_&lt;Value Number=&quot;81&quot;&gt;_x000d__x000a__x0009__x0009__x0009_Greek_x000d__x000a__x0009__x0009_&lt;/Value&gt;_x000d__x000a__x0009__x0009_&lt;Value Number=&quot;82&quot;&gt;_x000d__x000a__x0009__x0009__x0009_Greek_x000d__x000a__x0009__x0009_&lt;/Value&gt;_x000d__x000a__x0009__x0009_&lt;Value Number=&quot;83&quot;&gt;_x000d__x000a__x0009__x0009__x0009_Greek_x000d__x000a__x0009__x0009_&lt;/Value&gt;_x000d__x000a__x0009__x0009_&lt;Value Number=&quot;84&quot;&gt;_x000d__x000a__x0009__x0009__x0009_Greek_x000d__x000a__x0009__x0009_&lt;/Value&gt;_x000d__x000a__x0009__x0009_&lt;Value Number=&quot;85&quot;&gt;_x000d__x000a__x0009__x0009__x0009_Greek_x000d__x000a__x0009__x0009_&lt;/Value&gt;_x000d__x000a__x0009__x0009_&lt;Value Number=&quot;86&quot;&gt;_x000d__x000a__x0009__x0009__x0009_Greek_x000d__x000a__x0009__x0009_&lt;/Value&gt;_x000d__x000a__x0009__x0009_&lt;Value Number=&quot;87&quot;&gt;_x000d__x000a__x0009__x0009__x0009_Greek_x000d__x000a__x0009__x0009_&lt;/Value&gt;_x000d__x000a__x0009__x0009_&lt;Value Number=&quot;88&quot;&gt;_x000d__x000a__x0009__x0009__x0009_Greek_x000d__x000a__x0009__x0009_&lt;/Value&gt;_x000d__x000a__x0009__x0009_&lt;Value Number=&quot;89&quot;&gt;_x000d__x000a__x0009__x0009__x0009_Greek_x000d__x000a__x0009__x0009_&lt;/Value&gt;_x000d__x000a__x0009__x0009_&lt;Value Number=&quot;90&quot;&gt;_x000d__x000a__x0009__x0009__x0009_Greek_x000d__x000a__x0009__x0009_&lt;/Value&gt;_x000d__x000a__x0009__x0009_&lt;Value Number=&quot;91&quot;&gt;_x000d__x000a__x0009__x0009__x0009_Greek_x000d__x000a__x0009__x0009_&lt;/Value&gt;_x000d__x000a__x0009__x0009_&lt;Value Number=&quot;92&quot;&gt;_x000d__x000a__x0009__x0009__x0009_Greek_x000d__x000a__x0009__x0009_&lt;/Value&gt;_x000d__x000a__x0009__x0009_&lt;Value Number=&quot;93&quot;&gt;_x000d__x000a__x0009__x0009__x0009_Greek_x000d__x000a__x0009__x0009_&lt;/Value&gt;_x000d__x000a__x0009__x0009_&lt;Value Number=&quot;94&quot;&gt;_x000d__x000a__x0009__x0009__x0009_Greek_x000d__x000a__x0009__x0009_&lt;/Value&gt;_x000d__x000a__x0009__x0009_&lt;Value Number=&quot;95&quot;&gt;_x000d__x000a__x0009__x0009__x0009_Greek_x000d__x000a__x0009__x0009_&lt;/Value&gt;_x000d__x000a__x0009__x0009_&lt;Value Number=&quot;96&quot;&gt;_x000d__x000a__x0009__x0009__x0009_Greek_x000d__x000a__x0009__x0009_&lt;/Value&gt;_x000d__x000a__x0009__x0009_&lt;Value Number=&quot;97&quot;&gt;_x000d__x000a__x0009__x0009__x0009_Greek_x000d__x000a__x0009__x0009_&lt;/Value&gt;_x000d__x000a__x0009__x0009_&lt;Value Number=&quot;98&quot;&gt;_x000d__x000a__x0009__x0009__x0009_Greek_x000d__x000a__x0009__x0009_&lt;/Value&gt;_x000d__x000a__x0009__x0009_&lt;Value Number=&quot;99&quot;&gt;_x000d__x000a__x0009__x0009__x0009_Misc._x000d__x000a__x0009__x0009_&lt;/Value&gt;_x000d__x000a__x0009__x0009_&lt;Value Number=&quot;100&quot;&gt;_x000d__x000a__x0009__x0009__x0009_Misc._x000d__x000a__x0009__x0009_&lt;/Value&gt;_x000d__x000a__x0009__x0009_&lt;Value Number=&quot;101&quot;&gt;_x000d__x000a__x0009__x0009__x0009_Misc._x000d__x000a__x0009__x0009_&lt;/Value&gt;_x000d__x000a__x0009__x0009_&lt;Value Number=&quot;102&quot;&gt;_x000d__x000a__x0009__x0009__x0009_Misc._x000d__x000a__x0009__x0009_&lt;/Value&gt;_x000d__x000a__x0009__x0009_&lt;Value Number=&quot;103&quot;&gt;_x000d__x000a__x0009__x0009__x0009_Misc._x000d__x000a__x0009__x0009_&lt;/Value&gt;_x000d__x000a__x0009__x0009_&lt;Value Number=&quot;104&quot;&gt;_x000d__x000a__x0009__x0009__x0009_Currency_x000d__x000a__x0009__x0009_&lt;/Value&gt;_x000d__x000a__x0009__x0009_&lt;Value Number=&quot;105&quot;&gt;_x000d__x000a__x0009__x0009__x0009_Misc._x000d__x000a__x0009__x0009_&lt;/Value&gt;_x000d__x000a__x0009__x0009_&lt;Value Number=&quot;106&quot;&gt;_x000d__x000a__x0009__x0009__x0009_Misc._x000d__x000a__x0009__x0009_&lt;/Value&gt;_x000d__x000a__x0009__x0009_&lt;Value Number=&quot;107&quot;&gt;_x000d__x000a__x0009__x0009__x0009_Misc._x000d__x000a__x0009__x0009_&lt;/Value&gt;_x000d__x000a__x0009__x0009_&lt;Value Number=&quot;108&quot;&gt;_x000d__x000a__x0009__x0009__x0009_Misc._x000d__x000a__x0009__x0009_&lt;/Value&gt;_x000d__x000a__x0009__x0009_&lt;Value Number=&quot;109&quot;&gt;_x000d__x000a__x0009__x0009__x0009_Misc._x000d__x000a__x0009__x0009_&lt;/Value&gt;_x000d__x000a__x0009__x0009_&lt;Value Number=&quot;110&quot;&gt;_x000d__x000a__x0009__x0009__x0009_Misc._x000d__x000a__x0009__x0009_&lt;/Value&gt;_x000d__x000a__x0009__x0009_&lt;Value Number=&quot;111&quot;&gt;_x000d__x000a__x0009__x0009__x0009_Misc._x000d__x000a__x0009__x0009_&lt;/Value&gt;_x000d__x000a__x0009__x0009_&lt;Value Number=&quot;112&quot;&gt;_x000d__x000a__x0009__x0009__x0009_Misc._x000d__x000a__x0009__x0009_&lt;/Value&gt;_x000d__x000a__x0009__x0009_&lt;Value Number=&quot;113&quot;&gt;_x000d__x000a__x0009__x0009__x0009_Misc._x000d__x000a__x0009__x0009_&lt;/Value&gt;_x000d__x000a__x0009__x0009_&lt;Value Number=&quot;114&quot;&gt;_x000d__x000a__x0009__x0009__x0009_Misc._x000d__x000a__x0009__x0009_&lt;/Value&gt;_x000d__x000a__x0009__x0009_&lt;Value Number=&quot;115&quot;&gt;_x000d__x000a__x0009__x0009__x0009_Misc._x000d__x000a__x0009__x0009_&lt;/Value&gt;_x000d__x000a__x0009__x0009_&lt;Value Number=&quot;116&quot;&gt;_x000d__x000a__x0009__x0009__x0009_Misc._x000d__x000a__x0009__x0009_&lt;/Value&gt;_x000d__x000a__x0009__x0009_&lt;Value Number=&quot;117&quot;&gt;_x000d__x000a__x0009__x0009__x0009_Math._x000d__x000a__x0009__x0009_&lt;/Value&gt;_x000d__x000a__x0009__x0009_&lt;Value Number=&quot;118&quot;&gt;_x000d__x000a__x0009__x0009__x0009_Math._x000d__x000a__x0009__x0009_&lt;/Value&gt;_x000d__x000a__x0009__x0009_&lt;Value Number=&quot;119&quot;&gt;_x000d__x000a__x0009__x0009__x0009_Math._x000d__x000a__x0009__x0009_&lt;/Value&gt;_x000d__x000a__x0009__x0009_&lt;Value Number=&quot;120&quot;&gt;_x000d__x000a__x0009__x0009__x0009_Math._x000d__x000a__x0009__x0009_&lt;/Value&gt;_x000d__x000a__x0009__x0009_&lt;Value Number=&quot;121&quot;&gt;_x000d__x000a__x0009__x0009__x0009_Math._x000d__x000a__x0009__x0009_&lt;/Value&gt;_x000d__x000a__x0009__x0009_&lt;Value Number=&quot;122&quot;&gt;_x000d__x000a__x0009__x0009__x0009_Math._x000d__x000a__x0009__x0009_&lt;/Value&gt;_x000d__x000a__x0009__x0009_&lt;Value Number=&quot;123&quot;&gt;_x000d__x000a__x0009__x0009__x0009_Misc._x000d__x000a__x0009__x0009_&lt;/Value&gt;_x000d__x000a__x0009__x0009_&lt;Value Number=&quot;124&quot;&gt;_x000d__x000a__x0009__x0009__x0009_Misc._x000d__x000a__x0009__x0009_&lt;/Value&gt;_x000d__x000a__x0009__x0009_&lt;Value Number=&quot;125&quot;&gt;_x000d__x000a__x0009__x0009__x0009_Table note_x000d__x000a__x0009__x0009_&lt;/Value&gt;_x000d__x000a__x0009__x0009_&lt;Value Number=&quot;126&quot;&gt;_x000d__x000a__x0009__x0009__x0009_Table note_x000d__x000a__x0009__x0009_&lt;/Value&gt;_x000d__x000a__x0009__x0009_&lt;Value Number=&quot;127&quot;&gt;_x000d__x000a__x0009__x0009__x0009_Table note_x000d__x000a__x0009__x0009_&lt;/Value&gt;_x000d__x000a__x0009__x0009_&lt;Value Number=&quot;128&quot;&gt;_x000d__x000a__x0009__x0009__x0009_Table note_x000d__x000a__x0009__x0009_&lt;/Value&gt;_x000d__x000a__x0009_&lt;/Attribute&gt;_x000d__x000a__x0009_&lt;Attribute Name=&quot;Category1036&quot; Type=&quot;String&quot; Count=&quot;129&quot;&gt;_x000d__x000a__x0009__x0009_&lt;Value Number=&quot;0&quot;&gt;_x000d__x000a__x0009__x0009__x0009_Divers_x000d__x000a__x0009__x0009_&lt;/Value&gt;_x000d__x000a__x0009__x0009_&lt;Value Number=&quot;1&quot;&gt;_x000d__x000a__x0009__x0009__x0009_Monétaire_x000d__x000a__x0009__x0009_&lt;/Value&gt;_x000d__x000a__x0009__x0009_&lt;Value Number=&quot;2&quot;&gt;_x000d__x000a__x0009__x0009__x0009_Monétaire_x000d__x000a__x0009__x0009_&lt;/Value&gt;_x000d__x000a__x0009__x0009_&lt;Value Number=&quot;3&quot;&gt;_x000d__x000a__x0009__x0009__x0009_Divers_x000d__x000a__x0009__x0009_&lt;/Value&gt;_x000d__x000a__x0009__x0009_&lt;Value Number=&quot;4&quot;&gt;_x000d__x000a__x0009__x0009__x0009_Divers_x000d__x000a__x0009__x0009_&lt;/Value&gt;_x000d__x000a__x0009__x0009_&lt;Value Number=&quot;5&quot;&gt;_x000d__x000a__x0009__x0009__x0009_Divers_x000d__x000a__x0009__x0009_&lt;/Value&gt;_x000d__x000a__x0009__x0009_&lt;Value Number=&quot;6&quot;&gt;_x000d__x000a__x0009__x0009__x0009_Divers_x000d__x000a__x0009__x0009_&lt;/Value&gt;_x000d__x000a__x0009__x0009_&lt;Value Number=&quot;7&quot;&gt;_x000d__x000a__x0009__x0009__x0009_Divers_x000d__x000a__x0009__x0009_&lt;/Value&gt;_x000d__x000a__x0009__x0009_&lt;Value Number=&quot;8&quot;&gt;_x000d__x000a__x0009__x0009__x0009_Divers_x000d__x000a__x0009__x0009_&lt;/Value&gt;_x000d__x000a__x0009__x0009_&lt;Value Number=&quot;9&quot;&gt;_x000d__x000a__x0009__x0009__x0009_Divers_x000d__x000a__x0009__x0009_&lt;/Value&gt;_x000d__x000a__x0009__x0009_&lt;Value Number=&quot;10&quot;&gt;_x000d__x000a__x0009__x0009__x0009_Divers_x000d__x000a__x0009__x0009_&lt;/Value&gt;_x000d__x000a__x0009__x0009_&lt;Value Number=&quot;11&quot;&gt;_x000d__x000a__x0009__x0009__x0009_Divers_x000d__x000a__x0009__x0009_&lt;/Value&gt;_x000d__x000a__x0009__x0009_&lt;Value Number=&quot;12&quot;&gt;_x000d__x000a__x0009__x0009__x0009_Divers_x000d__x000a__x0009__x0009_&lt;/Value&gt;_x000d__x000a__x0009__x0009_&lt;Value Number=&quot;13&quot;&gt;_x000d__x000a__x0009__x0009__x0009_Divers_x000d__x000a__x0009__x0009_&lt;/Value&gt;_x000d__x000a__x0009__x0009_&lt;Value Number=&quot;14&quot;&gt;_x000d__x000a__x0009__x0009__x0009_Lettre majuscule_x000d__x000a__x0009__x0009_&lt;/Value&gt;_x000d__x000a__x0009__x0009_&lt;Value Number=&quot;15&quot;&gt;_x000d__x000a__x0009__x0009__x0009_Lettre majuscule_x000d__x000a__x0009__x0009_&lt;/Value&gt;_x000d__x000a__x0009__x0009_&lt;Value Number=&quot;16&quot;&gt;_x000d__x000a__x0009__x0009__x0009_Lettre majuscule_x000d__x000a__x0009__x0009_&lt;/Value&gt;_x000d__x000a__x0009__x0009_&lt;Value Number=&quot;17&quot;&gt;_x000d__x000a__x0009__x0009__x0009_Lettre majuscule_x000d__x000a__x0009__x0009_&lt;/Value&gt;_x000d__x000a__x0009__x0009_&lt;Value Number=&quot;18&quot;&gt;_x000d__x000a__x0009__x0009__x0009_Lettre majuscule_x000d__x000a__x0009__x0009_&lt;/Value&gt;_x000d__x000a__x0009__x0009_&lt;Value Number=&quot;19&quot;&gt;_x000d__x000a__x0009__x0009__x0009_Lettre majuscule_x000d__x000a__x0009__x0009_&lt;/Value&gt;_x000d__x000a__x0009__x0009_&lt;Value Number=&quot;20&quot;&gt;_x000d__x000a__x0009__x0009__x0009_Lettre majuscule_x000d__x000a__x0009__x0009_&lt;/Value&gt;_x000d__x000a__x0009__x0009_&lt;Value Number=&quot;21&quot;&gt;_x000d__x000a__x0009__x0009__x0009_Lettre majuscule_x000d__x000a__x0009__x0009_&lt;/Value&gt;_x000d__x000a__x0009__x0009_&lt;Value Number=&quot;22&quot;&gt;_x000d__x000a__x0009__x0009__x0009_Lettre majuscule_x000d__x000a__x0009__x0009_&lt;/Value&gt;_x000d__x000a__x0009__x0009_&lt;Value Number=&quot;23&quot;&gt;_x000d__x000a__x0009__x0009__x0009_Lettre majuscule_x000d__x000a__x0009__x0009_&lt;/Value&gt;_x000d__x000a__x0009__x0009_&lt;Value Number=&quot;24&quot;&gt;_x000d__x000a__x0009__x0009__x0009_Lettre majuscule_x000d__x000a__x0009__x0009_&lt;/Value&gt;_x000d__x000a__x0009__x0009_&lt;Value Number=&quot;25&quot;&gt;_x000d__x000a__x0009__x0009__x0009_Lettre majuscule_x000d__x000a__x0009__x0009_&lt;/Value&gt;_x000d__x000a__x0009__x0009_&lt;Value Number=&quot;26&quot;&gt;_x000d__x000a__x0009__x0009__x0009_Lettre majuscule_x000d__x000a__x0009__x0009_&lt;/Value&gt;_x000d__x000a__x0009__x0009_&lt;Value Number=&quot;27&quot;&gt;_x000d__x000a__x0009__x0009__x0009_Lettre majuscule_x000d__x000a__x0009__x0009_&lt;/Value&gt;_x000d__x000a__x0009__x0009_&lt;Value Number=&quot;28&quot;&gt;_x000d__x000a__x0009__x0009__x0009_Lettre majuscule_x000d__x000a__x0009__x0009_&lt;/Value&gt;_x000d__x000a__x0009__x0009_&lt;Value Number=&quot;29&quot;&gt;_x000d__x000a__x0009__x0009__x0009_Lettre majuscule_x000d__x000a__x0009__x0009_&lt;/Value&gt;_x000d__x000a__x0009__x0009_&lt;Value Number=&quot;30&quot;&gt;_x000d__x000a__x0009__x0009__x0009_Lettre majuscule_x000d__x000a__x0009__x0009_&lt;/Value&gt;_x000d__x000a__x0009__x0009_&lt;Value Number=&quot;31&quot;&gt;_x000d__x000a__x0009__x0009__x0009_Lettre majuscule_x000d__x000a__x0009__x0009_&lt;/Value&gt;_x000d__x000a__x0009__x0009_&lt;Value Number=&quot;32&quot;&gt;_x000d__x000a__x0009__x0009__x0009_Lettre majuscule_x000d__x000a__x0009__x0009_&lt;/Value&gt;_x000d__x000a__x0009__x0009_&lt;Value Number=&quot;33&quot;&gt;_x000d__x000a__x0009__x0009__x0009_Lettre majuscule_x000d__x000a__x0009__x0009_&lt;/Value&gt;_x000d__x000a__x0009__x0009_&lt;Value Number=&quot;34&quot;&gt;_x000d__x000a__x0009__x0009__x0009_Lettre majuscule_x000d__x000a__x0009__x0009_&lt;/Value&gt;_x000d__x000a__x0009__x0009_&lt;Value Number=&quot;35&quot;&gt;_x000d__x000a__x0009__x0009__x0009_Lettre majuscule_x000d__x000a__x0009__x0009_&lt;/Value&gt;_x000d__x000a__x0009__x0009_&lt;Value Number=&quot;36&quot;&gt;_x000d__x000a__x0009__x0009__x0009_Lettre majuscule_x000d__x000a__x0009__x0009_&lt;/Value&gt;_x000d__x000a__x0009__x0009_&lt;Value Number=&quot;37&quot;&gt;_x000d__x000a__x0009__x0009__x0009_Lettre majuscule_x000d__x000a__x0009__x0009_&lt;/Value&gt;_x000d__x000a__x0009__x0009_&lt;Value Number=&quot;38&quot;&gt;_x000d__x000a__x0009__x0009__x0009_Lettre majuscule_x000d__x000a__x0009__x0009_&lt;/Value&gt;_x000d__x000a__x0009__x0009_&lt;Value Number=&quot;39&quot;&gt;_x000d__x000a__x0009__x0009__x0009_Lettre majuscule_x000d__x000a__x0009__x0009_&lt;/Value&gt;_x000d__x000a__x0009__x0009_&lt;Value Number=&quot;40&quot;&gt;_x000d__x000a__x0009__x0009__x0009_Lettre majuscule_x000d__x000a__x0009__x0009_&lt;/Value&gt;_x000d__x000a__x0009__x0009_&lt;Value Number=&quot;41&quot;&gt;_x000d__x000a__x0009__x0009__x0009_Lettre majuscule_x000d__x000a__x0009__x0009_&lt;/Value&gt;_x000d__x000a__x0009__x0009_&lt;Value Number=&quot;42&quot;&gt;_x000d__x000a__x0009__x0009__x0009_Lettre minuscule_x000d__x000a__x0009__x0009_&lt;/Value&gt;_x000d__x000a__x0009__x0009_&lt;Value Number=&quot;43&quot;&gt;_x000d__x000a__x0009__x0009__x0009_Lettre minuscule_x000d__x000a__x0009__x0009_&lt;/Value&gt;_x000d__x000a__x0009__x0009_&lt;Value Number=&quot;44&quot;&gt;_x000d__x000a__x0009__x0009__x0009_Lettre minuscule_x000d__x000a__x0009__x0009_&lt;/Value&gt;_x000d__x000a__x0009__x0009_&lt;Value Number=&quot;45&quot;&gt;_x000d__x000a__x0009__x0009__x0009_Lettre minuscule_x000d__x000a__x0009__x0009_&lt;/Value&gt;_x000d__x000a__x0009__x0009_&lt;Value Number=&quot;46&quot;&gt;_x000d__x000a__x0009__x0009__x0009_Lettre minuscule_x000d__x000a__x0009__x0009_&lt;/Value&gt;_x000d__x000a__x0009__x0009_&lt;Value Number=&quot;47&quot;&gt;_x000d__x000a__x0009__x0009__x0009_Lettre minuscule_x000d__x000a__x0009__x0009_&lt;/Value&gt;_x000d__x000a__x0009__x0009_&lt;Value Number=&quot;48&quot;&gt;_x000d__x000a__x0009__x0009__x0009_Lettre minuscule_x000d__x000a__x0009__x0009_&lt;/Value&gt;_x000d__x000a__x0009__x0009_&lt;Value Number=&quot;49&quot;&gt;_x000d__x000a__x0009__x0009__x0009_Lettre minuscule_x000d__x000a__x0009__x0009_&lt;/Value&gt;_x000d__x000a__x0009__x0009_&lt;Value Number=&quot;50&quot;&gt;_x000d__x000a__x0009__x0009__x0009_Lettre minuscule_x000d__x000a__x0009__x0009_&lt;/Value&gt;_x000d__x000a__x0009__x0009_&lt;Value Number=&quot;51&quot;&gt;_x000d__x000a__x0009__x0009__x0009_Lettre minuscule_x000d__x000a__x0009__x0009_&lt;/Value&gt;_x000d__x000a__x0009__x0009_&lt;Value Number=&quot;52&quot;&gt;_x000d__x000a__x0009__x0009__x0009_Lettre minuscule_x000d__x000a__x0009__x0009_&lt;/Value&gt;_x000d__x000a__x0009__x0009_&lt;Value Number=&quot;53&quot;&gt;_x000d__x000a__x0009__x0009__x0009_Lettre minuscule_x000d__x000a__x0009__x0009_&lt;/Value&gt;_x000d__x000a__x0009__x0009_&lt;Value Number=&quot;54&quot;&gt;_x000d__x000a__x0009__x0009__x0009_Lettre minuscule_x000d__x000a__x0009__x0009_&lt;/Value&gt;_x000d__x000a__x0009__x0009_&lt;Value Number=&quot;55&quot;&gt;_x000d__x000a__x0009__x0009__x0009_Lettre minuscule_x000d__x000a__x0009__x0009_&lt;/Value&gt;_x000d__x000a__x0009__x0009_&lt;Value Number=&quot;56&quot;&gt;_x000d__x000a__x0009__x0009__x0009_Lettre minuscule_x000d__x000a__x0009__x0009_&lt;/Value&gt;_x000d__x000a__x0009__x0009_&lt;Value Number=&quot;57&quot;&gt;_x000d__x000a__x0009__x0009__x0009_Lettre minuscule_x000d__x000a__x0009__x0009_&lt;/Value&gt;_x000d__x000a__x0009__x0009_&lt;Value Number=&quot;58&quot;&gt;_x000d__x000a__x0009__x0009__x0009_Lettre minuscule_x000d__x000a__x0009__x0009_&lt;/Value&gt;_x000d__x000a__x0009__x0009_&lt;Value Number=&quot;59&quot;&gt;_x000d__x000a__x0009__x0009__x0009_Lettre minuscule_x000d__x000a__x0009__x0009_&lt;/Value&gt;_x000d__x000a__x0009__x0009_&lt;Value Number=&quot;60&quot;&gt;_x000d__x000a__x0009__x0009__x0009_Lettre minuscule_x000d__x000a__x0009__x0009_&lt;/Value&gt;_x000d__x000a__x0009__x0009_&lt;Value Number=&quot;61&quot;&gt;_x000d__x000a__x0009__x0009__x0009_Lettre minuscule_x000d__x000a__x0009__x0009_&lt;/Value&gt;_x000d__x000a__x0009__x0009_&lt;Value Number=&quot;62&quot;&gt;_x000d__x000a__x0009__x0009__x0009_Lettre minuscule_x000d__x000a__x0009__x0009_&lt;/Value&gt;_x000d__x000a__x0009__x0009_&lt;Value Number=&quot;63&quot;&gt;_x000d__x000a__x0009__x0009__x0009_Lettre minuscule_x000d__x000a__x0009__x0009_&lt;/Value&gt;_x000d__x000a__x0009__x0009_&lt;Value Number=&quot;64&quot;&gt;_x000d__x000a__x0009__x0009__x0009_Lettre minuscule_x000d__x000a__x0009__x0009_&lt;/Value&gt;_x000d__x000a__x0009__x0009_&lt;Value Number=&quot;65&quot;&gt;_x000d__x000a__x0009__x0009__x0009_Math._x000d__x000a__x0009__x0009_&lt;/Value&gt;_x000d__x000a__x0009__x0009_&lt;Value Number=&quot;66&quot;&gt;_x000d__x000a__x0009__x0009__x0009_Lettre minuscule_x000d__x000a__x0009__x0009_&lt;/Value&gt;_x000d__x000a__x0009__x0009_&lt;Value Number=&quot;67&quot;&gt;_x000d__x000a__x0009__x0009__x0009_Lettre minuscule_x000d__x000a__x0009__x0009_&lt;/Value&gt;_x000d__x000a__x0009__x0009_&lt;Value Number=&quot;68&quot;&gt;_x000d__x000a__x0009__x0009__x0009_Lettre minuscule_x000d__x000a__x0009__x0009_&lt;/Value&gt;_x000d__x000a__x0009__x0009_&lt;Value Number=&quot;69&quot;&gt;_x000d__x000a__x0009__x0009__x0009_Lettre minuscule_x000d__x000a__x0009__x0009_&lt;/Value&gt;_x000d__x000a__x0009__x0009_&lt;Value Number=&quot;70&quot;&gt;_x000d__x000a__x0009__x0009__x0009_Lettre minuscule_x000d__x000a__x0009__x0009_&lt;/Value&gt;_x000d__x000a__x0009__x0009_&lt;Value Number=&quot;71&quot;&gt;_x000d__x000a__x0009__x0009__x0009_Lettre minuscule_x000d__x000a__x0009__x0009_&lt;/Value&gt;_x000d__x000a__x0009__x0009_&lt;Value Number=&quot;72&quot;&gt;_x000d__x000a__x0009__x0009__x0009_Lettre minuscule_x000d__x000a__x0009__x0009_&lt;/Value&gt;_x000d__x000a__x0009__x0009_&lt;Value Number=&quot;73&quot;&gt;_x000d__x000a__x0009__x0009__x0009_Grec_x000d__x000a__x0009__x0009_&lt;/Value&gt;_x000d__x000a__x0009__x0009_&lt;Value Number=&quot;74&quot;&gt;_x000d__x000a__x0009__x0009__x0009_Grec_x000d__x000a__x0009__x0009_&lt;/Value&gt;_x000d__x000a__x0009__x0009_&lt;Value Number=&quot;75&quot;&gt;_x000d__x000a__x0009__x0009__x0009_Grec_x000d__x000a__x0009__x0009_&lt;/Value&gt;_x000d__x000a__x0009__x0009_&lt;Value Number=&quot;76&quot;&gt;_x000d__x000a__x0009__x0009__x0009_Grec_x000d__x000a__x0009__x0009_&lt;/Value&gt;_x000d__x000a__x0009__x0009_&lt;Value Number=&quot;77&quot;&gt;_x000d__x000a__x0009__x0009__x0009_Grec_x000d__x000a__x0009__x0009_&lt;/Value&gt;_x000d__x000a__x0009__x0009_&lt;Value Number=&quot;78&quot;&gt;_x000d__x000a__x0009__x0009__x0009_Grec_x000d__x000a__x0009__x0009_&lt;/Value&gt;_x000d__x000a__x0009__x0009_&lt;Value Number=&quot;79&quot;&gt;_x000d__x000a__x0009__x0009__x0009_Grec_x000d__x000a__x0009__x0009_&lt;/Value&gt;_x000d__x000a__x0009__x0009_&lt;Value Number=&quot;80&quot;&gt;_x000d__x000a__x0009__x0009__x0009_Grec_x000d__x000a__x0009__x0009_&lt;/Value&gt;_x000d__x000a__x0009__x0009_&lt;Value Number=&quot;81&quot;&gt;_x000d__x000a__x0009__x0009__x0009_Grec_x000d__x000a__x0009__x0009_&lt;/Value&gt;_x000d__x000a__x0009__x0009_&lt;Value Number=&quot;82&quot;&gt;_x000d__x000a__x0009__x0009__x0009_Grec_x000d__x000a__x0009__x0009_&lt;/Value&gt;_x000d__x000a__x0009__x0009_&lt;Value Number=&quot;83&quot;&gt;_x000d__x000a__x0009__x0009__x0009_Grec_x000d__x000a__x0009__x0009_&lt;/Value&gt;_x000d__x000a__x0009__x0009_&lt;Value Number=&quot;84&quot;&gt;_x000d__x000a__x0009__x0009__x0009_Grec_x000d__x000a__x0009__x0009_&lt;/Value&gt;_x000d__x000a__x0009__x0009_&lt;Value Number=&quot;85&quot;&gt;_x000d__x000a__x0009__x0009__x0009_Grec_x000d__x000a__x0009__x0009_&lt;/Value&gt;_x000d__x000a__x0009__x0009_&lt;Value Number=&quot;86&quot;&gt;_x000d__x000a__x0009__x0009__x0009_Grec_x000d__x000a__x0009__x0009_&lt;/Value&gt;_x000d__x000a__x0009__x0009_&lt;Value Number=&quot;87&quot;&gt;_x000d__x000a__x0009__x0009__x0009_Grec_x000d__x000a__x0009__x0009_&lt;/Value&gt;_x000d__x000a__x0009__x0009_&lt;Value Number=&quot;88&quot;&gt;_x000d__x000a__x0009__x0009__x0009_Grec_x000d__x000a__x0009__x0009_&lt;/Value&gt;_x000d__x000a__x0009__x0009_&lt;Value Number=&quot;89&quot;&gt;_x000d__x000a__x0009__x0009__x0009_Grec_x000d__x000a__x0009__x0009_&lt;/Value&gt;_x000d__x000a__x0009__x0009_&lt;Value Number=&quot;90&quot;&gt;_x000d__x000a__x0009__x0009__x0009_Grec_x000d__x000a__x0009__x0009_&lt;/Value&gt;_x000d__x000a__x0009__x0009_&lt;Value Number=&quot;91&quot;&gt;_x000d__x000a__x0009__x0009__x0009_Grec_x000d__x000a__x0009__x0009_&lt;/Value&gt;_x000d__x000a__x0009__x0009_&lt;Value Number=&quot;92&quot;&gt;_x000d__x000a__x0009__x0009__x0009_Grec_x000d__x000a__x0009__x0009_&lt;/Value&gt;_x000d__x000a__x0009__x0009_&lt;Value Number=&quot;93&quot;&gt;_x000d__x000a__x0009__x0009__x0009_Grec_x000d__x000a__x0009__x0009_&lt;/Value&gt;_x000d__x000a__x0009__x0009_&lt;Value Number=&quot;94&quot;&gt;_x000d__x000a__x0009__x0009__x0009_Grec_x000d__x000a__x0009__x0009_&lt;/Value&gt;_x000d__x000a__x0009__x0009_&lt;Value Number=&quot;95&quot;&gt;_x000d__x000a__x0009__x0009__x0009_Grec_x000d__x000a__x0009__x0009_&lt;/Value&gt;_x000d__x000a__x0009__x0009_&lt;Value Number=&quot;96&quot;&gt;_x000d__x000a__x0009__x0009__x0009_Grec_x000d__x000a__x0009__x0009_&lt;/Value&gt;_x000d__x000a__x0009__x0009_&lt;Value Number=&quot;97&quot;&gt;_x000d__x000a__x0009__x0009__x0009_Grec_x000d__x000a__x0009__x0009_&lt;/Value&gt;_x000d__x000a__x0009__x0009_&lt;Value Number=&quot;98&quot;&gt;_x000d__x000a__x0009__x0009__x0009_Grec_x000d__x000a__x0009__x0009_&lt;/Value&gt;_x000d__x000a__x0009__x0009_&lt;Value Number=&quot;99&quot;&gt;_x000d__x000a__x0009__x0009__x0009_Divers_x000d__x000a__x0009__x0009_&lt;/Value&gt;_x000d__x000a__x0009__x0009_&lt;Value Number=&quot;100&quot;&gt;_x000d__x000a__x0009__x0009__x0009_Divers_x000d__x000a__x0009__x0009_&lt;/Value&gt;_x000d__x000a__x0009__x0009_&lt;Value Number=&quot;101&quot;&gt;_x000d__x000a__x0009__x0009__x0009_Divers_x000d__x000a__x0009__x0009_&lt;/Value&gt;_x000d__x000a__x0009__x0009_&lt;Value Number=&quot;102&quot;&gt;_x000d__x000a__x0009__x0009__x0009_Divers_x000d__x000a__x0009__x0009_&lt;/Value&gt;_x000d__x000a__x0009__x0009_&lt;Value Number=&quot;103&quot;&gt;_x000d__x000a__x0009__x0009__x0009_Divers_x000d__x000a__x0009__x0009_&lt;/Value&gt;_x000d__x000a__x0009__x0009_&lt;Value Number=&quot;104&quot;&gt;_x000d__x000a__x0009__x0009__x0009_Monétaire_x000d__x000a__x0009__x0009_&lt;/Value&gt;_x000d__x000a__x0009__x0009_&lt;Value Number=&quot;105&quot;&gt;_x000d__x000a__x0009__x0009__x0009_Divers_x000d__x000a__x0009__x0009_&lt;/Value&gt;_x000d__x000a__x0009__x0009_&lt;Value Number=&quot;106&quot;&gt;_x000d__x000a__x0009__x0009__x0009_Divers_x000d__x000a__x0009__x0009_&lt;/Value&gt;_x000d__x000a__x0009__x0009_&lt;Value Number=&quot;107&quot;&gt;_x000d__x000a__x0009__x0009__x0009_Divers_x000d__x000a__x0009__x0009_&lt;/Value&gt;_x000d__x000a__x0009__x0009_&lt;Value Number=&quot;108&quot;&gt;_x000d__x000a__x0009__x0009__x0009_Divers_x000d__x000a__x0009__x0009_&lt;/Value&gt;_x000d__x000a__x0009__x0009_&lt;Value Number=&quot;109&quot;&gt;_x000d__x000a__x0009__x0009__x0009_Divers_x000d__x000a__x0009__x0009_&lt;/Value&gt;_x000d__x000a__x0009__x0009_&lt;Value Number=&quot;110&quot;&gt;_x000d__x000a__x0009__x0009__x0009_Divers_x000d__x000a__x0009__x0009_&lt;/Value&gt;_x000d__x000a__x0009__x0009_&lt;Value Number=&quot;111&quot;&gt;_x000d__x000a__x0009__x0009__x0009_Divers_x000d__x000a__x0009__x0009_&lt;/Value&gt;_x000d__x000a__x0009__x0009_&lt;Value Number=&quot;112&quot;&gt;_x000d__x000a__x0009__x0009__x0009_Divers_x000d__x000a__x0009__x0009_&lt;/Value&gt;_x000d__x000a__x0009__x0009_&lt;Value Number=&quot;113&quot;&gt;_x000d__x000a__x0009__x0009__x0009_Divers_x000d__x000a__x0009__x0009_&lt;/Value&gt;_x000d__x000a__x0009__x0009_&lt;Value Number=&quot;114&quot;&gt;_x000d__x000a__x0009__x0009__x0009_Divers_x000d__x000a__x0009__x0009_&lt;/Value&gt;_x000d__x000a__x0009__x0009_&lt;Value Number=&quot;115&quot;&gt;_x000d__x000a__x0009__x0009__x0009_Divers_x000d__x000a__x0009__x0009_&lt;/Value&gt;_x000d__x000a__x0009__x0009_&lt;Value Number=&quot;116&quot;&gt;_x000d__x000a__x0009__x0009__x0009_Divers_x000d__x000a__x0009__x0009_&lt;/Value&gt;_x000d__x000a__x0009__x0009_&lt;Value Number=&quot;117&quot;&gt;_x000d__x000a__x0009__x0009__x0009_Math._x000d__x000a__x0009__x0009_&lt;/Value&gt;_x000d__x000a__x0009__x0009_&lt;Value Number=&quot;118&quot;&gt;_x000d__x000a__x0009__x0009__x0009_Math._x000d__x000a__x0009__x0009_&lt;/Value&gt;_x000d__x000a__x0009__x0009_&lt;Value Number=&quot;119&quot;&gt;_x000d__x000a__x0009__x0009__x0009_Math._x000d__x000a__x0009__x0009_&lt;/Value&gt;_x000d__x000a__x0009__x0009_&lt;Value Number=&quot;120&quot;&gt;_x000d__x000a__x0009__x0009__x0009_Math._x000d__x000a__x0009__x0009_&lt;/Value&gt;_x000d__x000a__x0009__x0009_&lt;Value Number=&quot;121&quot;&gt;_x000d__x000a__x0009__x0009__x0009_Math._x000d__x000a__x0009__x0009_&lt;/Value&gt;_x000d__x000a__x0009__x0009_&lt;Value Number=&quot;122&quot;&gt;_x000d__x000a__x0009__x0009__x0009_Math._x000d__x000a__x0009__x0009_&lt;/Value&gt;_x000d__x000a__x0009__x0009_&lt;Value Number=&quot;123&quot;&gt;_x000d__x000a__x0009__x0009__x0009_Divers_x000d__x000a__x0009__x0009_&lt;/Value&gt;_x000d__x000a__x0009__x0009_&lt;Value Number=&quot;124&quot;&gt;_x000d__x000a__x0009__x0009__x0009_Divers_x000d__x000a__x0009__x0009_&lt;/Value&gt;_x000d__x000a__x0009__x0009_&lt;Value Number=&quot;125&quot;&gt;_x000d__x000a__x0009__x0009__x0009_Note de tableau_x000d__x000a__x0009__x0009_&lt;/Value&gt;_x000d__x000a__x0009__x0009_&lt;Value Number=&quot;126&quot;&gt;_x000d__x000a__x0009__x0009__x0009_Note de tableau_x000d__x000a__x0009__x0009_&lt;/Value&gt;_x000d__x000a__x0009__x0009_&lt;Value Number=&quot;127&quot;&gt;_x000d__x000a__x0009__x0009__x0009_Note de tableau_x000d__x000a__x0009__x0009_&lt;/Value&gt;_x000d__x000a__x0009__x0009_&lt;Value Number=&quot;128&quot;&gt;_x000d__x000a__x0009__x0009__x0009_Note de tableau_x000d__x000a__x0009__x0009_&lt;/Value&gt;_x000d__x000a__x0009_&lt;/Attribute&gt;_x000d__x000a_&lt;/Object&gt;_x000d__x000a_"/>
    <w:docVar w:name="wcp2k_xml_string_Styles" w:val="&lt;?xml version=&quot;1.0&quot; encoding=&quot;UTF-8&quot;?&gt;_x000d__x000a_&lt;Object ControlKey=&quot;743242a21540c1f2&quot; FileName=&quot;&quot; Mode=&quot;&quot; VersionLevel=&quot;&quot; LastVersion=&quot;&quot;&gt;_x000d__x000a__x0009_&lt;Attribute Name=&quot;StylesList&quot; Type=&quot;String&quot; Count=&quot;107&quot;&gt;_x000d__x000a__x0009__x0009_&lt;Value Number=&quot;0&quot;&gt;_x000d__x000a__x0009__x0009__x0009_wcp_Normal_x000d__x000a__x0009__x0009_&lt;/Value&gt;_x000d__x000a__x0009__x0009_&lt;Value Number=&quot;1&quot;&gt;_x000d__x000a__x0009__x0009__x0009_wcp_AttachmentTitle_x000d__x000a__x0009__x0009_&lt;/Value&gt;_x000d__x000a__x0009__x0009_&lt;Value Number=&quot;2&quot;&gt;_x000d__x000a__x0009__x0009__x0009_wcp_Heading1_x000d__x000a__x0009__x0009_&lt;/Value&gt;_x000d__x000a__x0009__x0009_&lt;Value Number=&quot;3&quot;&gt;_x000d__x000a__x0009__x0009__x0009_wcp_Heading2_x000d__x000a__x0009__x0009_&lt;/Value&gt;_x000d__x000a__x0009__x0009_&lt;Value Number=&quot;4&quot;&gt;_x000d__x000a__x0009__x0009__x0009_wcp_Heading3_x000d__x000a__x0009__x0009_&lt;/Value&gt;_x000d__x000a__x0009__x0009_&lt;Value Number=&quot;5&quot;&gt;_x000d__x000a__x0009__x0009__x0009_wcp_Heading4_x000d__x000a__x0009__x0009_&lt;/Value&gt;_x000d__x000a__x0009__x0009_&lt;Value Number=&quot;6&quot;&gt;_x000d__x000a__x0009__x0009__x0009_wcp_Heading5_x000d__x000a__x0009__x0009_&lt;/Value&gt;_x000d__x000a__x0009__x0009_&lt;Value Number=&quot;7&quot;&gt;_x000d__x000a__x0009__x0009__x0009_wcp_Heading6_x000d__x000a__x0009__x0009_&lt;/Value&gt;_x000d__x000a__x0009__x0009_&lt;Value Number=&quot;8&quot;&gt;_x000d__x000a__x0009__x0009__x0009_wcp_Heading7_x000d__x000a__x0009__x0009_&lt;/Value&gt;_x000d__x000a__x0009__x0009_&lt;Value Number=&quot;9&quot;&gt;_x000d__x000a__x0009__x0009__x0009_wcp_Heading8_x000d__x000a__x0009__x0009_&lt;/Value&gt;_x000d__x000a__x0009__x0009_&lt;Value Number=&quot;10&quot;&gt;_x000d__x000a__x0009__x0009__x0009_wcp_Heading9_x000d__x000a__x0009__x0009_&lt;/Value&gt;_x000d__x000a__x0009__x0009_&lt;Value Number=&quot;11&quot;&gt;_x000d__x000a__x0009__x0009__x0009_wcp_Lists_x000d__x000a__x0009__x0009_&lt;/Value&gt;_x000d__x000a__x0009__x0009_&lt;Value Number=&quot;12&quot;&gt;_x000d__x000a__x0009__x0009__x0009_wcp_Title_x000d__x000a__x0009__x0009_&lt;/Value&gt;_x000d__x000a__x0009__x0009_&lt;Value Number=&quot;13&quot;&gt;_x000d__x000a__x0009__x0009__x0009_wcp_SubTitle_x000d__x000a__x0009__x0009_&lt;/Value&gt;_x000d__x000a__x0009__x0009_&lt;Value Number=&quot;14&quot;&gt;_x000d__x000a__x0009__x0009__x0009_wcp_SubHeading_x000d__x000a__x0009__x0009_&lt;/Value&gt;_x000d__x000a__x0009__x0009_&lt;Value Number=&quot;15&quot;&gt;_x000d__x000a__x0009__x0009__x0009_wcp_TOCTitle_x000d__x000a__x0009__x0009_&lt;/Value&gt;_x000d__x000a__x0009__x0009_&lt;Value Number=&quot;16&quot;&gt;_x000d__x000a__x0009__x0009__x0009_wcp_Caption_x000d__x000a__x0009__x0009_&lt;/Value&gt;_x000d__x000a__x0009__x0009_&lt;Value Number=&quot;17&quot;&gt;_x000d__x000a__x0009__x0009__x0009_wcpc_AuthoringInstruction_x000d__x000a__x0009__x0009_&lt;/Value&gt;_x000d__x000a__x0009__x0009_&lt;Value Number=&quot;18&quot;&gt;_x000d__x000a__x0009__x0009__x0009_wcpc_EndnoteMark_x000d__x000a__x0009__x0009_&lt;/Value&gt;_x000d__x000a__x0009__x0009_&lt;Value Number=&quot;19&quot;&gt;_x000d__x000a__x0009__x0009__x0009_wcpc_FootnoteMark_x000d__x000a__x0009__x0009_&lt;/Value&gt;_x000d__x000a__x0009__x0009_&lt;Value Number=&quot;20&quot;&gt;_x000d__x000a__x0009__x0009__x0009_wcpc_BibliographicReferenceMark_x000d__x000a__x0009__x0009_&lt;/Value&gt;_x000d__x000a__x0009__x0009_&lt;Value Number=&quot;21&quot;&gt;_x000d__x000a__x0009__x0009__x0009_wcpc_TablenoteMark_x000d__x000a__x0009__x0009_&lt;/Value&gt;_x000d__x000a__x0009__x0009_&lt;Value Number=&quot;22&quot;&gt;_x000d__x000a__x0009__x0009__x0009_wcpc_hyperlink_x000d__x000a__x0009__x0009_&lt;/Value&gt;_x000d__x000a__x0009__x0009_&lt;Value Number=&quot;23&quot;&gt;_x000d__x000a__x0009__x0009__x0009_avpqmt_CoverPageDocType_x000d__x000a__x0009__x0009_&lt;/Value&gt;_x000d__x000a__x0009__x0009_&lt;Value Number=&quot;24&quot;&gt;_x000d__x000a__x0009__x0009__x0009_avpqmt_CoverPageLabel_x000d__x000a__x0009__x0009_&lt;/Value&gt;_x000d__x000a__x0009__x0009_&lt;Value Number=&quot;25&quot;&gt;_x000d__x000a__x0009__x0009__x0009_avpqmt_CoverPageText_x000d__x000a__x0009__x0009_&lt;/Value&gt;_x000d__x000a__x0009__x0009_&lt;Value Number=&quot;26&quot;&gt;_x000d__x000a__x0009__x0009__x0009_avpqmt_CoverPageTitle_x000d__x000a__x0009__x0009_&lt;/Value&gt;_x000d__x000a__x0009__x0009_&lt;Value Number=&quot;27&quot;&gt;_x000d__x000a__x0009__x0009__x0009_avpqmt_CoverPageImportantText_x000d__x000a__x0009__x0009_&lt;/Value&gt;_x000d__x000a__x0009__x0009_&lt;Value Number=&quot;28&quot;&gt;_x000d__x000a__x0009__x0009__x0009_wcp_ListBulleted1_x000d__x000a__x0009__x0009_&lt;/Value&gt;_x000d__x000a__x0009__x0009_&lt;Value Number=&quot;29&quot;&gt;_x000d__x000a__x0009__x0009__x0009_wcp_ListBulleted2_x000d__x000a__x0009__x0009_&lt;/Value&gt;_x000d__x000a__x0009__x0009_&lt;Value Number=&quot;30&quot;&gt;_x000d__x000a__x0009__x0009__x0009_wcp_ListBulleted3_x000d__x000a__x0009__x0009_&lt;/Value&gt;_x000d__x000a__x0009__x0009_&lt;Value Number=&quot;31&quot;&gt;_x000d__x000a__x0009__x0009__x0009_wcp_ListNumbered1_x000d__x000a__x0009__x0009_&lt;/Value&gt;_x000d__x000a__x0009__x0009_&lt;Value Number=&quot;32&quot;&gt;_x000d__x000a__x0009__x0009__x0009_wcp_ListNumbered2_x000d__x000a__x0009__x0009_&lt;/Value&gt;_x000d__x000a__x0009__x0009_&lt;Value Number=&quot;33&quot;&gt;_x000d__x000a__x0009__x0009__x0009_wcp_ListNumbered3_x000d__x000a__x0009__x0009_&lt;/Value&gt;_x000d__x000a__x0009__x0009_&lt;Value Number=&quot;34&quot;&gt;_x000d__x000a__x0009__x0009__x0009_wcp_ListSubText1_x000d__x000a__x0009__x0009_&lt;/Value&gt;_x000d__x000a__x0009__x0009_&lt;Value Number=&quot;35&quot;&gt;_x000d__x000a__x0009__x0009__x0009_wcp_ListSubText2_x000d__x000a__x0009__x0009_&lt;/Value&gt;_x000d__x000a__x0009__x0009_&lt;Value Number=&quot;36&quot;&gt;_x000d__x000a__x0009__x0009__x0009_wcp_ListSubText3_x000d__x000a__x0009__x0009_&lt;/Value&gt;_x000d__x000a__x0009__x0009_&lt;Value Number=&quot;37&quot;&gt;_x000d__x000a__x0009__x0009__x0009_wcp_Abbreviation_x000d__x000a__x0009__x0009_&lt;/Value&gt;_x000d__x000a__x0009__x0009_&lt;Value Number=&quot;38&quot;&gt;_x000d__x000a__x0009__x0009__x0009_wcp_Annotation_x000d__x000a__x0009__x0009_&lt;/Value&gt;_x000d__x000a__x0009__x0009_&lt;Value Number=&quot;39&quot;&gt;_x000d__x000a__x0009__x0009__x0009_wcp_BibliographicReference_x000d__x000a__x0009__x0009_&lt;/Value&gt;_x000d__x000a__x0009__x0009_&lt;Value Number=&quot;40&quot;&gt;_x000d__x000a__x0009__x0009__x0009_wcp_Data_x000d__x000a__x0009__x0009_&lt;/Value&gt;_x000d__x000a__x0009__x0009_&lt;Value Number=&quot;41&quot;&gt;_x000d__x000a__x0009__x0009__x0009_wcp_DottedLeaders_x000d__x000a__x0009__x0009_&lt;/Value&gt;_x000d__x000a__x0009__x0009_&lt;Value Number=&quot;42&quot;&gt;_x000d__x000a__x0009__x0009__x0009_wcp_Endnote_x000d__x000a__x0009__x0009_&lt;/Value&gt;_x000d__x000a__x0009__x0009_&lt;Value Number=&quot;43&quot;&gt;_x000d__x000a__x0009__x0009__x0009_wcp_Equation_x000d__x000a__x0009__x0009_&lt;/Value&gt;_x000d__x000a__x0009__x0009_&lt;Value Number=&quot;44&quot;&gt;_x000d__x000a__x0009__x0009__x0009_wcp_Footer_x000d__x000a__x0009__x0009_&lt;/Value&gt;_x000d__x000a__x0009__x0009_&lt;Value Number=&quot;45&quot;&gt;_x000d__x000a__x0009__x0009__x0009_wcp_Footnote_x000d__x000a__x0009__x0009_&lt;/Value&gt;_x000d__x000a__x0009__x0009_&lt;Value Number=&quot;46&quot;&gt;_x000d__x000a__x0009__x0009__x0009_wcp_HandwrittenSignature_x000d__x000a__x0009__x0009_&lt;/Value&gt;_x000d__x000a__x0009__x0009_&lt;Value Number=&quot;47&quot;&gt;_x000d__x000a__x0009__x0009__x0009_wcp_Header_x000d__x000a__x0009__x0009_&lt;/Value&gt;_x000d__x000a__x0009__x0009_&lt;Value Number=&quot;48&quot;&gt;_x000d__x000a__x0009__x0009__x0009_wcp_HiddenText_x000d__x000a__x0009__x0009_&lt;/Value&gt;_x000d__x000a__x0009__x0009_&lt;Value Number=&quot;49&quot;&gt;_x000d__x000a__x0009__x0009__x0009_wcp_Legend_x000d__x000a__x0009__x0009_&lt;/Value&gt;_x000d__x000a__x0009__x0009_&lt;Value Number=&quot;50&quot;&gt;_x000d__x000a__x0009__x0009__x0009_wcp_Note_x000d__x000a__x0009__x0009_&lt;/Value&gt;_x000d__x000a__x0009__x0009_&lt;Value Number=&quot;51&quot;&gt;_x000d__x000a__x0009__x0009__x0009_wcp_Object_x000d__x000a__x0009__x0009_&lt;/Value&gt;_x000d__x000a__x0009__x0009_&lt;Value Number=&quot;52&quot;&gt;_x000d__x000a__x0009__x0009__x0009_wcp_Quote_x000d__x000a__x0009__x0009_&lt;/Value&gt;_x000d__x000a__x0009__x0009_&lt;Value Number=&quot;53&quot;&gt;_x000d__x000a__x0009__x0009__x0009_wcp_Tablenote_x000d__x000a__x0009__x0009_&lt;/Value&gt;_x000d__x000a__x0009__x0009_&lt;Value Number=&quot;54&quot;&gt;_x000d__x000a__x0009__x0009__x0009_wcp_WisdomInternal_x000d__x000a__x0009__x0009_&lt;/Value&gt;_x000d__x000a__x0009__x0009_&lt;Value Number=&quot;55&quot;&gt;_x000d__x000a__x0009__x0009__x0009_wcp_TableColHeader_x000d__x000a__x0009__x0009_&lt;/Value&gt;_x000d__x000a__x0009__x0009_&lt;Value Number=&quot;56&quot;&gt;_x000d__x000a__x0009__x0009__x0009_wcp_TableColHeaderSmall_x000d__x000a__x0009__x0009_&lt;/Value&gt;_x000d__x000a__x0009__x0009_&lt;Value Number=&quot;57&quot;&gt;_x000d__x000a__x0009__x0009__x0009_wcp_TableContent_x000d__x000a__x0009__x0009_&lt;/Value&gt;_x000d__x000a__x0009__x0009_&lt;Value Number=&quot;58&quot;&gt;_x000d__x000a__x0009__x0009__x0009_wcp_TableContentSmall_x000d__x000a__x0009__x0009_&lt;/Value&gt;_x000d__x000a__x0009__x0009_&lt;Value Number=&quot;59&quot;&gt;_x000d__x000a__x0009__x0009__x0009_wcp_TableRowHeader_x000d__x000a__x0009__x0009_&lt;/Value&gt;_x000d__x000a__x0009__x0009_&lt;Value Number=&quot;60&quot;&gt;_x000d__x000a__x0009__x0009__x0009_wcp_TableRowHeaderSmall_x000d__x000a__x0009__x0009_&lt;/Value&gt;_x000d__x000a__x0009__x0009_&lt;Value Number=&quot;61&quot;&gt;_x000d__x000a__x0009__x0009__x0009_wcp_TOA_x000d__x000a__x0009__x0009_&lt;/Value&gt;_x000d__x000a__x0009__x0009_&lt;Value Number=&quot;62&quot;&gt;_x000d__x000a__x0009__x0009__x0009_wcp_TOF_x000d__x000a__x0009__x0009_&lt;/Value&gt;_x000d__x000a__x0009__x0009_&lt;Value Number=&quot;63&quot;&gt;_x000d__x000a__x0009__x0009__x0009_wcp_TOC1_x000d__x000a__x0009__x0009_&lt;/Value&gt;_x000d__x000a__x0009__x0009_&lt;Value Number=&quot;64&quot;&gt;_x000d__x000a__x0009__x0009__x0009_wcp_TOC2_x000d__x000a__x0009__x0009_&lt;/Value&gt;_x000d__x000a__x0009__x0009_&lt;Value Number=&quot;65&quot;&gt;_x000d__x000a__x0009__x0009__x0009_wcp_TOC3_x000d__x000a__x0009__x0009_&lt;/Value&gt;_x000d__x000a__x0009__x0009_&lt;Value Number=&quot;66&quot;&gt;_x000d__x000a__x0009__x0009__x0009_wcp_TOC4_x000d__x000a__x0009__x0009_&lt;/Value&gt;_x000d__x000a__x0009__x0009_&lt;Value Number=&quot;67&quot;&gt;_x000d__x000a__x0009__x0009__x0009_wcp_TOC5_x000d__x000a__x0009__x0009_&lt;/Value&gt;_x000d__x000a__x0009__x0009_&lt;Value Number=&quot;68&quot;&gt;_x000d__x000a__x0009__x0009__x0009_wcp_TOC6_x000d__x000a__x0009__x0009_&lt;/Value&gt;_x000d__x000a__x0009__x0009_&lt;Value Number=&quot;69&quot;&gt;_x000d__x000a__x0009__x0009__x0009_wcp_TOC7_x000d__x000a__x0009__x0009_&lt;/Value&gt;_x000d__x000a__x0009__x0009_&lt;Value Number=&quot;70&quot;&gt;_x000d__x000a__x0009__x0009__x0009_wcp_TOC8_x000d__x000a__x0009__x0009_&lt;/Value&gt;_x000d__x000a__x0009__x0009_&lt;Value Number=&quot;71&quot;&gt;_x000d__x000a__x0009__x0009__x0009_wcp_TOC9_x000d__x000a__x0009__x0009_&lt;/Value&gt;_x000d__x000a__x0009__x0009_&lt;Value Number=&quot;72&quot;&gt;_x000d__x000a__x0009__x0009__x0009_qa_instruction1_x000d__x000a__x0009__x0009_&lt;/Value&gt;_x000d__x000a__x0009__x0009_&lt;Value Number=&quot;73&quot;&gt;_x000d__x000a__x0009__x0009__x0009_qa_instruction2_x000d__x000a__x0009__x0009_&lt;/Value&gt;_x000d__x000a__x0009__x0009_&lt;Value Number=&quot;74&quot;&gt;_x000d__x000a__x0009__x0009__x0009_qa_instruction3_x000d__x000a__x0009__x0009_&lt;/Value&gt;_x000d__x000a__x0009__x0009_&lt;Value Number=&quot;75&quot;&gt;_x000d__x000a__x0009__x0009__x0009_qa_instruction4_x000d__x000a__x0009__x0009_&lt;/Value&gt;_x000d__x000a__x0009__x0009_&lt;Value Number=&quot;76&quot;&gt;_x000d__x000a__x0009__x0009__x0009_qa_instruction5_x000d__x000a__x0009__x0009_&lt;/Value&gt;_x000d__x000a__x0009__x0009_&lt;Value Number=&quot;77&quot;&gt;_x000d__x000a__x0009__x0009__x0009_qa_instruction6_x000d__x000a__x0009__x0009_&lt;/Value&gt;_x000d__x000a__x0009__x0009_&lt;Value Number=&quot;78&quot;&gt;_x000d__x000a__x0009__x0009__x0009_qa_instruction7_x000d__x000a__x0009__x0009_&lt;/Value&gt;_x000d__x000a__x0009__x0009_&lt;Value Number=&quot;79&quot;&gt;_x000d__x000a__x0009__x0009__x0009_qa_instruction8_x000d__x000a__x0009__x0009_&lt;/Value&gt;_x000d__x000a__x0009__x0009_&lt;Value Number=&quot;80&quot;&gt;_x000d__x000a__x0009__x0009__x0009_cli_Listing6_x000d__x000a__x0009__x0009_&lt;/Value&gt;_x000d__x000a__x0009__x0009_&lt;Value Number=&quot;81&quot;&gt;_x000d__x000a__x0009__x0009__x0009_cli_Listing8_x000d__x000a__x0009__x0009_&lt;/Value&gt;_x000d__x000a__x0009__x0009_&lt;Value Number=&quot;82&quot;&gt;_x000d__x000a__x0009__x0009__x0009_cli_RTF10_x000d__x000a__x0009__x0009_&lt;/Value&gt;_x000d__x000a__x0009__x0009_&lt;Value Number=&quot;83&quot;&gt;_x000d__x000a__x0009__x0009__x0009_cli_RTF8_x000d__x000a__x0009__x0009_&lt;/Value&gt;_x000d__x000a__x0009__x0009_&lt;Value Number=&quot;84&quot;&gt;_x000d__x000a__x0009__x0009__x0009_cli_RTF9_x000d__x000a__x0009__x0009_&lt;/Value&gt;_x000d__x000a__x0009__x0009_&lt;Value Number=&quot;85&quot;&gt;_x000d__x000a__x0009__x0009__x0009_cli_StatRef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Labels1033&quot; Type=&quot;String&quot; Count=&quot;107&quot;&gt;_x000d__x000a__x0009__x0009_&lt;Value Number=&quot;0&quot;&gt;_x000d__x000a__x0009__x0009__x0009_Normal_x000d__x000a__x0009__x0009_&lt;/Value&gt;_x000d__x000a__x0009__x0009_&lt;Value Number=&quot;1&quot;&gt;_x000d__x000a__x0009__x0009__x0009_Attachment title_x000d__x000a__x0009__x0009_&lt;/Value&gt;_x000d__x000a__x0009__x0009_&lt;Value Number=&quot;2&quot;&gt;_x000d__x000a__x0009__x0009__x0009_Heading 1_x000d__x000a__x0009__x0009_&lt;/Value&gt;_x000d__x000a__x0009__x0009_&lt;Value Number=&quot;3&quot;&gt;_x000d__x000a__x0009__x0009__x0009_Heading 2_x000d__x000a__x0009__x0009_&lt;/Value&gt;_x000d__x000a__x0009__x0009_&lt;Value Number=&quot;4&quot;&gt;_x000d__x000a__x0009__x0009__x0009_Heading 3_x000d__x000a__x0009__x0009_&lt;/Value&gt;_x000d__x000a__x0009__x0009_&lt;Value Number=&quot;5&quot;&gt;_x000d__x000a__x0009__x0009__x0009_Heading 4_x000d__x000a__x0009__x0009_&lt;/Value&gt;_x000d__x000a__x0009__x0009_&lt;Value Number=&quot;6&quot;&gt;_x000d__x000a__x0009__x0009__x0009_Heading 5_x000d__x000a__x0009__x0009_&lt;/Value&gt;_x000d__x000a__x0009__x0009_&lt;Value Number=&quot;7&quot;&gt;_x000d__x000a__x0009__x0009__x0009_Heading 6_x000d__x000a__x0009__x0009_&lt;/Value&gt;_x000d__x000a__x0009__x0009_&lt;Value Number=&quot;8&quot;&gt;_x000d__x000a__x0009__x0009__x0009_Heading 7_x000d__x000a__x0009__x0009_&lt;/Value&gt;_x000d__x000a__x0009__x0009_&lt;Value Number=&quot;9&quot;&gt;_x000d__x000a__x0009__x0009__x0009_Heading 8_x000d__x000a__x0009__x0009_&lt;/Value&gt;_x000d__x000a__x0009__x0009_&lt;Value Number=&quot;10&quot;&gt;_x000d__x000a__x0009__x0009__x0009_Heading 9_x000d__x000a__x0009__x0009_&lt;/Value&gt;_x000d__x000a__x0009__x0009_&lt;Value Number=&quot;11&quot;&gt;_x000d__x000a__x0009__x0009__x0009_Lists (figures, TOC…) title_x000d__x000a__x0009__x0009_&lt;/Value&gt;_x000d__x000a__x0009__x0009_&lt;Value Number=&quot;12&quot;&gt;_x000d__x000a__x0009__x0009__x0009_Title_x000d__x000a__x0009__x0009_&lt;/Value&gt;_x000d__x000a__x0009__x0009_&lt;Value Number=&quot;13&quot;&gt;_x000d__x000a__x0009__x0009__x0009_Sub-title_x000d__x000a__x0009__x0009_&lt;/Value&gt;_x000d__x000a__x0009__x0009_&lt;Value Number=&quot;14&quot;&gt;_x000d__x000a__x0009__x0009__x0009_Sub-heading_x000d__x000a__x0009__x0009_&lt;/Value&gt;_x000d__x000a__x0009__x0009_&lt;Value Number=&quot;15&quot;&gt;_x000d__x000a__x0009__x0009__x0009_TOC title_x000d__x000a__x0009__x0009_&lt;/Value&gt;_x000d__x000a__x0009__x0009_&lt;Value Number=&quot;16&quot;&gt;_x000d__x000a__x0009__x0009__x0009_Caption_x000d__x000a__x0009__x0009_&lt;/Value&gt;_x000d__x000a__x0009__x0009_&lt;Value Number=&quot;17&quot;&gt;_x000d__x000a__x0009__x0009__x0009_Authoring instruction_x000d__x000a__x0009__x0009_&lt;/Value&gt;_x000d__x000a__x0009__x0009_&lt;Value Number=&quot;18&quot;&gt;_x000d__x000a__x0009__x0009__x0009_Endnote mark_x000d__x000a__x0009__x0009_&lt;/Value&gt;_x000d__x000a__x0009__x0009_&lt;Value Number=&quot;19&quot;&gt;_x000d__x000a__x0009__x0009__x0009_Footnote mark_x000d__x000a__x0009__x0009_&lt;/Value&gt;_x000d__x000a__x0009__x0009_&lt;Value Number=&quot;20&quot;&gt;_x000d__x000a__x0009__x0009__x0009_Reference mark_x000d__x000a__x0009__x0009_&lt;/Value&gt;_x000d__x000a__x0009__x0009_&lt;Value Number=&quot;21&quot;&gt;_x000d__x000a__x0009__x0009__x0009_Tablenote mark_x000d__x000a__x0009__x0009_&lt;/Value&gt;_x000d__x000a__x0009__x0009_&lt;Value Number=&quot;22&quot;&gt;_x000d__x000a__x0009__x0009__x0009_Hyperlink character_x000d__x000a__x0009__x0009_&lt;/Value&gt;_x000d__x000a__x0009__x0009_&lt;Value Number=&quot;23&quot;&gt;_x000d__x000a__x0009__x0009__x0009_Coverpage doc type_x000d__x000a__x0009__x0009_&lt;/Value&gt;_x000d__x000a__x0009__x0009_&lt;Value Number=&quot;24&quot;&gt;_x000d__x000a__x0009__x0009__x0009_Coverpage label_x000d__x000a__x0009__x0009_&lt;/Value&gt;_x000d__x000a__x0009__x0009_&lt;Value Number=&quot;25&quot;&gt;_x000d__x000a__x0009__x0009__x0009_Coverpage text_x000d__x000a__x0009__x0009_&lt;/Value&gt;_x000d__x000a__x0009__x0009_&lt;Value Number=&quot;26&quot;&gt;_x000d__x000a__x0009__x0009__x0009_Coverpage title_x000d__x000a__x0009__x0009_&lt;/Value&gt;_x000d__x000a__x0009__x0009_&lt;Value Number=&quot;27&quot;&gt;_x000d__x000a__x0009__x0009__x0009_Coverpage important text_x000d__x000a__x0009__x0009_&lt;/Value&gt;_x000d__x000a__x0009__x0009_&lt;Value Number=&quot;28&quot;&gt;_x000d__x000a__x0009__x0009__x0009_Bullet level 1_x000d__x000a__x0009__x0009_&lt;/Value&gt;_x000d__x000a__x0009__x0009_&lt;Value Number=&quot;29&quot;&gt;_x000d__x000a__x0009__x0009__x0009_Bullet level 2_x000d__x000a__x0009__x0009_&lt;/Value&gt;_x000d__x000a__x0009__x0009_&lt;Value Number=&quot;30&quot;&gt;_x000d__x000a__x0009__x0009__x0009_Bullet level 3_x000d__x000a__x0009__x0009_&lt;/Value&gt;_x000d__x000a__x0009__x0009_&lt;Value Number=&quot;31&quot;&gt;_x000d__x000a__x0009__x0009__x0009_Number level 1_x000d__x000a__x0009__x0009_&lt;/Value&gt;_x000d__x000a__x0009__x0009_&lt;Value Number=&quot;32&quot;&gt;_x000d__x000a__x0009__x0009__x0009_Number level 2_x000d__x000a__x0009__x0009_&lt;/Value&gt;_x000d__x000a__x0009__x0009_&lt;Value Number=&quot;33&quot;&gt;_x000d__x000a__x0009__x0009__x0009_Number level 3_x000d__x000a__x0009__x0009_&lt;/Value&gt;_x000d__x000a__x0009__x0009_&lt;Value Number=&quot;34&quot;&gt;_x000d__x000a__x0009__x0009__x0009_Text level 1_x000d__x000a__x0009__x0009_&lt;/Value&gt;_x000d__x000a__x0009__x0009_&lt;Value Number=&quot;35&quot;&gt;_x000d__x000a__x0009__x0009__x0009_Text level 2_x000d__x000a__x0009__x0009_&lt;/Value&gt;_x000d__x000a__x0009__x0009_&lt;Value Number=&quot;36&quot;&gt;_x000d__x000a__x0009__x0009__x0009_Text level 3_x000d__x000a__x0009__x0009_&lt;/Value&gt;_x000d__x000a__x0009__x0009_&lt;Value Number=&quot;37&quot;&gt;_x000d__x000a__x0009__x0009__x0009_Abbreviation_x000d__x000a__x0009__x0009_&lt;/Value&gt;_x000d__x000a__x0009__x0009_&lt;Value Number=&quot;38&quot;&gt;_x000d__x000a__x0009__x0009__x0009_Annotation_x000d__x000a__x0009__x0009_&lt;/Value&gt;_x000d__x000a__x0009__x0009_&lt;Value Number=&quot;39&quot;&gt;_x000d__x000a__x0009__x0009__x0009_Bibliographic reference_x000d__x000a__x0009__x0009_&lt;/Value&gt;_x000d__x000a__x0009__x0009_&lt;Value Number=&quot;40&quot;&gt;_x000d__x000a__x0009__x0009__x0009_Data_x000d__x000a__x0009__x0009_&lt;/Value&gt;_x000d__x000a__x0009__x0009_&lt;Value Number=&quot;41&quot;&gt;_x000d__x000a__x0009__x0009__x0009_Dotted leaders_x000d__x000a__x0009__x0009_&lt;/Value&gt;_x000d__x000a__x0009__x0009_&lt;Value Number=&quot;42&quot;&gt;_x000d__x000a__x0009__x0009__x0009_Endnote_x000d__x000a__x0009__x0009_&lt;/Value&gt;_x000d__x000a__x0009__x0009_&lt;Value Number=&quot;43&quot;&gt;_x000d__x000a__x0009__x0009__x0009_Equation_x000d__x000a__x0009__x0009_&lt;/Value&gt;_x000d__x000a__x0009__x0009_&lt;Value Number=&quot;44&quot;&gt;_x000d__x000a__x0009__x0009__x0009_Footer_x000d__x000a__x0009__x0009_&lt;/Value&gt;_x000d__x000a__x0009__x0009_&lt;Value Number=&quot;45&quot;&gt;_x000d__x000a__x0009__x0009__x0009_Footnote_x000d__x000a__x0009__x0009_&lt;/Value&gt;_x000d__x000a__x0009__x0009_&lt;Value Number=&quot;46&quot;&gt;_x000d__x000a__x0009__x0009__x0009_Handwritten signature_x000d__x000a__x0009__x0009_&lt;/Value&gt;_x000d__x000a__x0009__x0009_&lt;Value Number=&quot;47&quot;&gt;_x000d__x000a__x0009__x0009__x0009_Header_x000d__x000a__x0009__x0009_&lt;/Value&gt;_x000d__x000a__x0009__x0009_&lt;Value Number=&quot;48&quot;&gt;_x000d__x000a__x0009__x0009__x0009_Hidden text_x000d__x000a__x0009__x0009_&lt;/Value&gt;_x000d__x000a__x0009__x0009_&lt;Value Number=&quot;49&quot;&gt;_x000d__x000a__x0009__x0009__x0009_Legend_x000d__x000a__x0009__x0009_&lt;/Value&gt;_x000d__x000a__x0009__x0009_&lt;Value Number=&quot;50&quot;&gt;_x000d__x000a__x0009__x0009__x0009_Note_x000d__x000a__x0009__x0009_&lt;/Value&gt;_x000d__x000a__x0009__x0009_&lt;Value Number=&quot;51&quot;&gt;_x000d__x000a__x0009__x0009__x0009_Object_x000d__x000a__x0009__x0009_&lt;/Value&gt;_x000d__x000a__x0009__x0009_&lt;Value Number=&quot;52&quot;&gt;_x000d__x000a__x0009__x0009__x0009_Quote_x000d__x000a__x0009__x0009_&lt;/Value&gt;_x000d__x000a__x0009__x0009_&lt;Value Number=&quot;53&quot;&gt;_x000d__x000a__x0009__x0009__x0009_Tablenote_x000d__x000a__x0009__x0009_&lt;/Value&gt;_x000d__x000a__x0009__x0009_&lt;Value Number=&quot;54&quot;&gt;_x000d__x000a__x0009__x0009__x0009_WISDOM reserved_x000d__x000a__x0009__x0009_&lt;/Value&gt;_x000d__x000a__x0009__x0009_&lt;Value Number=&quot;55&quot;&gt;_x000d__x000a__x0009__x0009__x0009_Column header_x000d__x000a__x0009__x0009_&lt;/Value&gt;_x000d__x000a__x0009__x0009_&lt;Value Number=&quot;56&quot;&gt;_x000d__x000a__x0009__x0009__x0009_Column header (small)_x000d__x000a__x0009__x0009_&lt;/Value&gt;_x000d__x000a__x0009__x0009_&lt;Value Number=&quot;57&quot;&gt;_x000d__x000a__x0009__x0009__x0009_Content_x000d__x000a__x0009__x0009_&lt;/Value&gt;_x000d__x000a__x0009__x0009_&lt;Value Number=&quot;58&quot;&gt;_x000d__x000a__x0009__x0009__x0009_Content (small)_x000d__x000a__x0009__x0009_&lt;/Value&gt;_x000d__x000a__x0009__x0009_&lt;Value Number=&quot;59&quot;&gt;_x000d__x000a__x0009__x0009__x0009_Row header_x000d__x000a__x0009__x0009_&lt;/Value&gt;_x000d__x000a__x0009__x0009_&lt;Value Number=&quot;60&quot;&gt;_x000d__x000a__x0009__x0009__x0009_Row header (small)_x000d__x000a__x0009__x0009_&lt;/Value&gt;_x000d__x000a__x0009__x0009_&lt;Value Number=&quot;61&quot;&gt;_x000d__x000a__x0009__x0009__x0009_Table of Attachments_x000d__x000a__x0009__x0009_&lt;/Value&gt;_x000d__x000a__x0009__x0009_&lt;Value Number=&quot;62&quot;&gt;_x000d__x000a__x0009__x0009__x0009_Table of Figures_x000d__x000a__x0009__x0009_&lt;/Value&gt;_x000d__x000a__x0009__x0009_&lt;Value Number=&quot;63&quot;&gt;_x000d__x000a__x0009__x0009__x0009_TOC 1_x000d__x000a__x0009__x0009_&lt;/Value&gt;_x000d__x000a__x0009__x0009_&lt;Value Number=&quot;64&quot;&gt;_x000d__x000a__x0009__x0009__x0009_TOC 2_x000d__x000a__x0009__x0009_&lt;/Value&gt;_x000d__x000a__x0009__x0009_&lt;Value Number=&quot;65&quot;&gt;_x000d__x000a__x0009__x0009__x0009_TOC 3_x000d__x000a__x0009__x0009_&lt;/Value&gt;_x000d__x000a__x0009__x0009_&lt;Value Number=&quot;66&quot;&gt;_x000d__x000a__x0009__x0009__x0009_TOC 4_x000d__x000a__x0009__x0009_&lt;/Value&gt;_x000d__x000a__x0009__x0009_&lt;Value Number=&quot;67&quot;&gt;_x000d__x000a__x0009__x0009__x0009_TOC 5_x000d__x000a__x0009__x0009_&lt;/Value&gt;_x000d__x000a__x0009__x0009_&lt;Value Number=&quot;68&quot;&gt;_x000d__x000a__x0009__x0009__x0009_TOC 6_x000d__x000a__x0009__x0009_&lt;/Value&gt;_x000d__x000a__x0009__x0009_&lt;Value Number=&quot;69&quot;&gt;_x000d__x000a__x0009__x0009__x0009_TOC 7_x000d__x000a__x0009__x0009_&lt;/Value&gt;_x000d__x000a__x0009__x0009_&lt;Value Number=&quot;70&quot;&gt;_x000d__x000a__x0009__x0009__x0009_TOC 8_x000d__x000a__x0009__x0009_&lt;/Value&gt;_x000d__x000a__x0009__x0009_&lt;Value Number=&quot;71&quot;&gt;_x000d__x000a__x0009__x0009__x0009_TOC 9_x000d__x000a__x0009__x0009_&lt;/Value&gt;_x000d__x000a__x0009__x0009_&lt;Value Number=&quot;72&quot;&gt;_x000d__x000a__x0009__x0009__x0009_Working instruction 1_x000d__x000a__x0009__x0009_&lt;/Value&gt;_x000d__x000a__x0009__x0009_&lt;Value Number=&quot;73&quot;&gt;_x000d__x000a__x0009__x0009__x0009_Working instruction 2_x000d__x000a__x0009__x0009_&lt;/Value&gt;_x000d__x000a__x0009__x0009_&lt;Value Number=&quot;74&quot;&gt;_x000d__x000a__x0009__x0009__x0009_Working instruction 3_x000d__x000a__x0009__x0009_&lt;/Value&gt;_x000d__x000a__x0009__x0009_&lt;Value Number=&quot;75&quot;&gt;_x000d__x000a__x0009__x0009__x0009_Working instruction 4_x000d__x000a__x0009__x0009_&lt;/Value&gt;_x000d__x000a__x0009__x0009_&lt;Value Number=&quot;76&quot;&gt;_x000d__x000a__x0009__x0009__x0009_Working instruction 5_x000d__x000a__x0009__x0009_&lt;/Value&gt;_x000d__x000a__x0009__x0009_&lt;Value Number=&quot;77&quot;&gt;_x000d__x000a__x0009__x0009__x0009_Working instruction 6_x000d__x000a__x0009__x0009_&lt;/Value&gt;_x000d__x000a__x0009__x0009_&lt;Value Number=&quot;78&quot;&gt;_x000d__x000a__x0009__x0009__x0009_Working instruction 7_x000d__x000a__x0009__x0009_&lt;/Value&gt;_x000d__x000a__x0009__x0009_&lt;Value Number=&quot;79&quot;&gt;_x000d__x000a__x0009__x0009__x0009_Working instruction 8_x000d__x000a__x0009__x0009_&lt;/Value&gt;_x000d__x000a__x0009__x0009_&lt;Value Number=&quot;80&quot;&gt;_x000d__x000a__x0009__x0009__x0009_Listing6_x000d__x000a__x0009__x0009_&lt;/Value&gt;_x000d__x000a__x0009__x0009_&lt;Value Number=&quot;81&quot;&gt;_x000d__x000a__x0009__x0009__x0009_Listing8_x000d__x000a__x0009__x0009_&lt;/Value&gt;_x000d__x000a__x0009__x0009_&lt;Value Number=&quot;82&quot;&gt;_x000d__x000a__x0009__x0009__x0009_RTF10_x000d__x000a__x0009__x0009_&lt;/Value&gt;_x000d__x000a__x0009__x0009_&lt;Value Number=&quot;83&quot;&gt;_x000d__x000a__x0009__x0009__x0009_RTF8_x000d__x000a__x0009__x0009_&lt;/Value&gt;_x000d__x000a__x0009__x0009_&lt;Value Number=&quot;84&quot;&gt;_x000d__x000a__x0009__x0009__x0009_RTF9_x000d__x000a__x0009__x0009_&lt;/Value&gt;_x000d__x000a__x0009__x0009_&lt;Value Number=&quot;85&quot;&gt;_x000d__x000a__x0009__x0009__x0009_Stat. Reference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Labels1036&quot; Type=&quot;String&quot; Count=&quot;107&quot;&gt;_x000d__x000a__x0009__x0009_&lt;Value Number=&quot;0&quot;&gt;_x000d__x000a__x0009__x0009__x0009_Normal_x000d__x000a__x0009__x0009_&lt;/Value&gt;_x000d__x000a__x0009__x0009_&lt;Value Number=&quot;1&quot;&gt;_x000d__x000a__x0009__x0009__x0009_Titre annexe_x000d__x000a__x0009__x0009_&lt;/Value&gt;_x000d__x000a__x0009__x0009_&lt;Value Number=&quot;2&quot;&gt;_x000d__x000a__x0009__x0009__x0009_Titre 1_x000d__x000a__x0009__x0009_&lt;/Value&gt;_x000d__x000a__x0009__x0009_&lt;Value Number=&quot;3&quot;&gt;_x000d__x000a__x0009__x0009__x0009_Titre 2_x000d__x000a__x0009__x0009_&lt;/Value&gt;_x000d__x000a__x0009__x0009_&lt;Value Number=&quot;4&quot;&gt;_x000d__x000a__x0009__x0009__x0009_Titre 3_x000d__x000a__x0009__x0009_&lt;/Value&gt;_x000d__x000a__x0009__x0009_&lt;Value Number=&quot;5&quot;&gt;_x000d__x000a__x0009__x0009__x0009_Titre 4_x000d__x000a__x0009__x0009_&lt;/Value&gt;_x000d__x000a__x0009__x0009_&lt;Value Number=&quot;6&quot;&gt;_x000d__x000a__x0009__x0009__x0009_Titre 5_x000d__x000a__x0009__x0009_&lt;/Value&gt;_x000d__x000a__x0009__x0009_&lt;Value Number=&quot;7&quot;&gt;_x000d__x000a__x0009__x0009__x0009_Titre 6_x000d__x000a__x0009__x0009_&lt;/Value&gt;_x000d__x000a__x0009__x0009_&lt;Value Number=&quot;8&quot;&gt;_x000d__x000a__x0009__x0009__x0009_Titre 7_x000d__x000a__x0009__x0009_&lt;/Value&gt;_x000d__x000a__x0009__x0009_&lt;Value Number=&quot;9&quot;&gt;_x000d__x000a__x0009__x0009__x0009_Titre 8_x000d__x000a__x0009__x0009_&lt;/Value&gt;_x000d__x000a__x0009__x0009_&lt;Value Number=&quot;10&quot;&gt;_x000d__x000a__x0009__x0009__x0009_Titre 9_x000d__x000a__x0009__x0009_&lt;/Value&gt;_x000d__x000a__x0009__x0009_&lt;Value Number=&quot;11&quot;&gt;_x000d__x000a__x0009__x0009__x0009_Titre de table des matières ou de liste (figures…)_x000d__x000a__x0009__x0009_&lt;/Value&gt;_x000d__x000a__x0009__x0009_&lt;Value Number=&quot;12&quot;&gt;_x000d__x000a__x0009__x0009__x0009_Titre_x000d__x000a__x0009__x0009_&lt;/Value&gt;_x000d__x000a__x0009__x0009_&lt;Value Number=&quot;13&quot;&gt;_x000d__x000a__x0009__x0009__x0009_Sous-titre (document)_x000d__x000a__x0009__x0009_&lt;/Value&gt;_x000d__x000a__x0009__x0009_&lt;Value Number=&quot;14&quot;&gt;_x000d__x000a__x0009__x0009__x0009_Sous-titre (section)_x000d__x000a__x0009__x0009_&lt;/Value&gt;_x000d__x000a__x0009__x0009_&lt;Value Number=&quot;15&quot;&gt;_x000d__x000a__x0009__x0009__x0009_Titre de table des matières_x000d__x000a__x0009__x0009_&lt;/Value&gt;_x000d__x000a__x0009__x0009_&lt;Value Number=&quot;16&quot;&gt;_x000d__x000a__x0009__x0009__x0009_Légende (libellé)_x000d__x000a__x0009__x0009_&lt;/Value&gt;_x000d__x000a__x0009__x0009_&lt;Value Number=&quot;17&quot;&gt;_x000d__x000a__x0009__x0009__x0009_Instruction de rédaction_x000d__x000a__x0009__x0009_&lt;/Value&gt;_x000d__x000a__x0009__x0009_&lt;Value Number=&quot;18&quot;&gt;_x000d__x000a__x0009__x0009__x0009_Renvoi note de fin_x000d__x000a__x0009__x0009_&lt;/Value&gt;_x000d__x000a__x0009__x0009_&lt;Value Number=&quot;19&quot;&gt;_x000d__x000a__x0009__x0009__x0009_Renvoi note de bas de page_x000d__x000a__x0009__x0009_&lt;/Value&gt;_x000d__x000a__x0009__x0009_&lt;Value Number=&quot;20&quot;&gt;_x000d__x000a__x0009__x0009__x0009_Renvoi référence biblio._x000d__x000a__x0009__x0009_&lt;/Value&gt;_x000d__x000a__x0009__x0009_&lt;Value Number=&quot;21&quot;&gt;_x000d__x000a__x0009__x0009__x0009_Renvoi note de tableau_x000d__x000a__x0009__x0009_&lt;/Value&gt;_x000d__x000a__x0009__x0009_&lt;Value Number=&quot;22&quot;&gt;_x000d__x000a__x0009__x0009__x0009_Hyperlien (caractère)_x000d__x000a__x0009__x0009_&lt;/Value&gt;_x000d__x000a__x0009__x0009_&lt;Value Number=&quot;23&quot;&gt;_x000d__x000a__x0009__x0009__x0009_Type de document (page de garde)_x000d__x000a__x0009__x0009_&lt;/Value&gt;_x000d__x000a__x0009__x0009_&lt;Value Number=&quot;24&quot;&gt;_x000d__x000a__x0009__x0009__x0009_Label (page de garde)_x000d__x000a__x0009__x0009_&lt;/Value&gt;_x000d__x000a__x0009__x0009_&lt;Value Number=&quot;25&quot;&gt;_x000d__x000a__x0009__x0009__x0009_Texte (page de garde)_x000d__x000a__x0009__x0009_&lt;/Value&gt;_x000d__x000a__x0009__x0009_&lt;Value Number=&quot;26&quot;&gt;_x000d__x000a__x0009__x0009__x0009_Titre (page de garde)_x000d__x000a__x0009__x0009_&lt;/Value&gt;_x000d__x000a__x0009__x0009_&lt;Value Number=&quot;27&quot;&gt;_x000d__x000a__x0009__x0009__x0009_Texte important (page de garde)_x000d__x000a__x0009__x0009_&lt;/Value&gt;_x000d__x000a__x0009__x0009_&lt;Value Number=&quot;28&quot;&gt;_x000d__x000a__x0009__x0009__x0009_Puces niveau 1_x000d__x000a__x0009__x0009_&lt;/Value&gt;_x000d__x000a__x0009__x0009_&lt;Value Number=&quot;29&quot;&gt;_x000d__x000a__x0009__x0009__x0009_Puces niveau 2_x000d__x000a__x0009__x0009_&lt;/Value&gt;_x000d__x000a__x0009__x0009_&lt;Value Number=&quot;30&quot;&gt;_x000d__x000a__x0009__x0009__x0009_Puces niveau 3_x000d__x000a__x0009__x0009_&lt;/Value&gt;_x000d__x000a__x0009__x0009_&lt;Value Number=&quot;31&quot;&gt;_x000d__x000a__x0009__x0009__x0009_Numéros niveau 1_x000d__x000a__x0009__x0009_&lt;/Value&gt;_x000d__x000a__x0009__x0009_&lt;Value Number=&quot;32&quot;&gt;_x000d__x000a__x0009__x0009__x0009_Numéros niveau 2_x000d__x000a__x0009__x0009_&lt;/Value&gt;_x000d__x000a__x0009__x0009_&lt;Value Number=&quot;33&quot;&gt;_x000d__x000a__x0009__x0009__x0009_Numéros niveau 3_x000d__x000a__x0009__x0009_&lt;/Value&gt;_x000d__x000a__x0009__x0009_&lt;Value Number=&quot;34&quot;&gt;_x000d__x000a__x0009__x0009__x0009_Texte niveau 1_x000d__x000a__x0009__x0009_&lt;/Value&gt;_x000d__x000a__x0009__x0009_&lt;Value Number=&quot;35&quot;&gt;_x000d__x000a__x0009__x0009__x0009_Texte niveau 2_x000d__x000a__x0009__x0009_&lt;/Value&gt;_x000d__x000a__x0009__x0009_&lt;Value Number=&quot;36&quot;&gt;_x000d__x000a__x0009__x0009__x0009_Texte niveau 3_x000d__x000a__x0009__x0009_&lt;/Value&gt;_x000d__x000a__x0009__x0009_&lt;Value Number=&quot;37&quot;&gt;_x000d__x000a__x0009__x0009__x0009_Abréviation_x000d__x000a__x0009__x0009_&lt;/Value&gt;_x000d__x000a__x0009__x0009_&lt;Value Number=&quot;38&quot;&gt;_x000d__x000a__x0009__x0009__x0009_Annotation_x000d__x000a__x0009__x0009_&lt;/Value&gt;_x000d__x000a__x0009__x0009_&lt;Value Number=&quot;39&quot;&gt;_x000d__x000a__x0009__x0009__x0009_Référence bibliographique_x000d__x000a__x0009__x0009_&lt;/Value&gt;_x000d__x000a__x0009__x0009_&lt;Value Number=&quot;40&quot;&gt;_x000d__x000a__x0009__x0009__x0009_Données_x000d__x000a__x0009__x0009_&lt;/Value&gt;_x000d__x000a__x0009__x0009_&lt;Value Number=&quot;41&quot;&gt;_x000d__x000a__x0009__x0009__x0009_Points de suite_x000d__x000a__x0009__x0009_&lt;/Value&gt;_x000d__x000a__x0009__x0009_&lt;Value Number=&quot;42&quot;&gt;_x000d__x000a__x0009__x0009__x0009_Note de fin_x000d__x000a__x0009__x0009_&lt;/Value&gt;_x000d__x000a__x0009__x0009_&lt;Value Number=&quot;43&quot;&gt;_x000d__x000a__x0009__x0009__x0009_Equation_x000d__x000a__x0009__x0009_&lt;/Value&gt;_x000d__x000a__x0009__x0009_&lt;Value Number=&quot;44&quot;&gt;_x000d__x000a__x0009__x0009__x0009_Pied de page_x000d__x000a__x0009__x0009_&lt;/Value&gt;_x000d__x000a__x0009__x0009_&lt;Value Number=&quot;45&quot;&gt;_x000d__x000a__x0009__x0009__x0009_Note de bas de page_x000d__x000a__x0009__x0009_&lt;/Value&gt;_x000d__x000a__x0009__x0009_&lt;Value Number=&quot;46&quot;&gt;_x000d__x000a__x0009__x0009__x0009_Signature manuscrite_x000d__x000a__x0009__x0009_&lt;/Value&gt;_x000d__x000a__x0009__x0009_&lt;Value Number=&quot;47&quot;&gt;_x000d__x000a__x0009__x0009__x0009_En-tête_x000d__x000a__x0009__x0009_&lt;/Value&gt;_x000d__x000a__x0009__x0009_&lt;Value Number=&quot;48&quot;&gt;_x000d__x000a__x0009__x0009__x0009_Texte caché_x000d__x000a__x0009__x0009_&lt;/Value&gt;_x000d__x000a__x0009__x0009_&lt;Value Number=&quot;49&quot;&gt;_x000d__x000a__x0009__x0009__x0009_Légende_x000d__x000a__x0009__x0009_&lt;/Value&gt;_x000d__x000a__x0009__x0009_&lt;Value Number=&quot;50&quot;&gt;_x000d__x000a__x0009__x0009__x0009_Note_x000d__x000a__x0009__x0009_&lt;/Value&gt;_x000d__x000a__x0009__x0009_&lt;Value Number=&quot;51&quot;&gt;_x000d__x000a__x0009__x0009__x0009_Objet_x000d__x000a__x0009__x0009_&lt;/Value&gt;_x000d__x000a__x0009__x0009_&lt;Value Number=&quot;52&quot;&gt;_x000d__x000a__x0009__x0009__x0009_Citation_x000d__x000a__x0009__x0009_&lt;/Value&gt;_x000d__x000a__x0009__x0009_&lt;Value Number=&quot;53&quot;&gt;_x000d__x000a__x0009__x0009__x0009_Note de tableau_x000d__x000a__x0009__x0009_&lt;/Value&gt;_x000d__x000a__x0009__x0009_&lt;Value Number=&quot;54&quot;&gt;_x000d__x000a__x0009__x0009__x0009_WISDOM (réservé)_x000d__x000a__x0009__x0009_&lt;/Value&gt;_x000d__x000a__x0009__x0009_&lt;Value Number=&quot;55&quot;&gt;_x000d__x000a__x0009__x0009__x0009_Titre de colonne_x000d__x000a__x0009__x0009_&lt;/Value&gt;_x000d__x000a__x0009__x0009_&lt;Value Number=&quot;56&quot;&gt;_x000d__x000a__x0009__x0009__x0009_Titre de colonne (petit)_x000d__x000a__x0009__x0009_&lt;/Value&gt;_x000d__x000a__x0009__x0009_&lt;Value Number=&quot;57&quot;&gt;_x000d__x000a__x0009__x0009__x0009_Contenu_x000d__x000a__x0009__x0009_&lt;/Value&gt;_x000d__x000a__x0009__x0009_&lt;Value Number=&quot;58&quot;&gt;_x000d__x000a__x0009__x0009__x0009_Contenu (petit)_x000d__x000a__x0009__x0009_&lt;/Value&gt;_x000d__x000a__x0009__x0009_&lt;Value Number=&quot;59&quot;&gt;_x000d__x000a__x0009__x0009__x0009_Titre de ligne_x000d__x000a__x0009__x0009_&lt;/Value&gt;_x000d__x000a__x0009__x0009_&lt;Value Number=&quot;60&quot;&gt;_x000d__x000a__x0009__x0009__x0009_Titre de ligne (petit)_x000d__x000a__x0009__x0009_&lt;/Value&gt;_x000d__x000a__x0009__x0009_&lt;Value Number=&quot;61&quot;&gt;_x000d__x000a__x0009__x0009__x0009_Liste des annexes_x000d__x000a__x0009__x0009_&lt;/Value&gt;_x000d__x000a__x0009__x0009_&lt;Value Number=&quot;62&quot;&gt;_x000d__x000a__x0009__x0009__x0009_Liste des figures_x000d__x000a__x0009__x0009_&lt;/Value&gt;_x000d__x000a__x0009__x0009_&lt;Value Number=&quot;63&quot;&gt;_x000d__x000a__x0009__x0009__x0009_TM 1_x000d__x000a__x0009__x0009_&lt;/Value&gt;_x000d__x000a__x0009__x0009_&lt;Value Number=&quot;64&quot;&gt;_x000d__x000a__x0009__x0009__x0009_TM 2_x000d__x000a__x0009__x0009_&lt;/Value&gt;_x000d__x000a__x0009__x0009_&lt;Value Number=&quot;65&quot;&gt;_x000d__x000a__x0009__x0009__x0009_TM 3_x000d__x000a__x0009__x0009_&lt;/Value&gt;_x000d__x000a__x0009__x0009_&lt;Value Number=&quot;66&quot;&gt;_x000d__x000a__x0009__x0009__x0009_TM 4_x000d__x000a__x0009__x0009_&lt;/Value&gt;_x000d__x000a__x0009__x0009_&lt;Value Number=&quot;67&quot;&gt;_x000d__x000a__x0009__x0009__x0009_TM 5_x000d__x000a__x0009__x0009_&lt;/Value&gt;_x000d__x000a__x0009__x0009_&lt;Value Number=&quot;68&quot;&gt;_x000d__x000a__x0009__x0009__x0009_TM 6_x000d__x000a__x0009__x0009_&lt;/Value&gt;_x000d__x000a__x0009__x0009_&lt;Value Number=&quot;69&quot;&gt;_x000d__x000a__x0009__x0009__x0009_TM 7_x000d__x000a__x0009__x0009_&lt;/Value&gt;_x000d__x000a__x0009__x0009_&lt;Value Number=&quot;70&quot;&gt;_x000d__x000a__x0009__x0009__x0009_TM 8_x000d__x000a__x0009__x0009_&lt;/Value&gt;_x000d__x000a__x0009__x0009_&lt;Value Number=&quot;71&quot;&gt;_x000d__x000a__x0009__x0009__x0009_TM 9_x000d__x000a__x0009__x0009_&lt;/Value&gt;_x000d__x000a__x0009__x0009_&lt;Value Number=&quot;72&quot;&gt;_x000d__x000a__x0009__x0009__x0009_Instruction de travail 1_x000d__x000a__x0009__x0009_&lt;/Value&gt;_x000d__x000a__x0009__x0009_&lt;Value Number=&quot;73&quot;&gt;_x000d__x000a__x0009__x0009__x0009_Instruction de travail 2_x000d__x000a__x0009__x0009_&lt;/Value&gt;_x000d__x000a__x0009__x0009_&lt;Value Number=&quot;74&quot;&gt;_x000d__x000a__x0009__x0009__x0009_Instruction de travail 3_x000d__x000a__x0009__x0009_&lt;/Value&gt;_x000d__x000a__x0009__x0009_&lt;Value Number=&quot;75&quot;&gt;_x000d__x000a__x0009__x0009__x0009_Instruction de travail 4_x000d__x000a__x0009__x0009_&lt;/Value&gt;_x000d__x000a__x0009__x0009_&lt;Value Number=&quot;76&quot;&gt;_x000d__x000a__x0009__x0009__x0009_Instruction de travail 5_x000d__x000a__x0009__x0009_&lt;/Value&gt;_x000d__x000a__x0009__x0009_&lt;Value Number=&quot;77&quot;&gt;_x000d__x000a__x0009__x0009__x0009_Instruction de travail 6_x000d__x000a__x0009__x0009_&lt;/Value&gt;_x000d__x000a__x0009__x0009_&lt;Value Number=&quot;78&quot;&gt;_x000d__x000a__x0009__x0009__x0009_Instruction de travail 7_x000d__x000a__x0009__x0009_&lt;/Value&gt;_x000d__x000a__x0009__x0009_&lt;Value Number=&quot;79&quot;&gt;_x000d__x000a__x0009__x0009__x0009_Instruction de travail 8_x000d__x000a__x0009__x0009_&lt;/Value&gt;_x000d__x000a__x0009__x0009_&lt;Value Number=&quot;80&quot;&gt;_x000d__x000a__x0009__x0009__x0009_Listing6_x000d__x000a__x0009__x0009_&lt;/Value&gt;_x000d__x000a__x0009__x0009_&lt;Value Number=&quot;81&quot;&gt;_x000d__x000a__x0009__x0009__x0009_Listing8_x000d__x000a__x0009__x0009_&lt;/Value&gt;_x000d__x000a__x0009__x0009_&lt;Value Number=&quot;82&quot;&gt;_x000d__x000a__x0009__x0009__x0009_RTF10_x000d__x000a__x0009__x0009_&lt;/Value&gt;_x000d__x000a__x0009__x0009_&lt;Value Number=&quot;83&quot;&gt;_x000d__x000a__x0009__x0009__x0009_RTF8_x000d__x000a__x0009__x0009_&lt;/Value&gt;_x000d__x000a__x0009__x0009_&lt;Value Number=&quot;84&quot;&gt;_x000d__x000a__x0009__x0009__x0009_RTF9_x000d__x000a__x0009__x0009_&lt;/Value&gt;_x000d__x000a__x0009__x0009_&lt;Value Number=&quot;85&quot;&gt;_x000d__x000a__x0009__x0009__x0009_Référence Stat._x000d__x000a__x0009__x0009_&lt;/Value&gt;_x000d__x000a__x0009__x0009_&lt;Value Number=&quot;86&quot;&gt;_x000d__x000a__x0009__x0009__x0009_IDOL - Case à cocher_x000d__x000a__x0009__x0009_&lt;/Value&gt;_x000d__x000a__x0009__x0009_&lt;Value Number=&quot;87&quot;&gt;_x000d__x000a__x0009__x0009__x0009_IDOL - Case à cocher Conforme_x000d__x000a__x0009__x0009_&lt;/Value&gt;_x000d__x000a__x0009__x0009_&lt;Value Number=&quot;88&quot;&gt;_x000d__x000a__x0009__x0009__x0009_IDOL - Case à cocher Non_x000d__x000a__x0009__x0009_&lt;/Value&gt;_x000d__x000a__x0009__x0009_&lt;Value Number=&quot;89&quot;&gt;_x000d__x000a__x0009__x0009__x0009_IDOL - Case à cocher non conforme_x000d__x000a__x0009__x0009_&lt;/Value&gt;_x000d__x000a__x0009__x0009_&lt;Value Number=&quot;90&quot;&gt;_x000d__x000a__x0009__x0009__x0009_IDOL - Case à cocher Oui_x000d__x000a__x0009__x0009_&lt;/Value&gt;_x000d__x000a__x0009__x0009_&lt;Value Number=&quot;91&quot;&gt;_x000d__x000a__x0009__x0009__x0009_IDOL - Colle_x000d__x000a__x0009__x0009_&lt;/Value&gt;_x000d__x000a__x0009__x0009_&lt;Value Number=&quot;92&quot;&gt;_x000d__x000a__x0009__x0009__x0009_IDOL - Consigne droite_x000d__x000a__x0009__x0009_&lt;/Value&gt;_x000d__x000a__x0009__x0009_&lt;Value Number=&quot;93&quot;&gt;_x000d__x000a__x0009__x0009__x0009_IDOL - Consigne gauche_x000d__x000a__x0009__x0009_&lt;/Value&gt;_x000d__x000a__x0009__x0009_&lt;Value Number=&quot;94&quot;&gt;_x000d__x000a__x0009__x0009__x0009_IDOL - Date_x000d__x000a__x0009__x0009_&lt;/Value&gt;_x000d__x000a__x0009__x0009_&lt;Value Number=&quot;95&quot;&gt;_x000d__x000a__x0009__x0009__x0009_IDOL - Date champ_x000d__x000a__x0009__x0009_&lt;/Value&gt;_x000d__x000a__x0009__x0009_&lt;Value Number=&quot;96&quot;&gt;_x000d__x000a__x0009__x0009__x0009_IDOL - Document de commercialisation_x000d__x000a__x0009__x0009_&lt;/Value&gt;_x000d__x000a__x0009__x0009_&lt;Value Number=&quot;97&quot;&gt;_x000d__x000a__x0009__x0009__x0009_IDOL - Heure_x000d__x000a__x0009__x0009_&lt;/Value&gt;_x000d__x000a__x0009__x0009_&lt;Value Number=&quot;98&quot;&gt;_x000d__x000a__x0009__x0009__x0009_IDOL - Horloge_x000d__x000a__x0009__x0009_&lt;/Value&gt;_x000d__x000a__x0009__x0009_&lt;Value Number=&quot;99&quot;&gt;_x000d__x000a__x0009__x0009__x0009_IDOL - Insertion_x000d__x000a__x0009__x0009_&lt;/Value&gt;_x000d__x000a__x0009__x0009_&lt;Value Number=&quot;100&quot;&gt;_x000d__x000a__x0009__x0009__x0009_IDOL - Loupe_x000d__x000a__x0009__x0009_&lt;/Value&gt;_x000d__x000a__x0009__x0009_&lt;Value Number=&quot;101&quot;&gt;_x000d__x000a__x0009__x0009__x0009_IDOL - Paraphe_x000d__x000a__x0009__x0009_&lt;/Value&gt;_x000d__x000a__x0009__x0009_&lt;Value Number=&quot;102&quot;&gt;_x000d__x000a__x0009__x0009__x0009_IDOL - Paraphe grand champ_x000d__x000a__x0009__x0009_&lt;/Value&gt;_x000d__x000a__x0009__x0009_&lt;Value Number=&quot;103&quot;&gt;_x000d__x000a__x0009__x0009__x0009_IDOL - Paraphe petit champ_x000d__x000a__x0009__x0009_&lt;/Value&gt;_x000d__x000a__x0009__x0009_&lt;Value Number=&quot;104&quot;&gt;_x000d__x000a__x0009__x0009__x0009_IDOL - Référence DOC_x000d__x000a__x0009__x0009_&lt;/Value&gt;_x000d__x000a__x0009__x0009_&lt;Value Number=&quot;105&quot;&gt;_x000d__x000a__x0009__x0009__x0009_IDOL - Stop grand format_x000d__x000a__x0009__x0009_&lt;/Value&gt;_x000d__x000a__x0009__x0009_&lt;Value Number=&quot;106&quot;&gt;_x000d__x000a__x0009__x0009__x0009_IDOL - Stop petit format_x000d__x000a__x0009__x0009_&lt;/Value&gt;_x000d__x000a__x0009_&lt;/Attribute&gt;_x000d__x000a__x0009_&lt;Attribute Name=&quot;Category1033&quot; Type=&quot;String&quot; Count=&quot;107&quot;&gt;_x000d__x000a__x0009__x0009_&lt;Value Number=&quot;0&quot;&gt;_x000d__x000a__x0009__x0009__x0009_None_x000d__x000a__x0009__x0009_&lt;/Value&gt;_x000d__x000a__x0009__x0009_&lt;Value Number=&quot;1&quot;&gt;_x000d__x000a__x0009__x0009__x0009_Invisible_x000d__x000a__x0009__x0009_&lt;/Value&gt;_x000d__x000a__x0009__x0009_&lt;Value Number=&quot;2&quot;&gt;_x000d__x000a__x0009__x0009__x0009_Headings_x000d__x000a__x0009__x0009_&lt;/Value&gt;_x000d__x000a__x0009__x0009_&lt;Value Number=&quot;3&quot;&gt;_x000d__x000a__x0009__x0009__x0009_Headings_x000d__x000a__x0009__x0009_&lt;/Value&gt;_x000d__x000a__x0009__x0009_&lt;Value Number=&quot;4&quot;&gt;_x000d__x000a__x0009__x0009__x0009_Headings_x000d__x000a__x0009__x0009_&lt;/Value&gt;_x000d__x000a__x0009__x0009_&lt;Value Number=&quot;5&quot;&gt;_x000d__x000a__x0009__x0009__x0009_Headings_x000d__x000a__x0009__x0009_&lt;/Value&gt;_x000d__x000a__x0009__x0009_&lt;Value Number=&quot;6&quot;&gt;_x000d__x000a__x0009__x0009__x0009_Headings_x000d__x000a__x0009__x0009_&lt;/Value&gt;_x000d__x000a__x0009__x0009_&lt;Value Number=&quot;7&quot;&gt;_x000d__x000a__x0009__x0009__x0009_Headings_x000d__x000a__x0009__x0009_&lt;/Value&gt;_x000d__x000a__x0009__x0009_&lt;Value Number=&quot;8&quot;&gt;_x000d__x000a__x0009__x0009__x0009_Headings_x000d__x000a__x0009__x0009_&lt;/Value&gt;_x000d__x000a__x0009__x0009_&lt;Value Number=&quot;9&quot;&gt;_x000d__x000a__x0009__x0009__x0009_Headings_x000d__x000a__x0009__x0009_&lt;/Value&gt;_x000d__x000a__x0009__x0009_&lt;Value Number=&quot;10&quot;&gt;_x000d__x000a__x0009__x0009__x0009_Headings_x000d__x000a__x0009__x0009_&lt;/Value&gt;_x000d__x000a__x0009__x0009_&lt;Value Number=&quot;11&quot;&gt;_x000d__x000a__x0009__x0009__x0009_Headings_x000d__x000a__x0009__x0009_&lt;/Value&gt;_x000d__x000a__x0009__x0009_&lt;Value Number=&quot;12&quot;&gt;_x000d__x000a__x0009__x0009__x0009_Headings_x000d__x000a__x0009__x0009_&lt;/Value&gt;_x000d__x000a__x0009__x0009_&lt;Value Number=&quot;13&quot;&gt;_x000d__x000a__x0009__x0009__x0009_Headings_x000d__x000a__x0009__x0009_&lt;/Value&gt;_x000d__x000a__x0009__x0009_&lt;Value Number=&quot;14&quot;&gt;_x000d__x000a__x0009__x0009__x0009_Headings_x000d__x000a__x0009__x0009_&lt;/Value&gt;_x000d__x000a__x0009__x0009_&lt;Value Number=&quot;15&quot;&gt;_x000d__x000a__x0009__x0009__x0009_Headings_x000d__x000a__x0009__x0009_&lt;/Value&gt;_x000d__x000a__x0009__x0009_&lt;Value Number=&quot;16&quot;&gt;_x000d__x000a__x0009__x0009__x0009_Captions_x000d__x000a__x0009__x0009_&lt;/Value&gt;_x000d__x000a__x0009__x0009_&lt;Value Number=&quot;17&quot;&gt;_x000d__x000a__x0009__x0009__x0009_Characters_x000d__x000a__x0009__x0009_&lt;/Value&gt;_x000d__x000a__x0009__x0009_&lt;Value Number=&quot;18&quot;&gt;_x000d__x000a__x0009__x0009__x0009_Characters_x000d__x000a__x0009__x0009_&lt;/Value&gt;_x000d__x000a__x0009__x0009_&lt;Value Number=&quot;19&quot;&gt;_x000d__x000a__x0009__x0009__x0009_Characters_x000d__x000a__x0009__x0009_&lt;/Value&gt;_x000d__x000a__x0009__x0009_&lt;Value Number=&quot;20&quot;&gt;_x000d__x000a__x0009__x0009__x0009_Characters_x000d__x000a__x0009__x0009_&lt;/Value&gt;_x000d__x000a__x0009__x0009_&lt;Value Number=&quot;21&quot;&gt;_x000d__x000a__x0009__x0009__x0009_Characters_x000d__x000a__x0009__x0009_&lt;/Value&gt;_x000d__x000a__x0009__x0009_&lt;Value Number=&quot;22&quot;&gt;_x000d__x000a__x0009__x0009__x0009_Characters_x000d__x000a__x0009__x0009_&lt;/Value&gt;_x000d__x000a__x0009__x0009_&lt;Value Number=&quot;23&quot;&gt;_x000d__x000a__x0009__x0009__x0009_Invisible_x000d__x000a__x0009__x0009_&lt;/Value&gt;_x000d__x000a__x0009__x0009_&lt;Value Number=&quot;24&quot;&gt;_x000d__x000a__x0009__x0009__x0009_Invisible_x000d__x000a__x0009__x0009_&lt;/Value&gt;_x000d__x000a__x0009__x0009_&lt;Value Number=&quot;25&quot;&gt;_x000d__x000a__x0009__x0009__x0009_Invisible_x000d__x000a__x0009__x0009_&lt;/Value&gt;_x000d__x000a__x0009__x0009_&lt;Value Number=&quot;26&quot;&gt;_x000d__x000a__x0009__x0009__x0009_Invisible_x000d__x000a__x0009__x0009_&lt;/Value&gt;_x000d__x000a__x0009__x0009_&lt;Value Number=&quot;27&quot;&gt;_x000d__x000a__x0009__x0009__x0009_Invisible_x000d__x000a__x0009__x0009_&lt;/Value&gt;_x000d__x000a__x0009__x0009_&lt;Value Number=&quot;28&quot;&gt;_x000d__x000a__x0009__x0009__x0009_Lists_x000d__x000a__x0009__x0009_&lt;/Value&gt;_x000d__x000a__x0009__x0009_&lt;Value Number=&quot;29&quot;&gt;_x000d__x000a__x0009__x0009__x0009_Lists_x000d__x000a__x0009__x0009_&lt;/Value&gt;_x000d__x000a__x0009__x0009_&lt;Value Number=&quot;30&quot;&gt;_x000d__x000a__x0009__x0009__x0009_Lists_x000d__x000a__x0009__x0009_&lt;/Value&gt;_x000d__x000a__x0009__x0009_&lt;Value Number=&quot;31&quot;&gt;_x000d__x000a__x0009__x0009__x0009_Lists_x000d__x000a__x0009__x0009_&lt;/Value&gt;_x000d__x000a__x0009__x0009_&lt;Value Number=&quot;32&quot;&gt;_x000d__x000a__x0009__x0009__x0009_Lists_x000d__x000a__x0009__x0009_&lt;/Value&gt;_x000d__x000a__x0009__x0009_&lt;Value Number=&quot;33&quot;&gt;_x000d__x000a__x0009__x0009__x0009_Lists_x000d__x000a__x0009__x0009_&lt;/Value&gt;_x000d__x000a__x0009__x0009_&lt;Value Number=&quot;34&quot;&gt;_x000d__x000a__x0009__x0009__x0009_Lists_x000d__x000a__x0009__x0009_&lt;/Value&gt;_x000d__x000a__x0009__x0009_&lt;Value Number=&quot;35&quot;&gt;_x000d__x000a__x0009__x0009__x0009_Lists_x000d__x000a__x0009__x0009_&lt;/Value&gt;_x000d__x000a__x0009__x0009_&lt;Value Number=&quot;36&quot;&gt;_x000d__x000a__x0009__x0009__x0009_Lists_x000d__x000a__x0009__x0009_&lt;/Value&gt;_x000d__x000a__x0009__x0009_&lt;Value Number=&quot;37&quot;&gt;_x000d__x000a__x0009__x0009__x0009_Misc_x000d__x000a__x0009__x0009_&lt;/Value&gt;_x000d__x000a__x0009__x0009_&lt;Value Number=&quot;38&quot;&gt;_x000d__x000a__x0009__x0009__x0009_Misc_x000d__x000a__x0009__x0009_&lt;/Value&gt;_x000d__x000a__x0009__x0009_&lt;Value Number=&quot;39&quot;&gt;_x000d__x000a__x0009__x0009__x0009_Misc_x000d__x000a__x0009__x0009_&lt;/Value&gt;_x000d__x000a__x0009__x0009_&lt;Value Number=&quot;40&quot;&gt;_x000d__x000a__x0009__x0009__x0009_Misc_x000d__x000a__x0009__x0009_&lt;/Value&gt;_x000d__x000a__x0009__x0009_&lt;Value Number=&quot;41&quot;&gt;_x000d__x000a__x0009__x0009__x0009_Misc_x000d__x000a__x0009__x0009_&lt;/Value&gt;_x000d__x000a__x0009__x0009_&lt;Value Number=&quot;42&quot;&gt;_x000d__x000a__x0009__x0009__x0009_Misc_x000d__x000a__x0009__x0009_&lt;/Value&gt;_x000d__x000a__x0009__x0009_&lt;Value Number=&quot;43&quot;&gt;_x000d__x000a__x0009__x0009__x0009_Misc_x000d__x000a__x0009__x0009_&lt;/Value&gt;_x000d__x000a__x0009__x0009_&lt;Value Number=&quot;44&quot;&gt;_x000d__x000a__x0009__x0009__x0009_Misc_x000d__x000a__x0009__x0009_&lt;/Value&gt;_x000d__x000a__x0009__x0009_&lt;Value Number=&quot;45&quot;&gt;_x000d__x000a__x0009__x0009__x0009_Misc_x000d__x000a__x0009__x0009_&lt;/Value&gt;_x000d__x000a__x0009__x0009_&lt;Value Number=&quot;46&quot;&gt;_x000d__x000a__x0009__x0009__x0009_Misc_x000d__x000a__x0009__x0009_&lt;/Value&gt;_x000d__x000a__x0009__x0009_&lt;Value Number=&quot;47&quot;&gt;_x000d__x000a__x0009__x0009__x0009_Misc_x000d__x000a__x0009__x0009_&lt;/Value&gt;_x000d__x000a__x0009__x0009_&lt;Value Number=&quot;48&quot;&gt;_x000d__x000a__x0009__x0009__x0009_Misc_x000d__x000a__x0009__x0009_&lt;/Value&gt;_x000d__x000a__x0009__x0009_&lt;Value Number=&quot;49&quot;&gt;_x000d__x000a__x0009__x0009__x0009_Misc_x000d__x000a__x0009__x0009_&lt;/Value&gt;_x000d__x000a__x0009__x0009_&lt;Value Number=&quot;50&quot;&gt;_x000d__x000a__x0009__x0009__x0009_Misc_x000d__x000a__x0009__x0009_&lt;/Value&gt;_x000d__x000a__x0009__x0009_&lt;Value Number=&quot;51&quot;&gt;_x000d__x000a__x0009__x0009__x0009_Misc_x000d__x000a__x0009__x0009_&lt;/Value&gt;_x000d__x000a__x0009__x0009_&lt;Value Number=&quot;52&quot;&gt;_x000d__x000a__x0009__x0009__x0009_Misc_x000d__x000a__x0009__x0009_&lt;/Value&gt;_x000d__x000a__x0009__x0009_&lt;Value Number=&quot;53&quot;&gt;_x000d__x000a__x0009__x0009__x0009_Misc_x000d__x000a__x0009__x0009_&lt;/Value&gt;_x000d__x000a__x0009__x0009_&lt;Value Number=&quot;54&quot;&gt;_x000d__x000a__x0009__x0009__x0009_Misc_x000d__x000a__x0009__x0009_&lt;/Value&gt;_x000d__x000a__x0009__x0009_&lt;Value Number=&quot;55&quot;&gt;_x000d__x000a__x0009__x0009__x0009_Table_x000d__x000a__x0009__x0009_&lt;/Value&gt;_x000d__x000a__x0009__x0009_&lt;Value Number=&quot;56&quot;&gt;_x000d__x000a__x0009__x0009__x0009_Table_x000d__x000a__x0009__x0009_&lt;/Value&gt;_x000d__x000a__x0009__x0009_&lt;Value Number=&quot;57&quot;&gt;_x000d__x000a__x0009__x0009__x0009_Table_x000d__x000a__x0009__x0009_&lt;/Value&gt;_x000d__x000a__x0009__x0009_&lt;Value Number=&quot;58&quot;&gt;_x000d__x000a__x0009__x0009__x0009_Table_x000d__x000a__x0009__x0009_&lt;/Value&gt;_x000d__x000a__x0009__x0009_&lt;Value Number=&quot;59&quot;&gt;_x000d__x000a__x0009__x0009__x0009_Table_x000d__x000a__x0009__x0009_&lt;/Value&gt;_x000d__x000a__x0009__x0009_&lt;Value Number=&quot;60&quot;&gt;_x000d__x000a__x0009__x0009__x0009_Table_x000d__x000a__x0009__x0009_&lt;/Value&gt;_x000d__x000a__x0009__x0009_&lt;Value Number=&quot;61&quot;&gt;_x000d__x000a__x0009__x0009__x0009_TOCs_x000d__x000a__x0009__x0009_&lt;/Value&gt;_x000d__x000a__x0009__x0009_&lt;Value Number=&quot;62&quot;&gt;_x000d__x000a__x0009__x0009__x0009_TOCs_x000d__x000a__x0009__x0009_&lt;/Value&gt;_x000d__x000a__x0009__x0009_&lt;Value Number=&quot;63&quot;&gt;_x000d__x000a__x0009__x0009__x0009_TOCs_x000d__x000a__x0009__x0009_&lt;/Value&gt;_x000d__x000a__x0009__x0009_&lt;Value Number=&quot;64&quot;&gt;_x000d__x000a__x0009__x0009__x0009_TOCs_x000d__x000a__x0009__x0009_&lt;/Value&gt;_x000d__x000a__x0009__x0009_&lt;Value Number=&quot;65&quot;&gt;_x000d__x000a__x0009__x0009__x0009_TOCs_x000d__x000a__x0009__x0009_&lt;/Value&gt;_x000d__x000a__x0009__x0009_&lt;Value Number=&quot;66&quot;&gt;_x000d__x000a__x0009__x0009__x0009_TOCs_x000d__x000a__x0009__x0009_&lt;/Value&gt;_x000d__x000a__x0009__x0009_&lt;Value Number=&quot;67&quot;&gt;_x000d__x000a__x0009__x0009__x0009_TOCs_x000d__x000a__x0009__x0009_&lt;/Value&gt;_x000d__x000a__x0009__x0009_&lt;Value Number=&quot;68&quot;&gt;_x000d__x000a__x0009__x0009__x0009_TOCs_x000d__x000a__x0009__x0009_&lt;/Value&gt;_x000d__x000a__x0009__x0009_&lt;Value Number=&quot;69&quot;&gt;_x000d__x000a__x0009__x0009__x0009_TOCs_x000d__x000a__x0009__x0009_&lt;/Value&gt;_x000d__x000a__x0009__x0009_&lt;Value Number=&quot;70&quot;&gt;_x000d__x000a__x0009__x0009__x0009_TOCs_x000d__x000a__x0009__x0009_&lt;/Value&gt;_x000d__x000a__x0009__x0009_&lt;Value Number=&quot;71&quot;&gt;_x000d__x000a__x0009__x0009__x0009_TOCs_x000d__x000a__x0009__x0009_&lt;/Value&gt;_x000d__x000a__x0009__x0009_&lt;Value Number=&quot;72&quot;&gt;_x000d__x000a__x0009__x0009__x0009_QA_x000d__x000a__x0009__x0009_&lt;/Value&gt;_x000d__x000a__x0009__x0009_&lt;Value Number=&quot;73&quot;&gt;_x000d__x000a__x0009__x0009__x0009_QA_x000d__x000a__x0009__x0009_&lt;/Value&gt;_x000d__x000a__x0009__x0009_&lt;Value Number=&quot;74&quot;&gt;_x000d__x000a__x0009__x0009__x0009_QA_x000d__x000a__x0009__x0009_&lt;/Value&gt;_x000d__x000a__x0009__x0009_&lt;Value Number=&quot;75&quot;&gt;_x000d__x000a__x0009__x0009__x0009_QA_x000d__x000a__x0009__x0009_&lt;/Value&gt;_x000d__x000a__x0009__x0009_&lt;Value Number=&quot;76&quot;&gt;_x000d__x000a__x0009__x0009__x0009_QA_x000d__x000a__x0009__x0009_&lt;/Value&gt;_x000d__x000a__x0009__x0009_&lt;Value Number=&quot;77&quot;&gt;_x000d__x000a__x0009__x0009__x0009_QA_x000d__x000a__x0009__x0009_&lt;/Value&gt;_x000d__x000a__x0009__x0009_&lt;Value Number=&quot;78&quot;&gt;_x000d__x000a__x0009__x0009__x0009_QA_x000d__x000a__x0009__x0009_&lt;/Value&gt;_x000d__x000a__x0009__x0009_&lt;Value Number=&quot;79&quot;&gt;_x000d__x000a__x0009__x0009__x0009_QA_x000d__x000a__x0009__x0009_&lt;/Value&gt;_x000d__x000a__x0009__x0009_&lt;Value Number=&quot;80&quot;&gt;_x000d__x000a__x0009__x0009__x0009_SAS_x000d__x000a__x0009__x0009_&lt;/Value&gt;_x000d__x000a__x0009__x0009_&lt;Value Number=&quot;81&quot;&gt;_x000d__x000a__x0009__x0009__x0009_SAS_x000d__x000a__x0009__x0009_&lt;/Value&gt;_x000d__x000a__x0009__x0009_&lt;Value Number=&quot;82&quot;&gt;_x000d__x000a__x0009__x0009__x0009_SAS_x000d__x000a__x0009__x0009_&lt;/Value&gt;_x000d__x000a__x0009__x0009_&lt;Value Number=&quot;83&quot;&gt;_x000d__x000a__x0009__x0009__x0009_SAS_x000d__x000a__x0009__x0009_&lt;/Value&gt;_x000d__x000a__x0009__x0009_&lt;Value Number=&quot;84&quot;&gt;_x000d__x000a__x0009__x0009__x0009_SAS_x000d__x000a__x0009__x0009_&lt;/Value&gt;_x000d__x000a__x0009__x0009_&lt;Value Number=&quot;85&quot;&gt;_x000d__x000a__x0009__x0009__x0009_SAS_x000d__x000a__x0009__x0009_&lt;/Value&gt;_x000d__x000a__x0009__x0009_&lt;Value Number=&quot;86&quot;&gt;_x000d__x000a__x0009__x0009__x0009_IDOL_x000d__x000a__x0009__x0009_&lt;/Value&gt;_x000d__x000a__x0009__x0009_&lt;Value Number=&quot;87&quot;&gt;_x000d__x000a__x0009__x0009__x0009_IDOL_x000d__x000a__x0009__x0009_&lt;/Value&gt;_x000d__x000a__x0009__x0009_&lt;Value Number=&quot;88&quot;&gt;_x000d__x000a__x0009__x0009__x0009_IDOL_x000d__x000a__x0009__x0009_&lt;/Value&gt;_x000d__x000a__x0009__x0009_&lt;Value Number=&quot;89&quot;&gt;_x000d__x000a__x0009__x0009__x0009_IDOL_x000d__x000a__x0009__x0009_&lt;/Value&gt;_x000d__x000a__x0009__x0009_&lt;Value Number=&quot;90&quot;&gt;_x000d__x000a__x0009__x0009__x0009_IDOL_x000d__x000a__x0009__x0009_&lt;/Value&gt;_x000d__x000a__x0009__x0009_&lt;Value Number=&quot;91&quot;&gt;_x000d__x000a__x0009__x0009__x0009_IDOL_x000d__x000a__x0009__x0009_&lt;/Value&gt;_x000d__x000a__x0009__x0009_&lt;Value Number=&quot;92&quot;&gt;_x000d__x000a__x0009__x0009__x0009_IDOL_x000d__x000a__x0009__x0009_&lt;/Value&gt;_x000d__x000a__x0009__x0009_&lt;Value Number=&quot;93&quot;&gt;_x000d__x000a__x0009__x0009__x0009_IDOL_x000d__x000a__x0009__x0009_&lt;/Value&gt;_x000d__x000a__x0009__x0009_&lt;Value Number=&quot;94&quot;&gt;_x000d__x000a__x0009__x0009__x0009_IDOL_x000d__x000a__x0009__x0009_&lt;/Value&gt;_x000d__x000a__x0009__x0009_&lt;Value Number=&quot;95&quot;&gt;_x000d__x000a__x0009__x0009__x0009_IDOL_x000d__x000a__x0009__x0009_&lt;/Value&gt;_x000d__x000a__x0009__x0009_&lt;Value Number=&quot;96&quot;&gt;_x000d__x000a__x0009__x0009__x0009_IDOL_x000d__x000a__x0009__x0009_&lt;/Value&gt;_x000d__x000a__x0009__x0009_&lt;Value Number=&quot;97&quot;&gt;_x000d__x000a__x0009__x0009__x0009_IDOL_x000d__x000a__x0009__x0009_&lt;/Value&gt;_x000d__x000a__x0009__x0009_&lt;Value Number=&quot;98&quot;&gt;_x000d__x000a__x0009__x0009__x0009_IDOL_x000d__x000a__x0009__x0009_&lt;/Value&gt;_x000d__x000a__x0009__x0009_&lt;Value Number=&quot;99&quot;&gt;_x000d__x000a__x0009__x0009__x0009_IDOL_x000d__x000a__x0009__x0009_&lt;/Value&gt;_x000d__x000a__x0009__x0009_&lt;Value Number=&quot;100&quot;&gt;_x000d__x000a__x0009__x0009__x0009_IDOL_x000d__x000a__x0009__x0009_&lt;/Value&gt;_x000d__x000a__x0009__x0009_&lt;Value Number=&quot;101&quot;&gt;_x000d__x000a__x0009__x0009__x0009_IDOL_x000d__x000a__x0009__x0009_&lt;/Value&gt;_x000d__x000a__x0009__x0009_&lt;Value Number=&quot;102&quot;&gt;_x000d__x000a__x0009__x0009__x0009_IDOL_x000d__x000a__x0009__x0009_&lt;/Value&gt;_x000d__x000a__x0009__x0009_&lt;Value Number=&quot;103&quot;&gt;_x000d__x000a__x0009__x0009__x0009_IDOL_x000d__x000a__x0009__x0009_&lt;/Value&gt;_x000d__x000a__x0009__x0009_&lt;Value Number=&quot;104&quot;&gt;_x000d__x000a__x0009__x0009__x0009_IDOL_x000d__x000a__x0009__x0009_&lt;/Value&gt;_x000d__x000a__x0009__x0009_&lt;Value Number=&quot;105&quot;&gt;_x000d__x000a__x0009__x0009__x0009_IDOL_x000d__x000a__x0009__x0009_&lt;/Value&gt;_x000d__x000a__x0009__x0009_&lt;Value Number=&quot;106&quot;&gt;_x000d__x000a__x0009__x0009__x0009_IDOL_x000d__x000a__x0009__x0009_&lt;/Value&gt;_x000d__x000a__x0009_&lt;/Attribute&gt;_x000d__x000a__x0009_&lt;Attribute Name=&quot;Category1036&quot; Type=&quot;String&quot; Count=&quot;107&quot;&gt;_x000d__x000a__x0009__x0009_&lt;Value Number=&quot;0&quot;&gt;_x000d__x000a__x0009__x0009__x0009_None_x000d__x000a__x0009__x0009_&lt;/Value&gt;_x000d__x000a__x0009__x0009_&lt;Value Number=&quot;1&quot;&gt;_x000d__x000a__x0009__x0009__x0009_Invisible_x000d__x000a__x0009__x0009_&lt;/Value&gt;_x000d__x000a__x0009__x0009_&lt;Value Number=&quot;2&quot;&gt;_x000d__x000a__x0009__x0009__x0009_Titres_x000d__x000a__x0009__x0009_&lt;/Value&gt;_x000d__x000a__x0009__x0009_&lt;Value Number=&quot;3&quot;&gt;_x000d__x000a__x0009__x0009__x0009_Titres_x000d__x000a__x0009__x0009_&lt;/Value&gt;_x000d__x000a__x0009__x0009_&lt;Value Number=&quot;4&quot;&gt;_x000d__x000a__x0009__x0009__x0009_Titres_x000d__x000a__x0009__x0009_&lt;/Value&gt;_x000d__x000a__x0009__x0009_&lt;Value Number=&quot;5&quot;&gt;_x000d__x000a__x0009__x0009__x0009_Titres_x000d__x000a__x0009__x0009_&lt;/Value&gt;_x000d__x000a__x0009__x0009_&lt;Value Number=&quot;6&quot;&gt;_x000d__x000a__x0009__x0009__x0009_Titres_x000d__x000a__x0009__x0009_&lt;/Value&gt;_x000d__x000a__x0009__x0009_&lt;Value Number=&quot;7&quot;&gt;_x000d__x000a__x0009__x0009__x0009_Titres_x000d__x000a__x0009__x0009_&lt;/Value&gt;_x000d__x000a__x0009__x0009_&lt;Value Number=&quot;8&quot;&gt;_x000d__x000a__x0009__x0009__x0009_Titres_x000d__x000a__x0009__x0009_&lt;/Value&gt;_x000d__x000a__x0009__x0009_&lt;Value Number=&quot;9&quot;&gt;_x000d__x000a__x0009__x0009__x0009_Titres_x000d__x000a__x0009__x0009_&lt;/Value&gt;_x000d__x000a__x0009__x0009_&lt;Value Number=&quot;10&quot;&gt;_x000d__x000a__x0009__x0009__x0009_Titres_x000d__x000a__x0009__x0009_&lt;/Value&gt;_x000d__x000a__x0009__x0009_&lt;Value Number=&quot;11&quot;&gt;_x000d__x000a__x0009__x0009__x0009_Titres_x000d__x000a__x0009__x0009_&lt;/Value&gt;_x000d__x000a__x0009__x0009_&lt;Value Number=&quot;12&quot;&gt;_x000d__x000a__x0009__x0009__x0009_Titres_x000d__x000a__x0009__x0009_&lt;/Value&gt;_x000d__x000a__x0009__x0009_&lt;Value Number=&quot;13&quot;&gt;_x000d__x000a__x0009__x0009__x0009_Titres_x000d__x000a__x0009__x0009_&lt;/Value&gt;_x000d__x000a__x0009__x0009_&lt;Value Number=&quot;14&quot;&gt;_x000d__x000a__x0009__x0009__x0009_Titres_x000d__x000a__x0009__x0009_&lt;/Value&gt;_x000d__x000a__x0009__x0009_&lt;Value Number=&quot;15&quot;&gt;_x000d__x000a__x0009__x0009__x0009_Titres_x000d__x000a__x0009__x0009_&lt;/Value&gt;_x000d__x000a__x0009__x0009_&lt;Value Number=&quot;16&quot;&gt;_x000d__x000a__x0009__x0009__x0009_Légendes_x000d__x000a__x0009__x0009_&lt;/Value&gt;_x000d__x000a__x0009__x0009_&lt;Value Number=&quot;17&quot;&gt;_x000d__x000a__x0009__x0009__x0009_Caractères_x000d__x000a__x0009__x0009_&lt;/Value&gt;_x000d__x000a__x0009__x0009_&lt;Value Number=&quot;18&quot;&gt;_x000d__x000a__x0009__x0009__x0009_Caractères_x000d__x000a__x0009__x0009_&lt;/Value&gt;_x000d__x000a__x0009__x0009_&lt;Value Number=&quot;19&quot;&gt;_x000d__x000a__x0009__x0009__x0009_Caractères_x000d__x000a__x0009__x0009_&lt;/Value&gt;_x000d__x000a__x0009__x0009_&lt;Value Number=&quot;20&quot;&gt;_x000d__x000a__x0009__x0009__x0009_Caractères_x000d__x000a__x0009__x0009_&lt;/Value&gt;_x000d__x000a__x0009__x0009_&lt;Value Number=&quot;21&quot;&gt;_x000d__x000a__x0009__x0009__x0009_Caractères_x000d__x000a__x0009__x0009_&lt;/Value&gt;_x000d__x000a__x0009__x0009_&lt;Value Number=&quot;22&quot;&gt;_x000d__x000a__x0009__x0009__x0009_Caractères_x000d__x000a__x0009__x0009_&lt;/Value&gt;_x000d__x000a__x0009__x0009_&lt;Value Number=&quot;23&quot;&gt;_x000d__x000a__x0009__x0009__x0009_Invisible_x000d__x000a__x0009__x0009_&lt;/Value&gt;_x000d__x000a__x0009__x0009_&lt;Value Number=&quot;24&quot;&gt;_x000d__x000a__x0009__x0009__x0009_Invisible_x000d__x000a__x0009__x0009_&lt;/Value&gt;_x000d__x000a__x0009__x0009_&lt;Value Number=&quot;25&quot;&gt;_x000d__x000a__x0009__x0009__x0009_Invisible_x000d__x000a__x0009__x0009_&lt;/Value&gt;_x000d__x000a__x0009__x0009_&lt;Value Number=&quot;26&quot;&gt;_x000d__x000a__x0009__x0009__x0009_Invisible_x000d__x000a__x0009__x0009_&lt;/Value&gt;_x000d__x000a__x0009__x0009_&lt;Value Number=&quot;27&quot;&gt;_x000d__x000a__x0009__x0009__x0009_Invisible_x000d__x000a__x0009__x0009_&lt;/Value&gt;_x000d__x000a__x0009__x0009_&lt;Value Number=&quot;28&quot;&gt;_x000d__x000a__x0009__x0009__x0009_Listes_x000d__x000a__x0009__x0009_&lt;/Value&gt;_x000d__x000a__x0009__x0009_&lt;Value Number=&quot;29&quot;&gt;_x000d__x000a__x0009__x0009__x0009_Listes_x000d__x000a__x0009__x0009_&lt;/Value&gt;_x000d__x000a__x0009__x0009_&lt;Value Number=&quot;30&quot;&gt;_x000d__x000a__x0009__x0009__x0009_Listes_x000d__x000a__x0009__x0009_&lt;/Value&gt;_x000d__x000a__x0009__x0009_&lt;Value Number=&quot;31&quot;&gt;_x000d__x000a__x0009__x0009__x0009_Listes_x000d__x000a__x0009__x0009_&lt;/Value&gt;_x000d__x000a__x0009__x0009_&lt;Value Number=&quot;32&quot;&gt;_x000d__x000a__x0009__x0009__x0009_Listes_x000d__x000a__x0009__x0009_&lt;/Value&gt;_x000d__x000a__x0009__x0009_&lt;Value Number=&quot;33&quot;&gt;_x000d__x000a__x0009__x0009__x0009_Listes_x000d__x000a__x0009__x0009_&lt;/Value&gt;_x000d__x000a__x0009__x0009_&lt;Value Number=&quot;34&quot;&gt;_x000d__x000a__x0009__x0009__x0009_Listes_x000d__x000a__x0009__x0009_&lt;/Value&gt;_x000d__x000a__x0009__x0009_&lt;Value Number=&quot;35&quot;&gt;_x000d__x000a__x0009__x0009__x0009_Listes_x000d__x000a__x0009__x0009_&lt;/Value&gt;_x000d__x000a__x0009__x0009_&lt;Value Number=&quot;36&quot;&gt;_x000d__x000a__x0009__x0009__x0009_Listes_x000d__x000a__x0009__x0009_&lt;/Value&gt;_x000d__x000a__x0009__x0009_&lt;Value Number=&quot;37&quot;&gt;_x000d__x000a__x0009__x0009__x0009_Divers_x000d__x000a__x0009__x0009_&lt;/Value&gt;_x000d__x000a__x0009__x0009_&lt;Value Number=&quot;38&quot;&gt;_x000d__x000a__x0009__x0009__x0009_Divers_x000d__x000a__x0009__x0009_&lt;/Value&gt;_x000d__x000a__x0009__x0009_&lt;Value Number=&quot;39&quot;&gt;_x000d__x000a__x0009__x0009__x0009_Divers_x000d__x000a__x0009__x0009_&lt;/Value&gt;_x000d__x000a__x0009__x0009_&lt;Value Number=&quot;40&quot;&gt;_x000d__x000a__x0009__x0009__x0009_Divers_x000d__x000a__x0009__x0009_&lt;/Value&gt;_x000d__x000a__x0009__x0009_&lt;Value Number=&quot;41&quot;&gt;_x000d__x000a__x0009__x0009__x0009_Divers_x000d__x000a__x0009__x0009_&lt;/Value&gt;_x000d__x000a__x0009__x0009_&lt;Value Number=&quot;42&quot;&gt;_x000d__x000a__x0009__x0009__x0009_Divers_x000d__x000a__x0009__x0009_&lt;/Value&gt;_x000d__x000a__x0009__x0009_&lt;Value Number=&quot;43&quot;&gt;_x000d__x000a__x0009__x0009__x0009_Divers_x000d__x000a__x0009__x0009_&lt;/Value&gt;_x000d__x000a__x0009__x0009_&lt;Value Number=&quot;44&quot;&gt;_x000d__x000a__x0009__x0009__x0009_Divers_x000d__x000a__x0009__x0009_&lt;/Value&gt;_x000d__x000a__x0009__x0009_&lt;Value Number=&quot;45&quot;&gt;_x000d__x000a__x0009__x0009__x0009_Divers_x000d__x000a__x0009__x0009_&lt;/Value&gt;_x000d__x000a__x0009__x0009_&lt;Value Number=&quot;46&quot;&gt;_x000d__x000a__x0009__x0009__x0009_Divers_x000d__x000a__x0009__x0009_&lt;/Value&gt;_x000d__x000a__x0009__x0009_&lt;Value Number=&quot;47&quot;&gt;_x000d__x000a__x0009__x0009__x0009_Divers_x000d__x000a__x0009__x0009_&lt;/Value&gt;_x000d__x000a__x0009__x0009_&lt;Value Number=&quot;48&quot;&gt;_x000d__x000a__x0009__x0009__x0009_Divers_x000d__x000a__x0009__x0009_&lt;/Value&gt;_x000d__x000a__x0009__x0009_&lt;Value Number=&quot;49&quot;&gt;_x000d__x000a__x0009__x0009__x0009_Divers_x000d__x000a__x0009__x0009_&lt;/Value&gt;_x000d__x000a__x0009__x0009_&lt;Value Number=&quot;50&quot;&gt;_x000d__x000a__x0009__x0009__x0009_Divers_x000d__x000a__x0009__x0009_&lt;/Value&gt;_x000d__x000a__x0009__x0009_&lt;Value Number=&quot;51&quot;&gt;_x000d__x000a__x0009__x0009__x0009_Divers_x000d__x000a__x0009__x0009_&lt;/Value&gt;_x000d__x000a__x0009__x0009_&lt;Value Number=&quot;52&quot;&gt;_x000d__x000a__x0009__x0009__x0009_Divers_x000d__x000a__x0009__x0009_&lt;/Value&gt;_x000d__x000a__x0009__x0009_&lt;Value Number=&quot;53&quot;&gt;_x000d__x000a__x0009__x0009__x0009_Divers_x000d__x000a__x0009__x0009_&lt;/Value&gt;_x000d__x000a__x0009__x0009_&lt;Value Number=&quot;54&quot;&gt;_x000d__x000a__x0009__x0009__x0009_Divers_x000d__x000a__x0009__x0009_&lt;/Value&gt;_x000d__x000a__x0009__x0009_&lt;Value Number=&quot;55&quot;&gt;_x000d__x000a__x0009__x0009__x0009_Tableau_x000d__x000a__x0009__x0009_&lt;/Value&gt;_x000d__x000a__x0009__x0009_&lt;Value Number=&quot;56&quot;&gt;_x000d__x000a__x0009__x0009__x0009_Tableau_x000d__x000a__x0009__x0009_&lt;/Value&gt;_x000d__x000a__x0009__x0009_&lt;Value Number=&quot;57&quot;&gt;_x000d__x000a__x0009__x0009__x0009_Tableau_x000d__x000a__x0009__x0009_&lt;/Value&gt;_x000d__x000a__x0009__x0009_&lt;Value Number=&quot;58&quot;&gt;_x000d__x000a__x0009__x0009__x0009_Tableau_x000d__x000a__x0009__x0009_&lt;/Value&gt;_x000d__x000a__x0009__x0009_&lt;Value Number=&quot;59&quot;&gt;_x000d__x000a__x0009__x0009__x0009_Tableau_x000d__x000a__x0009__x0009_&lt;/Value&gt;_x000d__x000a__x0009__x0009_&lt;Value Number=&quot;60&quot;&gt;_x000d__x000a__x0009__x0009__x0009_Tableau_x000d__x000a__x0009__x0009_&lt;/Value&gt;_x000d__x000a__x0009__x0009_&lt;Value Number=&quot;61&quot;&gt;_x000d__x000a__x0009__x0009__x0009_Tables des matières_x000d__x000a__x0009__x0009_&lt;/Value&gt;_x000d__x000a__x0009__x0009_&lt;Value Number=&quot;62&quot;&gt;_x000d__x000a__x0009__x0009__x0009_Tables des matières_x000d__x000a__x0009__x0009_&lt;/Value&gt;_x000d__x000a__x0009__x0009_&lt;Value Number=&quot;63&quot;&gt;_x000d__x000a__x0009__x0009__x0009_Tables des matières_x000d__x000a__x0009__x0009_&lt;/Value&gt;_x000d__x000a__x0009__x0009_&lt;Value Number=&quot;64&quot;&gt;_x000d__x000a__x0009__x0009__x0009_Tables des matières_x000d__x000a__x0009__x0009_&lt;/Value&gt;_x000d__x000a__x0009__x0009_&lt;Value Number=&quot;65&quot;&gt;_x000d__x000a__x0009__x0009__x0009_Tables des matières_x000d__x000a__x0009__x0009_&lt;/Value&gt;_x000d__x000a__x0009__x0009_&lt;Value Number=&quot;66&quot;&gt;_x000d__x000a__x0009__x0009__x0009_Tables des matières_x000d__x000a__x0009__x0009_&lt;/Value&gt;_x000d__x000a__x0009__x0009_&lt;Value Number=&quot;67&quot;&gt;_x000d__x000a__x0009__x0009__x0009_Tables des matières_x000d__x000a__x0009__x0009_&lt;/Value&gt;_x000d__x000a__x0009__x0009_&lt;Value Number=&quot;68&quot;&gt;_x000d__x000a__x0009__x0009__x0009_Tables des matières_x000d__x000a__x0009__x0009_&lt;/Value&gt;_x000d__x000a__x0009__x0009_&lt;Value Number=&quot;69&quot;&gt;_x000d__x000a__x0009__x0009__x0009_Tables des matières_x000d__x000a__x0009__x0009_&lt;/Value&gt;_x000d__x000a__x0009__x0009_&lt;Value Number=&quot;70&quot;&gt;_x000d__x000a__x0009__x0009__x0009_Tables des matières_x000d__x000a__x0009__x0009_&lt;/Value&gt;_x000d__x000a__x0009__x0009_&lt;Value Number=&quot;71&quot;&gt;_x000d__x000a__x0009__x0009__x0009_Tables des matières_x000d__x000a__x0009__x0009_&lt;/Value&gt;_x000d__x000a__x0009__x0009_&lt;Value Number=&quot;72&quot;&gt;_x000d__x000a__x0009__x0009__x0009_AQ_x000d__x000a__x0009__x0009_&lt;/Value&gt;_x000d__x000a__x0009__x0009_&lt;Value Number=&quot;73&quot;&gt;_x000d__x000a__x0009__x0009__x0009_AQ_x000d__x000a__x0009__x0009_&lt;/Value&gt;_x000d__x000a__x0009__x0009_&lt;Value Number=&quot;74&quot;&gt;_x000d__x000a__x0009__x0009__x0009_AQ_x000d__x000a__x0009__x0009_&lt;/Value&gt;_x000d__x000a__x0009__x0009_&lt;Value Number=&quot;75&quot;&gt;_x000d__x000a__x0009__x0009__x0009_AQ_x000d__x000a__x0009__x0009_&lt;/Value&gt;_x000d__x000a__x0009__x0009_&lt;Value Number=&quot;76&quot;&gt;_x000d__x000a__x0009__x0009__x0009_AQ_x000d__x000a__x0009__x0009_&lt;/Value&gt;_x000d__x000a__x0009__x0009_&lt;Value Number=&quot;77&quot;&gt;_x000d__x000a__x0009__x0009__x0009_AQ_x000d__x000a__x0009__x0009_&lt;/Value&gt;_x000d__x000a__x0009__x0009_&lt;Value Number=&quot;78&quot;&gt;_x000d__x000a__x0009__x0009__x0009_AQ_x000d__x000a__x0009__x0009_&lt;/Value&gt;_x000d__x000a__x0009__x0009_&lt;Value Number=&quot;79&quot;&gt;_x000d__x000a__x0009__x0009__x0009_AQ_x000d__x000a__x0009__x0009_&lt;/Value&gt;_x000d__x000a__x0009__x0009_&lt;Value Number=&quot;80&quot;&gt;_x000d__x000a__x0009__x0009__x0009_SAS_x000d__x000a__x0009__x0009_&lt;/Value&gt;_x000d__x000a__x0009__x0009_&lt;Value Number=&quot;81&quot;&gt;_x000d__x000a__x0009__x0009__x0009_SAS_x000d__x000a__x0009__x0009_&lt;/Value&gt;_x000d__x000a__x0009__x0009_&lt;Value Number=&quot;82&quot;&gt;_x000d__x000a__x0009__x0009__x0009_SAS_x000d__x000a__x0009__x0009_&lt;/Value&gt;_x000d__x000a__x0009__x0009_&lt;Value Number=&quot;83&quot;&gt;_x000d__x000a__x0009__x0009__x0009_SAS_x000d__x000a__x0009__x0009_&lt;/Value&gt;_x000d__x000a__x0009__x0009_&lt;Value Number=&quot;84&quot;&gt;_x000d__x000a__x0009__x0009__x0009_SAS_x000d__x000a__x0009__x0009_&lt;/Value&gt;_x000d__x000a__x0009__x0009_&lt;Value Number=&quot;85&quot;&gt;_x000d__x000a__x0009__x0009__x0009_SAS_x000d__x000a__x0009__x0009_&lt;/Value&gt;_x000d__x000a__x0009__x0009_&lt;Value Number=&quot;86&quot;&gt;_x000d__x000a__x0009__x0009__x0009_IDOL_x000d__x000a__x0009__x0009_&lt;/Value&gt;_x000d__x000a__x0009__x0009_&lt;Value Number=&quot;87&quot;&gt;_x000d__x000a__x0009__x0009__x0009_IDOL_x000d__x000a__x0009__x0009_&lt;/Value&gt;_x000d__x000a__x0009__x0009_&lt;Value Number=&quot;88&quot;&gt;_x000d__x000a__x0009__x0009__x0009_IDOL_x000d__x000a__x0009__x0009_&lt;/Value&gt;_x000d__x000a__x0009__x0009_&lt;Value Number=&quot;89&quot;&gt;_x000d__x000a__x0009__x0009__x0009_IDOL_x000d__x000a__x0009__x0009_&lt;/Value&gt;_x000d__x000a__x0009__x0009_&lt;Value Number=&quot;90&quot;&gt;_x000d__x000a__x0009__x0009__x0009_IDOL_x000d__x000a__x0009__x0009_&lt;/Value&gt;_x000d__x000a__x0009__x0009_&lt;Value Number=&quot;91&quot;&gt;_x000d__x000a__x0009__x0009__x0009_IDOL_x000d__x000a__x0009__x0009_&lt;/Value&gt;_x000d__x000a__x0009__x0009_&lt;Value Number=&quot;92&quot;&gt;_x000d__x000a__x0009__x0009__x0009_IDOL_x000d__x000a__x0009__x0009_&lt;/Value&gt;_x000d__x000a__x0009__x0009_&lt;Value Number=&quot;93&quot;&gt;_x000d__x000a__x0009__x0009__x0009_IDOL_x000d__x000a__x0009__x0009_&lt;/Value&gt;_x000d__x000a__x0009__x0009_&lt;Value Number=&quot;94&quot;&gt;_x000d__x000a__x0009__x0009__x0009_IDOL_x000d__x000a__x0009__x0009_&lt;/Value&gt;_x000d__x000a__x0009__x0009_&lt;Value Number=&quot;95&quot;&gt;_x000d__x000a__x0009__x0009__x0009_IDOL_x000d__x000a__x0009__x0009_&lt;/Value&gt;_x000d__x000a__x0009__x0009_&lt;Value Number=&quot;96&quot;&gt;_x000d__x000a__x0009__x0009__x0009_IDOL_x000d__x000a__x0009__x0009_&lt;/Value&gt;_x000d__x000a__x0009__x0009_&lt;Value Number=&quot;97&quot;&gt;_x000d__x000a__x0009__x0009__x0009_IDOL_x000d__x000a__x0009__x0009_&lt;/Value&gt;_x000d__x000a__x0009__x0009_&lt;Value Number=&quot;98&quot;&gt;_x000d__x000a__x0009__x0009__x0009_IDOL_x000d__x000a__x0009__x0009_&lt;/Value&gt;_x000d__x000a__x0009__x0009_&lt;Value Number=&quot;99&quot;&gt;_x000d__x000a__x0009__x0009__x0009_IDOL_x000d__x000a__x0009__x0009_&lt;/Value&gt;_x000d__x000a__x0009__x0009_&lt;Value Number=&quot;100&quot;&gt;_x000d__x000a__x0009__x0009__x0009_IDOL_x000d__x000a__x0009__x0009_&lt;/Value&gt;_x000d__x000a__x0009__x0009_&lt;Value Number=&quot;101&quot;&gt;_x000d__x000a__x0009__x0009__x0009_IDOL_x000d__x000a__x0009__x0009_&lt;/Value&gt;_x000d__x000a__x0009__x0009_&lt;Value Number=&quot;102&quot;&gt;_x000d__x000a__x0009__x0009__x0009_IDOL_x000d__x000a__x0009__x0009_&lt;/Value&gt;_x000d__x000a__x0009__x0009_&lt;Value Number=&quot;103&quot;&gt;_x000d__x000a__x0009__x0009__x0009_IDOL_x000d__x000a__x0009__x0009_&lt;/Value&gt;_x000d__x000a__x0009__x0009_&lt;Value Number=&quot;104&quot;&gt;_x000d__x000a__x0009__x0009__x0009_IDOL_x000d__x000a__x0009__x0009_&lt;/Value&gt;_x000d__x000a__x0009__x0009_&lt;Value Number=&quot;105&quot;&gt;_x000d__x000a__x0009__x0009__x0009_IDOL_x000d__x000a__x0009__x0009_&lt;/Value&gt;_x000d__x000a__x0009__x0009_&lt;Value Number=&quot;106&quot;&gt;_x000d__x000a__x0009__x0009__x0009_IDOL_x000d__x000a__x0009__x0009_&lt;/Value&gt;_x000d__x000a__x0009_&lt;/Attribute&gt;_x000d__x000a_&lt;/Object&gt;_x000d__x000a_"/>
  </w:docVars>
  <w:rsids>
    <w:rsidRoot w:val="005027DD"/>
    <w:rsid w:val="00011972"/>
    <w:rsid w:val="00011BEA"/>
    <w:rsid w:val="00015484"/>
    <w:rsid w:val="00021677"/>
    <w:rsid w:val="00025945"/>
    <w:rsid w:val="00025F9A"/>
    <w:rsid w:val="000300B3"/>
    <w:rsid w:val="0004141B"/>
    <w:rsid w:val="00064D8E"/>
    <w:rsid w:val="00066BE5"/>
    <w:rsid w:val="00066ECF"/>
    <w:rsid w:val="0007537A"/>
    <w:rsid w:val="00075707"/>
    <w:rsid w:val="000833FB"/>
    <w:rsid w:val="000851E5"/>
    <w:rsid w:val="00087B26"/>
    <w:rsid w:val="000900D0"/>
    <w:rsid w:val="00091183"/>
    <w:rsid w:val="000923EE"/>
    <w:rsid w:val="00094C9E"/>
    <w:rsid w:val="000A0509"/>
    <w:rsid w:val="000A1520"/>
    <w:rsid w:val="000B2ADF"/>
    <w:rsid w:val="000B533C"/>
    <w:rsid w:val="000B5A51"/>
    <w:rsid w:val="000B5DC9"/>
    <w:rsid w:val="000C5950"/>
    <w:rsid w:val="000D4CA4"/>
    <w:rsid w:val="000D4F17"/>
    <w:rsid w:val="000E336F"/>
    <w:rsid w:val="000E40D5"/>
    <w:rsid w:val="000E4DA5"/>
    <w:rsid w:val="000E5E74"/>
    <w:rsid w:val="000F787C"/>
    <w:rsid w:val="00102A32"/>
    <w:rsid w:val="001043DD"/>
    <w:rsid w:val="00106330"/>
    <w:rsid w:val="00110355"/>
    <w:rsid w:val="001133F3"/>
    <w:rsid w:val="001160DC"/>
    <w:rsid w:val="00120DE3"/>
    <w:rsid w:val="001229AC"/>
    <w:rsid w:val="001315B7"/>
    <w:rsid w:val="0013183A"/>
    <w:rsid w:val="001338F9"/>
    <w:rsid w:val="00135DBF"/>
    <w:rsid w:val="001423C6"/>
    <w:rsid w:val="00147634"/>
    <w:rsid w:val="00147AC6"/>
    <w:rsid w:val="00157E17"/>
    <w:rsid w:val="00170C38"/>
    <w:rsid w:val="00172E10"/>
    <w:rsid w:val="00172FFF"/>
    <w:rsid w:val="00176442"/>
    <w:rsid w:val="00176F9A"/>
    <w:rsid w:val="00185779"/>
    <w:rsid w:val="001873FA"/>
    <w:rsid w:val="00195176"/>
    <w:rsid w:val="00195518"/>
    <w:rsid w:val="00197D02"/>
    <w:rsid w:val="001A0E85"/>
    <w:rsid w:val="001A2759"/>
    <w:rsid w:val="001A320F"/>
    <w:rsid w:val="001A49FC"/>
    <w:rsid w:val="001B1CC8"/>
    <w:rsid w:val="001B3544"/>
    <w:rsid w:val="001C26E4"/>
    <w:rsid w:val="001C5DF1"/>
    <w:rsid w:val="001C6FA5"/>
    <w:rsid w:val="001D2AEC"/>
    <w:rsid w:val="001D2FCD"/>
    <w:rsid w:val="001D6A8D"/>
    <w:rsid w:val="001E0F52"/>
    <w:rsid w:val="001E559D"/>
    <w:rsid w:val="001E5AB8"/>
    <w:rsid w:val="001E70E8"/>
    <w:rsid w:val="001F2EC9"/>
    <w:rsid w:val="001F735A"/>
    <w:rsid w:val="0020283C"/>
    <w:rsid w:val="002103AF"/>
    <w:rsid w:val="002132D0"/>
    <w:rsid w:val="00214E3C"/>
    <w:rsid w:val="00223186"/>
    <w:rsid w:val="002335E6"/>
    <w:rsid w:val="00236D77"/>
    <w:rsid w:val="00237E98"/>
    <w:rsid w:val="00241894"/>
    <w:rsid w:val="00243A34"/>
    <w:rsid w:val="002469AC"/>
    <w:rsid w:val="002522A7"/>
    <w:rsid w:val="00260415"/>
    <w:rsid w:val="00261614"/>
    <w:rsid w:val="002627E6"/>
    <w:rsid w:val="00263AED"/>
    <w:rsid w:val="00283D33"/>
    <w:rsid w:val="002845BF"/>
    <w:rsid w:val="0028528E"/>
    <w:rsid w:val="00291F26"/>
    <w:rsid w:val="00293E6A"/>
    <w:rsid w:val="0029451C"/>
    <w:rsid w:val="00294DA3"/>
    <w:rsid w:val="00297A5B"/>
    <w:rsid w:val="00297D1D"/>
    <w:rsid w:val="002A0CA2"/>
    <w:rsid w:val="002B3B0D"/>
    <w:rsid w:val="002B675B"/>
    <w:rsid w:val="002C6BB1"/>
    <w:rsid w:val="002C7034"/>
    <w:rsid w:val="002D6BDA"/>
    <w:rsid w:val="002D7B78"/>
    <w:rsid w:val="002E1A50"/>
    <w:rsid w:val="002E4736"/>
    <w:rsid w:val="002E75A5"/>
    <w:rsid w:val="002F0448"/>
    <w:rsid w:val="002F4CB9"/>
    <w:rsid w:val="00300752"/>
    <w:rsid w:val="00307C91"/>
    <w:rsid w:val="00317B7E"/>
    <w:rsid w:val="00320AB2"/>
    <w:rsid w:val="003214AD"/>
    <w:rsid w:val="003228D6"/>
    <w:rsid w:val="00324240"/>
    <w:rsid w:val="00333765"/>
    <w:rsid w:val="00337134"/>
    <w:rsid w:val="0033779B"/>
    <w:rsid w:val="00337B7C"/>
    <w:rsid w:val="003400AC"/>
    <w:rsid w:val="0034051D"/>
    <w:rsid w:val="0035338C"/>
    <w:rsid w:val="003546C1"/>
    <w:rsid w:val="00362B94"/>
    <w:rsid w:val="003655C1"/>
    <w:rsid w:val="00375124"/>
    <w:rsid w:val="0037541F"/>
    <w:rsid w:val="00381044"/>
    <w:rsid w:val="00386914"/>
    <w:rsid w:val="0039463B"/>
    <w:rsid w:val="00396192"/>
    <w:rsid w:val="00396C16"/>
    <w:rsid w:val="00396CCA"/>
    <w:rsid w:val="003B609A"/>
    <w:rsid w:val="003B641A"/>
    <w:rsid w:val="003B6AA3"/>
    <w:rsid w:val="003C170D"/>
    <w:rsid w:val="003C59B3"/>
    <w:rsid w:val="003C6FE8"/>
    <w:rsid w:val="003C772C"/>
    <w:rsid w:val="003C7D88"/>
    <w:rsid w:val="003D74EE"/>
    <w:rsid w:val="003E3B1D"/>
    <w:rsid w:val="003E5543"/>
    <w:rsid w:val="003E7BE1"/>
    <w:rsid w:val="003F18F7"/>
    <w:rsid w:val="00401ABB"/>
    <w:rsid w:val="004033B2"/>
    <w:rsid w:val="004035A3"/>
    <w:rsid w:val="004069F1"/>
    <w:rsid w:val="0042136A"/>
    <w:rsid w:val="00427600"/>
    <w:rsid w:val="004306F4"/>
    <w:rsid w:val="00434455"/>
    <w:rsid w:val="00434915"/>
    <w:rsid w:val="00435432"/>
    <w:rsid w:val="004358C1"/>
    <w:rsid w:val="00442688"/>
    <w:rsid w:val="00462437"/>
    <w:rsid w:val="00463506"/>
    <w:rsid w:val="00464FBA"/>
    <w:rsid w:val="00466073"/>
    <w:rsid w:val="0047347D"/>
    <w:rsid w:val="004753D9"/>
    <w:rsid w:val="00475910"/>
    <w:rsid w:val="00483D9B"/>
    <w:rsid w:val="00487CB5"/>
    <w:rsid w:val="00492A8D"/>
    <w:rsid w:val="00496D7D"/>
    <w:rsid w:val="004A6D12"/>
    <w:rsid w:val="004A75A6"/>
    <w:rsid w:val="004A7C46"/>
    <w:rsid w:val="004B1089"/>
    <w:rsid w:val="004B2A07"/>
    <w:rsid w:val="004B30AE"/>
    <w:rsid w:val="004C160A"/>
    <w:rsid w:val="004C6AA2"/>
    <w:rsid w:val="004D038C"/>
    <w:rsid w:val="004D4B5E"/>
    <w:rsid w:val="004E5143"/>
    <w:rsid w:val="004E5DDD"/>
    <w:rsid w:val="004F2ACA"/>
    <w:rsid w:val="004F522B"/>
    <w:rsid w:val="004F52C3"/>
    <w:rsid w:val="004F64E0"/>
    <w:rsid w:val="005027DD"/>
    <w:rsid w:val="00521AD7"/>
    <w:rsid w:val="00537377"/>
    <w:rsid w:val="005436AF"/>
    <w:rsid w:val="00543C8F"/>
    <w:rsid w:val="005456BB"/>
    <w:rsid w:val="00545AB0"/>
    <w:rsid w:val="00556386"/>
    <w:rsid w:val="00557C95"/>
    <w:rsid w:val="0056007C"/>
    <w:rsid w:val="005611DB"/>
    <w:rsid w:val="0056186B"/>
    <w:rsid w:val="00561FF5"/>
    <w:rsid w:val="00564BCF"/>
    <w:rsid w:val="00570BA3"/>
    <w:rsid w:val="00573F4C"/>
    <w:rsid w:val="00574BB0"/>
    <w:rsid w:val="00580C1E"/>
    <w:rsid w:val="00590E9A"/>
    <w:rsid w:val="005A0AE0"/>
    <w:rsid w:val="005A7384"/>
    <w:rsid w:val="005B0DA3"/>
    <w:rsid w:val="005B14D1"/>
    <w:rsid w:val="005C3427"/>
    <w:rsid w:val="005D132D"/>
    <w:rsid w:val="005D19D4"/>
    <w:rsid w:val="005D2B77"/>
    <w:rsid w:val="005D4451"/>
    <w:rsid w:val="005D465A"/>
    <w:rsid w:val="005D4830"/>
    <w:rsid w:val="005D69EB"/>
    <w:rsid w:val="005D6DEE"/>
    <w:rsid w:val="005E659C"/>
    <w:rsid w:val="005E6EBE"/>
    <w:rsid w:val="005E738C"/>
    <w:rsid w:val="005F0CC4"/>
    <w:rsid w:val="005F2A05"/>
    <w:rsid w:val="005F59B4"/>
    <w:rsid w:val="00602235"/>
    <w:rsid w:val="006124DD"/>
    <w:rsid w:val="00625ACF"/>
    <w:rsid w:val="00626A06"/>
    <w:rsid w:val="006307AC"/>
    <w:rsid w:val="00631939"/>
    <w:rsid w:val="00634AC5"/>
    <w:rsid w:val="0063704B"/>
    <w:rsid w:val="00643C16"/>
    <w:rsid w:val="006443D9"/>
    <w:rsid w:val="00646692"/>
    <w:rsid w:val="0065218D"/>
    <w:rsid w:val="00660363"/>
    <w:rsid w:val="00660B73"/>
    <w:rsid w:val="00662524"/>
    <w:rsid w:val="00672E0A"/>
    <w:rsid w:val="00672E9A"/>
    <w:rsid w:val="00683CBD"/>
    <w:rsid w:val="00686D27"/>
    <w:rsid w:val="00693663"/>
    <w:rsid w:val="006A1E8A"/>
    <w:rsid w:val="006A4AC8"/>
    <w:rsid w:val="006B1AED"/>
    <w:rsid w:val="006C1BB7"/>
    <w:rsid w:val="006C49F9"/>
    <w:rsid w:val="006C7A34"/>
    <w:rsid w:val="006D3490"/>
    <w:rsid w:val="006D41A1"/>
    <w:rsid w:val="006E1D0E"/>
    <w:rsid w:val="006E2B90"/>
    <w:rsid w:val="006E5345"/>
    <w:rsid w:val="006E5E35"/>
    <w:rsid w:val="006F294C"/>
    <w:rsid w:val="00700527"/>
    <w:rsid w:val="00704346"/>
    <w:rsid w:val="00704395"/>
    <w:rsid w:val="007057C8"/>
    <w:rsid w:val="0070790C"/>
    <w:rsid w:val="00707A04"/>
    <w:rsid w:val="007144DD"/>
    <w:rsid w:val="00715E65"/>
    <w:rsid w:val="007253EF"/>
    <w:rsid w:val="0072570B"/>
    <w:rsid w:val="00734010"/>
    <w:rsid w:val="00737E11"/>
    <w:rsid w:val="00745920"/>
    <w:rsid w:val="00750517"/>
    <w:rsid w:val="00751437"/>
    <w:rsid w:val="007524F2"/>
    <w:rsid w:val="0075593A"/>
    <w:rsid w:val="00755A56"/>
    <w:rsid w:val="00761CC8"/>
    <w:rsid w:val="00765DEF"/>
    <w:rsid w:val="007739A8"/>
    <w:rsid w:val="007768B2"/>
    <w:rsid w:val="007778F9"/>
    <w:rsid w:val="00777DC4"/>
    <w:rsid w:val="00780A6E"/>
    <w:rsid w:val="007818DF"/>
    <w:rsid w:val="007919F9"/>
    <w:rsid w:val="007A49AD"/>
    <w:rsid w:val="007A6219"/>
    <w:rsid w:val="007A6753"/>
    <w:rsid w:val="007A67F3"/>
    <w:rsid w:val="007B2FD6"/>
    <w:rsid w:val="007B39E6"/>
    <w:rsid w:val="007B3A28"/>
    <w:rsid w:val="007C4414"/>
    <w:rsid w:val="007C704E"/>
    <w:rsid w:val="007D088F"/>
    <w:rsid w:val="007D4A73"/>
    <w:rsid w:val="007D4EC9"/>
    <w:rsid w:val="007D7585"/>
    <w:rsid w:val="007F0902"/>
    <w:rsid w:val="007F1380"/>
    <w:rsid w:val="007F59A4"/>
    <w:rsid w:val="00804443"/>
    <w:rsid w:val="00805286"/>
    <w:rsid w:val="008165A4"/>
    <w:rsid w:val="00816B14"/>
    <w:rsid w:val="00820E72"/>
    <w:rsid w:val="0083396B"/>
    <w:rsid w:val="00833CDD"/>
    <w:rsid w:val="008450BE"/>
    <w:rsid w:val="00845119"/>
    <w:rsid w:val="0085278A"/>
    <w:rsid w:val="00854C7A"/>
    <w:rsid w:val="008562F4"/>
    <w:rsid w:val="008569C8"/>
    <w:rsid w:val="008641E9"/>
    <w:rsid w:val="00867AEC"/>
    <w:rsid w:val="00870A7C"/>
    <w:rsid w:val="008844DD"/>
    <w:rsid w:val="00887489"/>
    <w:rsid w:val="00887E79"/>
    <w:rsid w:val="00892971"/>
    <w:rsid w:val="00892EC8"/>
    <w:rsid w:val="00894D7F"/>
    <w:rsid w:val="00897BAC"/>
    <w:rsid w:val="008A5524"/>
    <w:rsid w:val="008A5DB4"/>
    <w:rsid w:val="008B0333"/>
    <w:rsid w:val="008B3DBC"/>
    <w:rsid w:val="008C6B6D"/>
    <w:rsid w:val="008D1155"/>
    <w:rsid w:val="008D228D"/>
    <w:rsid w:val="008D5A50"/>
    <w:rsid w:val="008E1837"/>
    <w:rsid w:val="008E2509"/>
    <w:rsid w:val="008E32E9"/>
    <w:rsid w:val="008F4078"/>
    <w:rsid w:val="008F6070"/>
    <w:rsid w:val="008F7AFD"/>
    <w:rsid w:val="00901412"/>
    <w:rsid w:val="00907845"/>
    <w:rsid w:val="00910A78"/>
    <w:rsid w:val="00910C22"/>
    <w:rsid w:val="00926E34"/>
    <w:rsid w:val="009322D8"/>
    <w:rsid w:val="009326B5"/>
    <w:rsid w:val="00933DC5"/>
    <w:rsid w:val="00935FFA"/>
    <w:rsid w:val="00937B24"/>
    <w:rsid w:val="00940F20"/>
    <w:rsid w:val="00950948"/>
    <w:rsid w:val="00954A57"/>
    <w:rsid w:val="00954D63"/>
    <w:rsid w:val="00955489"/>
    <w:rsid w:val="00956AAF"/>
    <w:rsid w:val="009603BC"/>
    <w:rsid w:val="00960BB2"/>
    <w:rsid w:val="00960C48"/>
    <w:rsid w:val="00962569"/>
    <w:rsid w:val="00962925"/>
    <w:rsid w:val="009635F5"/>
    <w:rsid w:val="009734C7"/>
    <w:rsid w:val="00974A57"/>
    <w:rsid w:val="009751DE"/>
    <w:rsid w:val="00984C5B"/>
    <w:rsid w:val="00985E9E"/>
    <w:rsid w:val="00990D0B"/>
    <w:rsid w:val="009967C4"/>
    <w:rsid w:val="009A2985"/>
    <w:rsid w:val="009A6395"/>
    <w:rsid w:val="009B0E35"/>
    <w:rsid w:val="009D1AB5"/>
    <w:rsid w:val="009D507A"/>
    <w:rsid w:val="009D6D01"/>
    <w:rsid w:val="009E09FD"/>
    <w:rsid w:val="009E111E"/>
    <w:rsid w:val="009E7FE1"/>
    <w:rsid w:val="009F473C"/>
    <w:rsid w:val="009F74B1"/>
    <w:rsid w:val="00A134EF"/>
    <w:rsid w:val="00A14153"/>
    <w:rsid w:val="00A145B1"/>
    <w:rsid w:val="00A16E59"/>
    <w:rsid w:val="00A20D81"/>
    <w:rsid w:val="00A2482E"/>
    <w:rsid w:val="00A36AD7"/>
    <w:rsid w:val="00A478D6"/>
    <w:rsid w:val="00A47DA0"/>
    <w:rsid w:val="00A70984"/>
    <w:rsid w:val="00A72150"/>
    <w:rsid w:val="00A762CB"/>
    <w:rsid w:val="00A8273E"/>
    <w:rsid w:val="00A83C6D"/>
    <w:rsid w:val="00A85EE4"/>
    <w:rsid w:val="00A914A5"/>
    <w:rsid w:val="00A91E4B"/>
    <w:rsid w:val="00A92C56"/>
    <w:rsid w:val="00AA310A"/>
    <w:rsid w:val="00AA5A3B"/>
    <w:rsid w:val="00AB13F3"/>
    <w:rsid w:val="00AB27D6"/>
    <w:rsid w:val="00AB35FE"/>
    <w:rsid w:val="00AB5CB2"/>
    <w:rsid w:val="00AC2997"/>
    <w:rsid w:val="00AC6026"/>
    <w:rsid w:val="00AD09EF"/>
    <w:rsid w:val="00AD21BA"/>
    <w:rsid w:val="00AE0C03"/>
    <w:rsid w:val="00AE1BF4"/>
    <w:rsid w:val="00AE2A14"/>
    <w:rsid w:val="00AE2E59"/>
    <w:rsid w:val="00AE68B0"/>
    <w:rsid w:val="00AF0813"/>
    <w:rsid w:val="00AF14B6"/>
    <w:rsid w:val="00AF2FD3"/>
    <w:rsid w:val="00B00935"/>
    <w:rsid w:val="00B017DC"/>
    <w:rsid w:val="00B03BEF"/>
    <w:rsid w:val="00B05AD0"/>
    <w:rsid w:val="00B10344"/>
    <w:rsid w:val="00B10EE0"/>
    <w:rsid w:val="00B13A61"/>
    <w:rsid w:val="00B17087"/>
    <w:rsid w:val="00B26349"/>
    <w:rsid w:val="00B27BF8"/>
    <w:rsid w:val="00B27C1E"/>
    <w:rsid w:val="00B409C1"/>
    <w:rsid w:val="00B42529"/>
    <w:rsid w:val="00B42A9F"/>
    <w:rsid w:val="00B459E8"/>
    <w:rsid w:val="00B51E93"/>
    <w:rsid w:val="00B55454"/>
    <w:rsid w:val="00B62919"/>
    <w:rsid w:val="00B66B63"/>
    <w:rsid w:val="00B6742D"/>
    <w:rsid w:val="00B725BF"/>
    <w:rsid w:val="00B758DB"/>
    <w:rsid w:val="00B815B7"/>
    <w:rsid w:val="00B83426"/>
    <w:rsid w:val="00B86175"/>
    <w:rsid w:val="00B86664"/>
    <w:rsid w:val="00B904AD"/>
    <w:rsid w:val="00B92F45"/>
    <w:rsid w:val="00B94D6C"/>
    <w:rsid w:val="00BA3A76"/>
    <w:rsid w:val="00BA7FF8"/>
    <w:rsid w:val="00BB34E8"/>
    <w:rsid w:val="00BB3A74"/>
    <w:rsid w:val="00BB3FCD"/>
    <w:rsid w:val="00BB7817"/>
    <w:rsid w:val="00BC2332"/>
    <w:rsid w:val="00BD4810"/>
    <w:rsid w:val="00BE41B2"/>
    <w:rsid w:val="00BE60CB"/>
    <w:rsid w:val="00BE7698"/>
    <w:rsid w:val="00BF7AAA"/>
    <w:rsid w:val="00C001A2"/>
    <w:rsid w:val="00C0063D"/>
    <w:rsid w:val="00C0265B"/>
    <w:rsid w:val="00C02F2B"/>
    <w:rsid w:val="00C03E6E"/>
    <w:rsid w:val="00C0606C"/>
    <w:rsid w:val="00C07515"/>
    <w:rsid w:val="00C106D7"/>
    <w:rsid w:val="00C10FB4"/>
    <w:rsid w:val="00C23CA1"/>
    <w:rsid w:val="00C31F64"/>
    <w:rsid w:val="00C3259D"/>
    <w:rsid w:val="00C343D6"/>
    <w:rsid w:val="00C4686C"/>
    <w:rsid w:val="00C477B3"/>
    <w:rsid w:val="00C5103C"/>
    <w:rsid w:val="00C52568"/>
    <w:rsid w:val="00C53FB6"/>
    <w:rsid w:val="00C55830"/>
    <w:rsid w:val="00C5745C"/>
    <w:rsid w:val="00C61AC9"/>
    <w:rsid w:val="00C63351"/>
    <w:rsid w:val="00C640F8"/>
    <w:rsid w:val="00C670C6"/>
    <w:rsid w:val="00C76D75"/>
    <w:rsid w:val="00C80A93"/>
    <w:rsid w:val="00C87842"/>
    <w:rsid w:val="00C90058"/>
    <w:rsid w:val="00C92395"/>
    <w:rsid w:val="00C9640F"/>
    <w:rsid w:val="00CA5628"/>
    <w:rsid w:val="00CC248F"/>
    <w:rsid w:val="00CC29EF"/>
    <w:rsid w:val="00CC48B8"/>
    <w:rsid w:val="00CD11B0"/>
    <w:rsid w:val="00CD18C4"/>
    <w:rsid w:val="00CD2462"/>
    <w:rsid w:val="00CE34AD"/>
    <w:rsid w:val="00CE48F1"/>
    <w:rsid w:val="00CE7F2B"/>
    <w:rsid w:val="00D014BB"/>
    <w:rsid w:val="00D0634B"/>
    <w:rsid w:val="00D114B3"/>
    <w:rsid w:val="00D14B67"/>
    <w:rsid w:val="00D20869"/>
    <w:rsid w:val="00D2373F"/>
    <w:rsid w:val="00D35626"/>
    <w:rsid w:val="00D5108B"/>
    <w:rsid w:val="00D52082"/>
    <w:rsid w:val="00D55C9D"/>
    <w:rsid w:val="00D6208D"/>
    <w:rsid w:val="00D65527"/>
    <w:rsid w:val="00D66274"/>
    <w:rsid w:val="00D6780E"/>
    <w:rsid w:val="00D73CAE"/>
    <w:rsid w:val="00D76055"/>
    <w:rsid w:val="00D771C0"/>
    <w:rsid w:val="00D83463"/>
    <w:rsid w:val="00D84670"/>
    <w:rsid w:val="00D86653"/>
    <w:rsid w:val="00D875D6"/>
    <w:rsid w:val="00D93912"/>
    <w:rsid w:val="00DA12E1"/>
    <w:rsid w:val="00DA2302"/>
    <w:rsid w:val="00DA5F75"/>
    <w:rsid w:val="00DB1EAC"/>
    <w:rsid w:val="00DB371C"/>
    <w:rsid w:val="00DB4F0D"/>
    <w:rsid w:val="00DB510F"/>
    <w:rsid w:val="00DB5E67"/>
    <w:rsid w:val="00DC0CDC"/>
    <w:rsid w:val="00DC4124"/>
    <w:rsid w:val="00DC4C33"/>
    <w:rsid w:val="00DC6FEF"/>
    <w:rsid w:val="00DD2FB4"/>
    <w:rsid w:val="00DD60C4"/>
    <w:rsid w:val="00DD6426"/>
    <w:rsid w:val="00DF22E2"/>
    <w:rsid w:val="00DF3344"/>
    <w:rsid w:val="00DF46F5"/>
    <w:rsid w:val="00DF5A2A"/>
    <w:rsid w:val="00E0060E"/>
    <w:rsid w:val="00E01C53"/>
    <w:rsid w:val="00E01C72"/>
    <w:rsid w:val="00E06485"/>
    <w:rsid w:val="00E168DF"/>
    <w:rsid w:val="00E20857"/>
    <w:rsid w:val="00E21832"/>
    <w:rsid w:val="00E25E2B"/>
    <w:rsid w:val="00E37066"/>
    <w:rsid w:val="00E37ADC"/>
    <w:rsid w:val="00E425B9"/>
    <w:rsid w:val="00E51C41"/>
    <w:rsid w:val="00E60D08"/>
    <w:rsid w:val="00E634D7"/>
    <w:rsid w:val="00E666ED"/>
    <w:rsid w:val="00E77836"/>
    <w:rsid w:val="00E80D65"/>
    <w:rsid w:val="00E81888"/>
    <w:rsid w:val="00E86A32"/>
    <w:rsid w:val="00E91AA4"/>
    <w:rsid w:val="00E9517E"/>
    <w:rsid w:val="00E9692B"/>
    <w:rsid w:val="00EA22C3"/>
    <w:rsid w:val="00EB0DD9"/>
    <w:rsid w:val="00EC6BD6"/>
    <w:rsid w:val="00EE1D25"/>
    <w:rsid w:val="00EE1EEA"/>
    <w:rsid w:val="00EE4733"/>
    <w:rsid w:val="00EF5BD2"/>
    <w:rsid w:val="00F0498D"/>
    <w:rsid w:val="00F04BB4"/>
    <w:rsid w:val="00F050F6"/>
    <w:rsid w:val="00F21D0B"/>
    <w:rsid w:val="00F23C5D"/>
    <w:rsid w:val="00F274E6"/>
    <w:rsid w:val="00F31B27"/>
    <w:rsid w:val="00F32DE9"/>
    <w:rsid w:val="00F331F1"/>
    <w:rsid w:val="00F35245"/>
    <w:rsid w:val="00F4228E"/>
    <w:rsid w:val="00F51D80"/>
    <w:rsid w:val="00F536A4"/>
    <w:rsid w:val="00F6744C"/>
    <w:rsid w:val="00F7194E"/>
    <w:rsid w:val="00F77DB3"/>
    <w:rsid w:val="00F8347B"/>
    <w:rsid w:val="00F86DF3"/>
    <w:rsid w:val="00F87931"/>
    <w:rsid w:val="00F92FDB"/>
    <w:rsid w:val="00F9780C"/>
    <w:rsid w:val="00FA1161"/>
    <w:rsid w:val="00FA1524"/>
    <w:rsid w:val="00FA1772"/>
    <w:rsid w:val="00FA3B26"/>
    <w:rsid w:val="00FB48F8"/>
    <w:rsid w:val="00FB4D10"/>
    <w:rsid w:val="00FD1689"/>
    <w:rsid w:val="00FD29DE"/>
    <w:rsid w:val="00FD7D35"/>
    <w:rsid w:val="00FE06B2"/>
    <w:rsid w:val="00FE7E5A"/>
    <w:rsid w:val="00FF0DF8"/>
    <w:rsid w:val="00FF2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wcp_Normal"/>
    <w:qFormat/>
    <w:rsid w:val="00816B14"/>
    <w:pPr>
      <w:spacing w:before="120"/>
    </w:pPr>
    <w:rPr>
      <w:sz w:val="24"/>
      <w:lang w:val="en-US" w:eastAsia="en-US"/>
    </w:rPr>
  </w:style>
  <w:style w:type="paragraph" w:styleId="Heading1">
    <w:name w:val="heading 1"/>
    <w:aliases w:val="wcp_Heading1,Heading1_Titre1,TitreI,Titre_FR"/>
    <w:basedOn w:val="Normal"/>
    <w:next w:val="Normal"/>
    <w:qFormat/>
    <w:pPr>
      <w:keepNext/>
      <w:numPr>
        <w:numId w:val="1"/>
      </w:numPr>
      <w:spacing w:before="480" w:after="120"/>
      <w:outlineLvl w:val="0"/>
    </w:pPr>
    <w:rPr>
      <w:b/>
      <w:sz w:val="30"/>
    </w:rPr>
  </w:style>
  <w:style w:type="paragraph" w:styleId="Heading2">
    <w:name w:val="heading 2"/>
    <w:aliases w:val="wcp_Heading2,Heading2_Titre2,Heading2_titre2"/>
    <w:basedOn w:val="Heading1"/>
    <w:next w:val="Normal"/>
    <w:qFormat/>
    <w:pPr>
      <w:numPr>
        <w:ilvl w:val="1"/>
        <w:numId w:val="2"/>
      </w:numPr>
      <w:spacing w:before="360"/>
      <w:outlineLvl w:val="1"/>
    </w:pPr>
    <w:rPr>
      <w:sz w:val="26"/>
    </w:rPr>
  </w:style>
  <w:style w:type="paragraph" w:styleId="Heading3">
    <w:name w:val="heading 3"/>
    <w:aliases w:val="wcp_Heading3,Arial 12 Fett,Heading3_Titre3,Titre 31"/>
    <w:basedOn w:val="Heading2"/>
    <w:next w:val="Normal"/>
    <w:qFormat/>
    <w:pPr>
      <w:numPr>
        <w:ilvl w:val="2"/>
        <w:numId w:val="3"/>
      </w:numPr>
      <w:spacing w:before="240"/>
      <w:outlineLvl w:val="2"/>
    </w:pPr>
    <w:rPr>
      <w:sz w:val="24"/>
    </w:rPr>
  </w:style>
  <w:style w:type="paragraph" w:styleId="Heading4">
    <w:name w:val="heading 4"/>
    <w:aliases w:val="wcp_Heading4,Heading4_Titre4"/>
    <w:basedOn w:val="Heading3"/>
    <w:next w:val="Normal"/>
    <w:qFormat/>
    <w:pPr>
      <w:numPr>
        <w:ilvl w:val="3"/>
        <w:numId w:val="4"/>
      </w:numPr>
      <w:outlineLvl w:val="3"/>
    </w:pPr>
  </w:style>
  <w:style w:type="paragraph" w:styleId="Heading5">
    <w:name w:val="heading 5"/>
    <w:aliases w:val="wcp_Heading5,Heading5_Titre5"/>
    <w:basedOn w:val="Heading3"/>
    <w:next w:val="Normal"/>
    <w:qFormat/>
    <w:pPr>
      <w:numPr>
        <w:ilvl w:val="4"/>
        <w:numId w:val="5"/>
      </w:numPr>
      <w:outlineLvl w:val="4"/>
    </w:pPr>
  </w:style>
  <w:style w:type="paragraph" w:styleId="Heading6">
    <w:name w:val="heading 6"/>
    <w:aliases w:val="wcp_Heading6,Heading6_Titre6"/>
    <w:basedOn w:val="Heading3"/>
    <w:next w:val="Normal"/>
    <w:qFormat/>
    <w:pPr>
      <w:numPr>
        <w:ilvl w:val="5"/>
        <w:numId w:val="6"/>
      </w:numPr>
      <w:outlineLvl w:val="5"/>
    </w:pPr>
  </w:style>
  <w:style w:type="paragraph" w:styleId="Heading7">
    <w:name w:val="heading 7"/>
    <w:aliases w:val="wcp_Heading7,Heading7_Titre7"/>
    <w:basedOn w:val="Heading3"/>
    <w:next w:val="Normal"/>
    <w:qFormat/>
    <w:pPr>
      <w:numPr>
        <w:ilvl w:val="6"/>
        <w:numId w:val="7"/>
      </w:numPr>
      <w:tabs>
        <w:tab w:val="clear" w:pos="1800"/>
        <w:tab w:val="left" w:pos="1418"/>
      </w:tabs>
      <w:outlineLvl w:val="6"/>
    </w:pPr>
  </w:style>
  <w:style w:type="paragraph" w:styleId="Heading8">
    <w:name w:val="heading 8"/>
    <w:aliases w:val="wcp_Heading8,Heading8_Titre8,DO NOT USE2,DO NOT USE21"/>
    <w:basedOn w:val="Heading3"/>
    <w:next w:val="Normal"/>
    <w:qFormat/>
    <w:pPr>
      <w:numPr>
        <w:ilvl w:val="7"/>
        <w:numId w:val="8"/>
      </w:numPr>
      <w:tabs>
        <w:tab w:val="left" w:pos="1559"/>
      </w:tabs>
      <w:outlineLvl w:val="7"/>
    </w:pPr>
  </w:style>
  <w:style w:type="paragraph" w:styleId="Heading9">
    <w:name w:val="heading 9"/>
    <w:aliases w:val="wcp_Heading9,Heading9_Titre9"/>
    <w:basedOn w:val="Normal"/>
    <w:next w:val="Normal"/>
    <w:qFormat/>
    <w:pPr>
      <w:numPr>
        <w:ilvl w:val="8"/>
        <w:numId w:val="9"/>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aliases w:val="wcpc_EndnoteMark,Ref CAll_Appel Ref"/>
    <w:semiHidden/>
    <w:rPr>
      <w:rFonts w:ascii="Arial" w:hAnsi="Arial"/>
      <w:dstrike w:val="0"/>
      <w:color w:val="auto"/>
      <w:sz w:val="22"/>
      <w:vertAlign w:val="baseline"/>
    </w:rPr>
  </w:style>
  <w:style w:type="character" w:styleId="FootnoteReference">
    <w:name w:val="footnote reference"/>
    <w:aliases w:val="wcpc_FootnoteMark"/>
    <w:semiHidden/>
    <w:rPr>
      <w:rFonts w:ascii="Times New Roman" w:hAnsi="Times New Roman"/>
      <w:dstrike w:val="0"/>
      <w:color w:val="auto"/>
      <w:spacing w:val="0"/>
      <w:w w:val="100"/>
      <w:kern w:val="0"/>
      <w:position w:val="0"/>
      <w:sz w:val="24"/>
      <w:u w:val="none"/>
      <w:effect w:val="none"/>
      <w:vertAlign w:val="superscript"/>
    </w:rPr>
  </w:style>
  <w:style w:type="character" w:customStyle="1" w:styleId="wcpTableColHeaderCar">
    <w:name w:val="wcp_TableColHeader Car"/>
    <w:link w:val="wcpTableColHeader"/>
    <w:rsid w:val="006E5345"/>
    <w:rPr>
      <w:b/>
      <w:sz w:val="22"/>
      <w:lang w:val="en-US" w:eastAsia="en-US" w:bidi="ar-SA"/>
    </w:rPr>
  </w:style>
  <w:style w:type="paragraph" w:styleId="Caption">
    <w:name w:val="caption"/>
    <w:aliases w:val="wcp_Caption,Légende_Legend"/>
    <w:basedOn w:val="Normal"/>
    <w:next w:val="Normal"/>
    <w:link w:val="CaptionChar"/>
    <w:qFormat/>
    <w:pPr>
      <w:keepNext/>
      <w:spacing w:before="360" w:after="240"/>
    </w:pPr>
    <w:rPr>
      <w:b/>
    </w:rPr>
  </w:style>
  <w:style w:type="paragraph" w:customStyle="1" w:styleId="wcpTableContent">
    <w:name w:val="wcp_TableContent"/>
    <w:basedOn w:val="Normal"/>
    <w:link w:val="wcpTableContentChar"/>
    <w:pPr>
      <w:spacing w:before="40" w:after="40"/>
    </w:pPr>
    <w:rPr>
      <w:sz w:val="22"/>
    </w:rPr>
  </w:style>
  <w:style w:type="paragraph" w:customStyle="1" w:styleId="wcpData">
    <w:name w:val="wcp_Data"/>
    <w:basedOn w:val="wcpTableContent"/>
    <w:rPr>
      <w:rFonts w:ascii="Courier New" w:hAnsi="Courier New"/>
      <w:sz w:val="20"/>
    </w:rPr>
  </w:style>
  <w:style w:type="paragraph" w:styleId="Header">
    <w:name w:val="header"/>
    <w:aliases w:val="wcp_Header,Header_En tete"/>
    <w:basedOn w:val="Normal"/>
    <w:pPr>
      <w:tabs>
        <w:tab w:val="right" w:pos="9468"/>
      </w:tabs>
      <w:spacing w:before="0"/>
    </w:pPr>
    <w:rPr>
      <w:b/>
      <w:sz w:val="20"/>
    </w:rPr>
  </w:style>
  <w:style w:type="paragraph" w:customStyle="1" w:styleId="wcpEquation">
    <w:name w:val="wcp_Equation"/>
    <w:basedOn w:val="Normal"/>
    <w:next w:val="Normal"/>
  </w:style>
  <w:style w:type="paragraph" w:customStyle="1" w:styleId="wcpHiddenText">
    <w:name w:val="wcp_HiddenText"/>
    <w:basedOn w:val="Normal"/>
    <w:next w:val="Normal"/>
    <w:link w:val="wcpHiddenTextChar"/>
    <w:rPr>
      <w:i/>
      <w:vanish/>
      <w:color w:val="0000FF"/>
    </w:rPr>
  </w:style>
  <w:style w:type="paragraph" w:customStyle="1" w:styleId="wcpDottedLeaders">
    <w:name w:val="wcp_DottedLeaders"/>
    <w:basedOn w:val="Normal"/>
    <w:pPr>
      <w:tabs>
        <w:tab w:val="left" w:leader="dot" w:pos="6379"/>
        <w:tab w:val="decimal" w:pos="7371"/>
        <w:tab w:val="left" w:pos="7938"/>
      </w:tabs>
    </w:pPr>
  </w:style>
  <w:style w:type="paragraph" w:customStyle="1" w:styleId="wcpListSubText1">
    <w:name w:val="wcp_ListSubText1"/>
    <w:basedOn w:val="Normal"/>
    <w:pPr>
      <w:ind w:left="425"/>
    </w:pPr>
  </w:style>
  <w:style w:type="paragraph" w:customStyle="1" w:styleId="wcpListSubText2">
    <w:name w:val="wcp_ListSubText2"/>
    <w:basedOn w:val="wcpListSubText1"/>
    <w:pPr>
      <w:ind w:left="851"/>
    </w:pPr>
  </w:style>
  <w:style w:type="paragraph" w:customStyle="1" w:styleId="wcpListSubText3">
    <w:name w:val="wcp_ListSubText3"/>
    <w:basedOn w:val="wcpListSubText2"/>
    <w:pPr>
      <w:ind w:left="1276"/>
    </w:pPr>
  </w:style>
  <w:style w:type="paragraph" w:customStyle="1" w:styleId="wcpAbbreviation">
    <w:name w:val="wcp_Abbreviation"/>
    <w:basedOn w:val="Normal"/>
    <w:pPr>
      <w:ind w:left="1418" w:hanging="1418"/>
    </w:pPr>
  </w:style>
  <w:style w:type="paragraph" w:styleId="ListNumber">
    <w:name w:val="List Number"/>
    <w:aliases w:val="wcp_ListNumbered1,List 1"/>
    <w:basedOn w:val="Normal"/>
    <w:pPr>
      <w:numPr>
        <w:numId w:val="15"/>
      </w:numPr>
    </w:pPr>
  </w:style>
  <w:style w:type="paragraph" w:styleId="ListNumber2">
    <w:name w:val="List Number 2"/>
    <w:aliases w:val="wcp_ListNumbered2"/>
    <w:basedOn w:val="ListNumber"/>
    <w:pPr>
      <w:numPr>
        <w:numId w:val="16"/>
      </w:numPr>
      <w:spacing w:before="60"/>
    </w:pPr>
  </w:style>
  <w:style w:type="paragraph" w:styleId="ListNumber3">
    <w:name w:val="List Number 3"/>
    <w:aliases w:val="wcp_ListNumbered3"/>
    <w:basedOn w:val="ListNumber2"/>
    <w:pPr>
      <w:numPr>
        <w:numId w:val="17"/>
      </w:numPr>
      <w:tabs>
        <w:tab w:val="left" w:pos="1276"/>
      </w:tabs>
      <w:spacing w:before="0"/>
    </w:pPr>
  </w:style>
  <w:style w:type="paragraph" w:styleId="ListBullet">
    <w:name w:val="List Bullet"/>
    <w:aliases w:val="wcp_ListBulleted1,List dot_point,List dot_point + 10 pt,Avant : 2 pt,lp1"/>
    <w:basedOn w:val="Normal"/>
    <w:link w:val="ListBulletChar"/>
    <w:pPr>
      <w:numPr>
        <w:numId w:val="18"/>
      </w:numPr>
    </w:pPr>
  </w:style>
  <w:style w:type="paragraph" w:styleId="ListBullet2">
    <w:name w:val="List Bullet 2"/>
    <w:aliases w:val="wcp_ListBulleted2,List dot_point 2"/>
    <w:basedOn w:val="ListBullet"/>
    <w:pPr>
      <w:numPr>
        <w:numId w:val="11"/>
      </w:numPr>
      <w:tabs>
        <w:tab w:val="clear" w:pos="360"/>
        <w:tab w:val="left" w:pos="851"/>
      </w:tabs>
      <w:spacing w:before="60"/>
      <w:ind w:left="850" w:hanging="425"/>
    </w:pPr>
  </w:style>
  <w:style w:type="paragraph" w:styleId="ListBullet3">
    <w:name w:val="List Bullet 3"/>
    <w:aliases w:val="wcp_ListBulleted3,List dot_point 3"/>
    <w:basedOn w:val="ListBullet2"/>
    <w:pPr>
      <w:numPr>
        <w:numId w:val="12"/>
      </w:numPr>
      <w:tabs>
        <w:tab w:val="clear" w:pos="360"/>
        <w:tab w:val="clear" w:pos="851"/>
        <w:tab w:val="num" w:pos="1276"/>
      </w:tabs>
      <w:spacing w:before="0"/>
      <w:ind w:left="1276" w:hanging="425"/>
    </w:pPr>
  </w:style>
  <w:style w:type="paragraph" w:styleId="Title">
    <w:name w:val="Title"/>
    <w:aliases w:val="wcp_Title"/>
    <w:basedOn w:val="Normal"/>
    <w:next w:val="Normal"/>
    <w:qFormat/>
    <w:pPr>
      <w:keepNext/>
      <w:spacing w:before="600" w:after="480"/>
      <w:jc w:val="center"/>
    </w:pPr>
    <w:rPr>
      <w:b/>
      <w:sz w:val="34"/>
    </w:rPr>
  </w:style>
  <w:style w:type="paragraph" w:customStyle="1" w:styleId="wcpSubTitle">
    <w:name w:val="wcp_SubTitle"/>
    <w:basedOn w:val="Title"/>
    <w:next w:val="Normal"/>
    <w:pPr>
      <w:spacing w:before="0"/>
    </w:pPr>
    <w:rPr>
      <w:sz w:val="30"/>
    </w:rPr>
  </w:style>
  <w:style w:type="paragraph" w:styleId="FootnoteText">
    <w:name w:val="footnote text"/>
    <w:aliases w:val="wcp_Footnote,Footnote_Bas Page"/>
    <w:basedOn w:val="Normal"/>
    <w:link w:val="FootnoteTextChar"/>
    <w:semiHidden/>
    <w:pPr>
      <w:spacing w:before="60"/>
      <w:ind w:left="284" w:hanging="284"/>
    </w:pPr>
    <w:rPr>
      <w:sz w:val="20"/>
    </w:rPr>
  </w:style>
  <w:style w:type="paragraph" w:styleId="EndnoteText">
    <w:name w:val="endnote text"/>
    <w:aliases w:val="wcp_Endnote,Ref list"/>
    <w:basedOn w:val="Normal"/>
    <w:semiHidden/>
  </w:style>
  <w:style w:type="paragraph" w:customStyle="1" w:styleId="wcpObject">
    <w:name w:val="wcp_Object"/>
    <w:basedOn w:val="Normal"/>
    <w:next w:val="Normal"/>
  </w:style>
  <w:style w:type="paragraph" w:styleId="Footer">
    <w:name w:val="footer"/>
    <w:aliases w:val="wcp_Footer,Footer_Pied Page"/>
    <w:basedOn w:val="Normal"/>
    <w:pPr>
      <w:spacing w:before="0"/>
      <w:jc w:val="center"/>
    </w:pPr>
    <w:rPr>
      <w:b/>
      <w:sz w:val="20"/>
    </w:rPr>
  </w:style>
  <w:style w:type="paragraph" w:customStyle="1" w:styleId="wcpQuote">
    <w:name w:val="wcp_Quote"/>
    <w:basedOn w:val="Normal"/>
    <w:next w:val="Normal"/>
  </w:style>
  <w:style w:type="paragraph" w:styleId="Signature">
    <w:name w:val="Signature"/>
    <w:aliases w:val="wcp_HandwrittenSignature"/>
    <w:basedOn w:val="Normal"/>
    <w:next w:val="Normal"/>
    <w:pPr>
      <w:framePr w:hSpace="142" w:vSpace="142" w:wrap="notBeside" w:vAnchor="text" w:hAnchor="text" w:y="1" w:anchorLock="1"/>
      <w:ind w:left="4252"/>
    </w:pPr>
  </w:style>
  <w:style w:type="paragraph" w:customStyle="1" w:styleId="wcpTableRowHeader">
    <w:name w:val="wcp_TableRowHeader"/>
    <w:basedOn w:val="Normal"/>
    <w:pPr>
      <w:spacing w:before="40" w:after="40"/>
    </w:pPr>
    <w:rPr>
      <w:b/>
      <w:sz w:val="22"/>
    </w:rPr>
  </w:style>
  <w:style w:type="paragraph" w:customStyle="1" w:styleId="wcpTableColHeader">
    <w:name w:val="wcp_TableColHeader"/>
    <w:basedOn w:val="Normal"/>
    <w:link w:val="wcpTableColHeaderCar"/>
    <w:pPr>
      <w:keepNext/>
      <w:spacing w:after="120"/>
      <w:jc w:val="center"/>
    </w:pPr>
    <w:rPr>
      <w:b/>
      <w:sz w:val="22"/>
    </w:rPr>
  </w:style>
  <w:style w:type="paragraph" w:styleId="TOC1">
    <w:name w:val="toc 1"/>
    <w:aliases w:val="wcp_TOC1"/>
    <w:basedOn w:val="Normal"/>
    <w:next w:val="Normal"/>
    <w:semiHidden/>
    <w:pPr>
      <w:tabs>
        <w:tab w:val="left" w:pos="851"/>
        <w:tab w:val="right" w:leader="dot" w:pos="9468"/>
      </w:tabs>
      <w:spacing w:before="240"/>
      <w:ind w:left="851" w:right="567" w:hanging="851"/>
    </w:pPr>
    <w:rPr>
      <w:b/>
      <w:color w:val="0000FF"/>
    </w:rPr>
  </w:style>
  <w:style w:type="paragraph" w:styleId="TOC2">
    <w:name w:val="toc 2"/>
    <w:aliases w:val="wcp_TOC2"/>
    <w:basedOn w:val="TOC1"/>
    <w:next w:val="Normal"/>
    <w:semiHidden/>
    <w:pPr>
      <w:tabs>
        <w:tab w:val="clear" w:pos="851"/>
        <w:tab w:val="left" w:pos="992"/>
      </w:tabs>
      <w:spacing w:before="120"/>
      <w:ind w:left="994" w:right="562" w:hanging="994"/>
    </w:pPr>
    <w:rPr>
      <w:b w:val="0"/>
    </w:rPr>
  </w:style>
  <w:style w:type="paragraph" w:styleId="TableofFigures">
    <w:name w:val="table of figures"/>
    <w:aliases w:val="wcp_TOF"/>
    <w:basedOn w:val="Normal"/>
    <w:next w:val="Normal"/>
    <w:semiHidden/>
  </w:style>
  <w:style w:type="character" w:customStyle="1" w:styleId="FootnoteTextChar">
    <w:name w:val="Footnote Text Char"/>
    <w:aliases w:val="wcp_Footnote Char,Footnote_Bas Page Char"/>
    <w:link w:val="FootnoteText"/>
    <w:rsid w:val="00B86175"/>
    <w:rPr>
      <w:lang w:val="en-US" w:eastAsia="en-US" w:bidi="ar-SA"/>
    </w:rPr>
  </w:style>
  <w:style w:type="character" w:customStyle="1" w:styleId="wcpcTablenoteMark">
    <w:name w:val="wcpc_TablenoteMark"/>
    <w:rPr>
      <w:rFonts w:ascii="Times New Roman" w:hAnsi="Times New Roman"/>
      <w:color w:val="auto"/>
      <w:spacing w:val="0"/>
      <w:w w:val="100"/>
      <w:kern w:val="0"/>
      <w:position w:val="0"/>
      <w:sz w:val="22"/>
      <w:u w:val="none"/>
      <w:effect w:val="none"/>
      <w:vertAlign w:val="superscript"/>
    </w:rPr>
  </w:style>
  <w:style w:type="paragraph" w:customStyle="1" w:styleId="wcpTablenote">
    <w:name w:val="wcp_Tablenote"/>
    <w:basedOn w:val="FootnoteText"/>
    <w:link w:val="wcpTablenoteChar"/>
    <w:pPr>
      <w:ind w:left="850" w:hanging="850"/>
    </w:pPr>
  </w:style>
  <w:style w:type="paragraph" w:styleId="TOC3">
    <w:name w:val="toc 3"/>
    <w:aliases w:val="wcp_TOC3"/>
    <w:basedOn w:val="TOC2"/>
    <w:next w:val="Normal"/>
    <w:semiHidden/>
    <w:pPr>
      <w:tabs>
        <w:tab w:val="clear" w:pos="992"/>
        <w:tab w:val="left" w:pos="1134"/>
      </w:tabs>
      <w:spacing w:before="0"/>
      <w:ind w:left="1138" w:hanging="1138"/>
    </w:pPr>
  </w:style>
  <w:style w:type="paragraph" w:styleId="TOC4">
    <w:name w:val="toc 4"/>
    <w:aliases w:val="wcp_TOC4"/>
    <w:basedOn w:val="TOC3"/>
    <w:next w:val="Normal"/>
    <w:semiHidden/>
    <w:pPr>
      <w:tabs>
        <w:tab w:val="clear" w:pos="1134"/>
        <w:tab w:val="left" w:pos="1276"/>
      </w:tabs>
      <w:spacing w:before="40"/>
      <w:ind w:left="1276" w:hanging="1276"/>
    </w:pPr>
  </w:style>
  <w:style w:type="paragraph" w:styleId="TOC5">
    <w:name w:val="toc 5"/>
    <w:aliases w:val="wcp_TOC5"/>
    <w:basedOn w:val="TOC4"/>
    <w:next w:val="Normal"/>
    <w:semiHidden/>
    <w:pPr>
      <w:tabs>
        <w:tab w:val="clear" w:pos="1276"/>
        <w:tab w:val="left" w:pos="1418"/>
      </w:tabs>
      <w:ind w:left="1418" w:hanging="1418"/>
    </w:pPr>
  </w:style>
  <w:style w:type="paragraph" w:styleId="TOC6">
    <w:name w:val="toc 6"/>
    <w:aliases w:val="wcp_TOC6"/>
    <w:basedOn w:val="TOC4"/>
    <w:next w:val="Normal"/>
    <w:semiHidden/>
    <w:pPr>
      <w:tabs>
        <w:tab w:val="clear" w:pos="1276"/>
        <w:tab w:val="left" w:pos="1559"/>
      </w:tabs>
      <w:ind w:left="1559" w:hanging="1559"/>
    </w:pPr>
  </w:style>
  <w:style w:type="paragraph" w:styleId="TOC7">
    <w:name w:val="toc 7"/>
    <w:aliases w:val="wcp_TOC7"/>
    <w:basedOn w:val="TOC4"/>
    <w:next w:val="Normal"/>
    <w:semiHidden/>
    <w:pPr>
      <w:tabs>
        <w:tab w:val="clear" w:pos="1276"/>
        <w:tab w:val="left" w:pos="1701"/>
      </w:tabs>
      <w:ind w:left="1701" w:hanging="1701"/>
    </w:pPr>
  </w:style>
  <w:style w:type="paragraph" w:styleId="TOC8">
    <w:name w:val="toc 8"/>
    <w:aliases w:val="wcp_TOC8,wcp_TOC"/>
    <w:basedOn w:val="TOC4"/>
    <w:next w:val="Normal"/>
    <w:semiHidden/>
    <w:pPr>
      <w:tabs>
        <w:tab w:val="clear" w:pos="1276"/>
        <w:tab w:val="left" w:pos="1843"/>
      </w:tabs>
      <w:ind w:left="1843" w:hanging="1843"/>
    </w:pPr>
  </w:style>
  <w:style w:type="paragraph" w:styleId="TOC9">
    <w:name w:val="toc 9"/>
    <w:aliases w:val="wcp_TOC9,TOC9_TM9"/>
    <w:basedOn w:val="Normal"/>
    <w:next w:val="Normal"/>
    <w:semiHidden/>
    <w:pPr>
      <w:spacing w:before="0"/>
      <w:ind w:left="1760"/>
    </w:pPr>
    <w:rPr>
      <w:sz w:val="18"/>
    </w:rPr>
  </w:style>
  <w:style w:type="paragraph" w:customStyle="1" w:styleId="wcpTOA">
    <w:name w:val="wcp_TOA"/>
    <w:basedOn w:val="Normal"/>
    <w:next w:val="Normal"/>
  </w:style>
  <w:style w:type="character" w:customStyle="1" w:styleId="wcpWisdomInternal">
    <w:name w:val="wcp_WisdomInternal"/>
    <w:rPr>
      <w:rFonts w:ascii="Times New Roman" w:hAnsi="Times New Roman"/>
      <w:noProof/>
      <w:vanish/>
      <w:color w:val="800000"/>
      <w:sz w:val="16"/>
      <w:effect w:val="none"/>
      <w:bdr w:val="none" w:sz="0" w:space="0" w:color="auto"/>
      <w:vertAlign w:val="baseline"/>
    </w:rPr>
  </w:style>
  <w:style w:type="character" w:customStyle="1" w:styleId="wcpTablenoteChar">
    <w:name w:val="wcp_Tablenote Char"/>
    <w:basedOn w:val="FootnoteTextChar"/>
    <w:link w:val="wcpTablenote"/>
    <w:rsid w:val="00B86175"/>
    <w:rPr>
      <w:lang w:val="en-US" w:eastAsia="en-US" w:bidi="ar-SA"/>
    </w:rPr>
  </w:style>
  <w:style w:type="paragraph" w:customStyle="1" w:styleId="cliListing6">
    <w:name w:val="cli_Listing6"/>
    <w:basedOn w:val="wcpData"/>
    <w:pPr>
      <w:spacing w:before="0" w:after="0"/>
    </w:pPr>
    <w:rPr>
      <w:sz w:val="12"/>
    </w:rPr>
  </w:style>
  <w:style w:type="paragraph" w:customStyle="1" w:styleId="cliListing8">
    <w:name w:val="cli_Listing8"/>
    <w:basedOn w:val="wcpData"/>
    <w:pPr>
      <w:spacing w:before="0" w:after="0"/>
    </w:pPr>
    <w:rPr>
      <w:sz w:val="16"/>
    </w:rPr>
  </w:style>
  <w:style w:type="paragraph" w:customStyle="1" w:styleId="cliRTF10">
    <w:name w:val="cli_RTF10"/>
    <w:basedOn w:val="Normal"/>
    <w:pPr>
      <w:spacing w:before="0"/>
    </w:pPr>
    <w:rPr>
      <w:sz w:val="20"/>
    </w:rPr>
  </w:style>
  <w:style w:type="paragraph" w:customStyle="1" w:styleId="cliRTF8">
    <w:name w:val="cli_RTF8"/>
    <w:basedOn w:val="Normal"/>
    <w:pPr>
      <w:spacing w:before="0"/>
    </w:pPr>
    <w:rPr>
      <w:sz w:val="16"/>
    </w:rPr>
  </w:style>
  <w:style w:type="paragraph" w:customStyle="1" w:styleId="cliStatRef">
    <w:name w:val="cli_StatRef"/>
    <w:basedOn w:val="wcpData"/>
    <w:next w:val="Normal"/>
    <w:pPr>
      <w:spacing w:before="120" w:after="0"/>
    </w:pPr>
    <w:rPr>
      <w:sz w:val="12"/>
    </w:rPr>
  </w:style>
  <w:style w:type="paragraph" w:styleId="BodyText">
    <w:name w:val="Body Text"/>
    <w:basedOn w:val="Normal"/>
    <w:pPr>
      <w:spacing w:after="60"/>
      <w:jc w:val="both"/>
    </w:pPr>
  </w:style>
  <w:style w:type="paragraph" w:customStyle="1" w:styleId="wcpAnnotation">
    <w:name w:val="wcp_Annotation"/>
    <w:basedOn w:val="Normal"/>
  </w:style>
  <w:style w:type="paragraph" w:customStyle="1" w:styleId="wcpBibliographicReference">
    <w:name w:val="wcp_BibliographicReference"/>
    <w:basedOn w:val="Normal"/>
    <w:pPr>
      <w:spacing w:before="60"/>
      <w:ind w:left="567" w:hanging="567"/>
    </w:pPr>
  </w:style>
  <w:style w:type="paragraph" w:styleId="ListNumber4">
    <w:name w:val="List Number 4"/>
    <w:aliases w:val="List 4"/>
    <w:basedOn w:val="Normal"/>
    <w:pPr>
      <w:tabs>
        <w:tab w:val="num" w:pos="1492"/>
      </w:tabs>
      <w:ind w:left="1492" w:hanging="360"/>
    </w:pPr>
  </w:style>
  <w:style w:type="paragraph" w:styleId="ListNumber5">
    <w:name w:val="List Number 5"/>
    <w:aliases w:val="List 5"/>
    <w:basedOn w:val="Normal"/>
    <w:pPr>
      <w:tabs>
        <w:tab w:val="num" w:pos="926"/>
      </w:tabs>
      <w:ind w:left="926" w:hanging="360"/>
    </w:pPr>
  </w:style>
  <w:style w:type="paragraph" w:customStyle="1" w:styleId="wcpLists">
    <w:name w:val="wcp_Lists"/>
    <w:basedOn w:val="Normal"/>
    <w:next w:val="Normal"/>
    <w:pPr>
      <w:keepNext/>
      <w:spacing w:before="0" w:after="480"/>
      <w:jc w:val="center"/>
      <w:outlineLvl w:val="0"/>
    </w:pPr>
    <w:rPr>
      <w:b/>
      <w:sz w:val="30"/>
    </w:rPr>
  </w:style>
  <w:style w:type="paragraph" w:customStyle="1" w:styleId="wcpSubHeading">
    <w:name w:val="wcp_SubHeading"/>
    <w:basedOn w:val="Normal"/>
    <w:next w:val="Normal"/>
    <w:pPr>
      <w:keepNext/>
    </w:pPr>
    <w:rPr>
      <w:b/>
      <w:i/>
    </w:rPr>
  </w:style>
  <w:style w:type="character" w:customStyle="1" w:styleId="wcpcAuthoringInstruction">
    <w:name w:val="wcpc_AuthoringInstruction"/>
    <w:rPr>
      <w:i/>
      <w:vanish/>
      <w:color w:val="0000FF"/>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before="0"/>
      <w:jc w:val="both"/>
    </w:pPr>
    <w:rPr>
      <w:sz w:val="14"/>
    </w:rPr>
  </w:style>
  <w:style w:type="character" w:styleId="Emphasis">
    <w:name w:val="Emphasis"/>
    <w:qFormat/>
    <w:rPr>
      <w:i/>
    </w:rPr>
  </w:style>
  <w:style w:type="paragraph" w:styleId="EnvelopeAddress">
    <w:name w:val="envelope address"/>
    <w:basedOn w:val="Normal"/>
    <w:pPr>
      <w:framePr w:w="7938" w:h="1985" w:hRule="exact" w:hSpace="141" w:wrap="auto" w:hAnchor="page" w:xAlign="center" w:yAlign="bottom"/>
      <w:ind w:left="2835"/>
    </w:pPr>
    <w:rPr>
      <w:rFonts w:ascii="Arial" w:hAnsi="Arial"/>
    </w:rPr>
  </w:style>
  <w:style w:type="paragraph" w:styleId="EnvelopeReturn">
    <w:name w:val="envelope return"/>
    <w:basedOn w:val="Normal"/>
    <w:rPr>
      <w:rFonts w:ascii="Arial" w:hAnsi="Arial"/>
      <w:sz w:val="20"/>
    </w:rPr>
  </w:style>
  <w:style w:type="paragraph" w:styleId="CommentText">
    <w:name w:val="annotation text"/>
    <w:basedOn w:val="Normal"/>
    <w:link w:val="CommentTextChar"/>
    <w:semiHidden/>
    <w:rPr>
      <w:sz w:val="20"/>
    </w:rPr>
  </w:style>
  <w:style w:type="paragraph" w:styleId="BodyText3">
    <w:name w:val="Body Text 3"/>
    <w:basedOn w:val="Normal"/>
    <w:pPr>
      <w:spacing w:after="120"/>
    </w:pPr>
    <w:rPr>
      <w:sz w:val="16"/>
    </w:rPr>
  </w:style>
  <w:style w:type="paragraph" w:styleId="Date">
    <w:name w:val="Date"/>
    <w:basedOn w:val="Normal"/>
    <w:next w:val="Normal"/>
  </w:style>
  <w:style w:type="character" w:styleId="Strong">
    <w:name w:val="Strong"/>
    <w:qFormat/>
    <w:rPr>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Closing">
    <w:name w:val="Closing"/>
    <w:basedOn w:val="Normal"/>
    <w:pPr>
      <w:ind w:left="432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character" w:styleId="Hyperlink">
    <w:name w:val="Hyperlink"/>
    <w:rPr>
      <w:color w:val="0000FF"/>
      <w:u w:val="non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4">
    <w:name w:val="List Bullet 4"/>
    <w:basedOn w:val="Normal"/>
    <w:pPr>
      <w:numPr>
        <w:numId w:val="13"/>
      </w:numPr>
    </w:pPr>
  </w:style>
  <w:style w:type="paragraph" w:styleId="ListBullet5">
    <w:name w:val="List Bullet 5"/>
    <w:basedOn w:val="Normal"/>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character" w:styleId="CommentReference">
    <w:name w:val="annotation reference"/>
    <w:semiHidden/>
    <w:rPr>
      <w:sz w:val="16"/>
    </w:rPr>
  </w:style>
  <w:style w:type="paragraph" w:styleId="BlockText">
    <w:name w:val="Block Text"/>
    <w:basedOn w:val="Normal"/>
    <w:pPr>
      <w:spacing w:after="120"/>
      <w:ind w:left="1440" w:right="1440"/>
    </w:pPr>
  </w:style>
  <w:style w:type="character" w:styleId="LineNumber">
    <w:name w:val="line number"/>
    <w:basedOn w:val="DefaultParagraphFont"/>
  </w:style>
  <w:style w:type="character" w:styleId="PageNumber">
    <w:name w:val="page number"/>
    <w:basedOn w:val="DefaultParagraphFont"/>
  </w:style>
  <w:style w:type="paragraph" w:styleId="BodyTextFirstIndent">
    <w:name w:val="Body Text First Indent"/>
    <w:basedOn w:val="BodyText"/>
    <w:pPr>
      <w:spacing w:after="120"/>
      <w:ind w:firstLine="210"/>
      <w:jc w:val="left"/>
    </w:pPr>
    <w:rPr>
      <w:lang w:val="fr-FR"/>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PlainText">
    <w:name w:val="Plain Text"/>
    <w:basedOn w:val="Normal"/>
    <w:rPr>
      <w:rFonts w:ascii="Courier New" w:hAnsi="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lang w:val="fr-FR" w:eastAsia="en-US"/>
    </w:rPr>
  </w:style>
  <w:style w:type="paragraph" w:styleId="NoteHeading">
    <w:name w:val="Note Heading"/>
    <w:basedOn w:val="Normal"/>
    <w:next w:val="Normal"/>
  </w:style>
  <w:style w:type="paragraph" w:styleId="TOAHeading">
    <w:name w:val="toa heading"/>
    <w:basedOn w:val="Normal"/>
    <w:next w:val="Normal"/>
    <w:semiHidden/>
    <w:rPr>
      <w:rFonts w:ascii="Arial" w:hAnsi="Arial"/>
      <w:b/>
    </w:rPr>
  </w:style>
  <w:style w:type="paragraph" w:styleId="IndexHeading">
    <w:name w:val="index heading"/>
    <w:basedOn w:val="Normal"/>
    <w:next w:val="Index1"/>
    <w:semiHidden/>
    <w:rPr>
      <w:rFonts w:ascii="Arial" w:hAnsi="Arial"/>
      <w:b/>
    </w:rPr>
  </w:style>
  <w:style w:type="paragraph" w:customStyle="1" w:styleId="wcpLegend">
    <w:name w:val="wcp_Legend"/>
    <w:basedOn w:val="Normal"/>
  </w:style>
  <w:style w:type="character" w:customStyle="1" w:styleId="wcpcBibliographicReferenceMark">
    <w:name w:val="wcpc_BibliographicReferenceMark"/>
    <w:rPr>
      <w:rFonts w:ascii="Times New Roman" w:hAnsi="Times New Roman"/>
      <w:dstrike w:val="0"/>
      <w:color w:val="auto"/>
      <w:spacing w:val="0"/>
      <w:w w:val="100"/>
      <w:kern w:val="0"/>
      <w:position w:val="0"/>
      <w:sz w:val="24"/>
      <w:u w:val="none"/>
      <w:effect w:val="none"/>
      <w:vertAlign w:val="baseline"/>
    </w:rPr>
  </w:style>
  <w:style w:type="paragraph" w:customStyle="1" w:styleId="wcpNote">
    <w:name w:val="wcp_Note"/>
    <w:basedOn w:val="Normal"/>
  </w:style>
  <w:style w:type="paragraph" w:customStyle="1" w:styleId="wcpAttachmentTitle">
    <w:name w:val="wcp_AttachmentTitle"/>
    <w:basedOn w:val="Normal"/>
    <w:next w:val="Normal"/>
    <w:pPr>
      <w:keepNext/>
      <w:spacing w:before="360" w:after="240"/>
    </w:pPr>
    <w:rPr>
      <w:b/>
    </w:rPr>
  </w:style>
  <w:style w:type="paragraph" w:customStyle="1" w:styleId="qainstruction1">
    <w:name w:val="qa_instruction1"/>
    <w:basedOn w:val="Heading1"/>
    <w:pPr>
      <w:keepNext w:val="0"/>
      <w:spacing w:before="120" w:after="0"/>
      <w:outlineLvl w:val="9"/>
    </w:pPr>
    <w:rPr>
      <w:b w:val="0"/>
      <w:sz w:val="24"/>
    </w:rPr>
  </w:style>
  <w:style w:type="paragraph" w:customStyle="1" w:styleId="qainstruction2">
    <w:name w:val="qa_instruction2"/>
    <w:basedOn w:val="Heading2"/>
    <w:pPr>
      <w:keepNext w:val="0"/>
      <w:spacing w:before="120" w:after="0"/>
      <w:outlineLvl w:val="9"/>
    </w:pPr>
    <w:rPr>
      <w:b w:val="0"/>
      <w:sz w:val="24"/>
    </w:rPr>
  </w:style>
  <w:style w:type="paragraph" w:customStyle="1" w:styleId="qainstruction3">
    <w:name w:val="qa_instruction3"/>
    <w:basedOn w:val="Heading3"/>
    <w:pPr>
      <w:keepNext w:val="0"/>
      <w:spacing w:before="120" w:after="0"/>
      <w:outlineLvl w:val="9"/>
    </w:pPr>
    <w:rPr>
      <w:b w:val="0"/>
    </w:rPr>
  </w:style>
  <w:style w:type="paragraph" w:customStyle="1" w:styleId="qainstruction4">
    <w:name w:val="qa_instruction4"/>
    <w:basedOn w:val="Heading4"/>
    <w:pPr>
      <w:keepNext w:val="0"/>
      <w:spacing w:before="120" w:after="0"/>
      <w:outlineLvl w:val="9"/>
    </w:pPr>
    <w:rPr>
      <w:b w:val="0"/>
    </w:rPr>
  </w:style>
  <w:style w:type="paragraph" w:customStyle="1" w:styleId="qainstruction5">
    <w:name w:val="qa_instruction5"/>
    <w:basedOn w:val="Heading5"/>
    <w:pPr>
      <w:keepNext w:val="0"/>
      <w:spacing w:before="120" w:after="0"/>
      <w:outlineLvl w:val="9"/>
    </w:pPr>
    <w:rPr>
      <w:b w:val="0"/>
    </w:rPr>
  </w:style>
  <w:style w:type="paragraph" w:customStyle="1" w:styleId="qainstruction6">
    <w:name w:val="qa_instruction6"/>
    <w:basedOn w:val="Heading6"/>
    <w:pPr>
      <w:keepNext w:val="0"/>
      <w:spacing w:before="120" w:after="0"/>
      <w:outlineLvl w:val="9"/>
    </w:pPr>
    <w:rPr>
      <w:b w:val="0"/>
    </w:rPr>
  </w:style>
  <w:style w:type="paragraph" w:customStyle="1" w:styleId="qainstruction7">
    <w:name w:val="qa_instruction7"/>
    <w:basedOn w:val="Heading7"/>
    <w:pPr>
      <w:keepNext w:val="0"/>
      <w:spacing w:before="120" w:after="0"/>
      <w:outlineLvl w:val="9"/>
    </w:pPr>
    <w:rPr>
      <w:b w:val="0"/>
    </w:rPr>
  </w:style>
  <w:style w:type="paragraph" w:customStyle="1" w:styleId="qainstruction8">
    <w:name w:val="qa_instruction8"/>
    <w:basedOn w:val="Heading8"/>
    <w:pPr>
      <w:keepNext w:val="0"/>
      <w:spacing w:before="120" w:after="0"/>
      <w:outlineLvl w:val="9"/>
    </w:pPr>
    <w:rPr>
      <w:b w:val="0"/>
    </w:rPr>
  </w:style>
  <w:style w:type="paragraph" w:customStyle="1" w:styleId="wcpTableContentSmall">
    <w:name w:val="wcp_TableContentSmall"/>
    <w:basedOn w:val="wcpTableContent"/>
    <w:rPr>
      <w:sz w:val="18"/>
    </w:rPr>
  </w:style>
  <w:style w:type="paragraph" w:customStyle="1" w:styleId="wcpTableColHeaderSmall">
    <w:name w:val="wcp_TableColHeaderSmall"/>
    <w:basedOn w:val="wcpTableColHeader"/>
    <w:rPr>
      <w:sz w:val="18"/>
    </w:rPr>
  </w:style>
  <w:style w:type="paragraph" w:customStyle="1" w:styleId="wcpTableRowHeaderSmall">
    <w:name w:val="wcp_TableRowHeaderSmall"/>
    <w:basedOn w:val="wcpTableRowHeader"/>
    <w:rPr>
      <w:sz w:val="18"/>
    </w:rPr>
  </w:style>
  <w:style w:type="paragraph" w:customStyle="1" w:styleId="wcpTOCTitle">
    <w:name w:val="wcp_TOCTitle"/>
    <w:basedOn w:val="wcpSubTitle"/>
    <w:pPr>
      <w:outlineLvl w:val="8"/>
    </w:pPr>
  </w:style>
  <w:style w:type="paragraph" w:customStyle="1" w:styleId="avpqmtCoverPageText">
    <w:name w:val="avpqmt_CoverPageText"/>
    <w:basedOn w:val="wcpTableContent"/>
    <w:pPr>
      <w:jc w:val="center"/>
    </w:pPr>
    <w:rPr>
      <w:noProof/>
    </w:rPr>
  </w:style>
  <w:style w:type="paragraph" w:customStyle="1" w:styleId="avpqmtCoverPageDocType">
    <w:name w:val="avpqmt_CoverPageDocType"/>
    <w:basedOn w:val="avpqmtCoverPageText"/>
    <w:rPr>
      <w:b/>
      <w:caps/>
      <w:spacing w:val="40"/>
    </w:rPr>
  </w:style>
  <w:style w:type="paragraph" w:customStyle="1" w:styleId="avpqmtCoverPageImportantText">
    <w:name w:val="avpqmt_CoverPageImportantText"/>
    <w:basedOn w:val="avpqmtCoverPageText"/>
    <w:rPr>
      <w:b/>
    </w:rPr>
  </w:style>
  <w:style w:type="paragraph" w:customStyle="1" w:styleId="avpqmtCoverPageLabel">
    <w:name w:val="avpqmt_CoverPageLabel"/>
    <w:basedOn w:val="Normal"/>
    <w:pPr>
      <w:keepNext/>
      <w:spacing w:before="40" w:after="40"/>
      <w:jc w:val="center"/>
    </w:pPr>
    <w:rPr>
      <w:noProof/>
      <w:sz w:val="22"/>
    </w:rPr>
  </w:style>
  <w:style w:type="paragraph" w:customStyle="1" w:styleId="avpqmtCoverPageTitle">
    <w:name w:val="avpqmt_CoverPageTitle"/>
    <w:basedOn w:val="avpqmtCoverPageLabel"/>
  </w:style>
  <w:style w:type="character" w:customStyle="1" w:styleId="wcpchyperlink">
    <w:name w:val="wcpc_hyperlink"/>
    <w:rsid w:val="005027DD"/>
    <w:rPr>
      <w:rFonts w:ascii="Times New Roman" w:hAnsi="Times New Roman" w:cs="Times New Roman"/>
      <w:color w:val="0000FF"/>
      <w:sz w:val="24"/>
      <w:bdr w:val="none" w:sz="0" w:space="0" w:color="auto"/>
      <w:shd w:val="clear" w:color="auto" w:fill="auto"/>
    </w:rPr>
  </w:style>
  <w:style w:type="character" w:customStyle="1" w:styleId="CommentTextChar">
    <w:name w:val="Comment Text Char"/>
    <w:link w:val="CommentText"/>
    <w:semiHidden/>
    <w:rsid w:val="00D6780E"/>
    <w:rPr>
      <w:lang w:val="en-US" w:eastAsia="en-US" w:bidi="ar-SA"/>
    </w:rPr>
  </w:style>
  <w:style w:type="paragraph" w:styleId="BalloonText">
    <w:name w:val="Balloon Text"/>
    <w:basedOn w:val="Normal"/>
    <w:semiHidden/>
    <w:rsid w:val="00D6780E"/>
    <w:rPr>
      <w:rFonts w:ascii="Tahoma" w:hAnsi="Tahoma" w:cs="Tahoma"/>
      <w:sz w:val="16"/>
      <w:szCs w:val="16"/>
    </w:rPr>
  </w:style>
  <w:style w:type="paragraph" w:styleId="CommentSubject">
    <w:name w:val="annotation subject"/>
    <w:basedOn w:val="CommentText"/>
    <w:next w:val="CommentText"/>
    <w:semiHidden/>
    <w:rsid w:val="00396CCA"/>
    <w:rPr>
      <w:b/>
      <w:bCs/>
    </w:rPr>
  </w:style>
  <w:style w:type="table" w:styleId="TableGrid">
    <w:name w:val="Table Grid"/>
    <w:basedOn w:val="TableNormal"/>
    <w:uiPriority w:val="59"/>
    <w:rsid w:val="00396CCA"/>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aliases w:val="wcp_Caption Char,Légende_Legend Char"/>
    <w:link w:val="Caption"/>
    <w:rsid w:val="009751DE"/>
    <w:rPr>
      <w:b/>
      <w:sz w:val="24"/>
      <w:lang w:val="en-US" w:eastAsia="en-US" w:bidi="ar-SA"/>
    </w:rPr>
  </w:style>
  <w:style w:type="character" w:customStyle="1" w:styleId="wcpTableContentChar">
    <w:name w:val="wcp_TableContent Char"/>
    <w:link w:val="wcpTableContent"/>
    <w:locked/>
    <w:rsid w:val="009751DE"/>
    <w:rPr>
      <w:sz w:val="22"/>
      <w:lang w:val="en-US" w:eastAsia="en-US" w:bidi="ar-SA"/>
    </w:rPr>
  </w:style>
  <w:style w:type="character" w:customStyle="1" w:styleId="wcpHiddenTextChar">
    <w:name w:val="wcp_HiddenText Char"/>
    <w:link w:val="wcpHiddenText"/>
    <w:rsid w:val="009751DE"/>
    <w:rPr>
      <w:i/>
      <w:vanish/>
      <w:color w:val="0000FF"/>
      <w:sz w:val="24"/>
      <w:lang w:val="en-US" w:eastAsia="en-US" w:bidi="ar-SA"/>
    </w:rPr>
  </w:style>
  <w:style w:type="character" w:customStyle="1" w:styleId="ListBulletChar">
    <w:name w:val="List Bullet Char"/>
    <w:aliases w:val="wcp_ListBulleted1 Char,List dot_point Char,List dot_point + 10 pt Char,Avant : 2 pt Char,lp1 Char"/>
    <w:link w:val="ListBullet"/>
    <w:rsid w:val="009751DE"/>
    <w:rPr>
      <w:sz w:val="24"/>
      <w:lang w:val="en-US" w:eastAsia="en-US" w:bidi="ar-SA"/>
    </w:rPr>
  </w:style>
  <w:style w:type="character" w:customStyle="1" w:styleId="wcpTablenoteCar">
    <w:name w:val="wcp_Tablenote Car"/>
    <w:rsid w:val="009751DE"/>
    <w:rPr>
      <w:lang w:val="en-US" w:eastAsia="en-US" w:bidi="ar-SA"/>
    </w:rPr>
  </w:style>
  <w:style w:type="character" w:customStyle="1" w:styleId="CarCar2">
    <w:name w:val="Car Car2"/>
    <w:semiHidden/>
    <w:rsid w:val="009751DE"/>
    <w:rPr>
      <w:lang w:val="en-US" w:eastAsia="en-US" w:bidi="ar-SA"/>
    </w:rPr>
  </w:style>
  <w:style w:type="character" w:customStyle="1" w:styleId="BodyTextIndent3Char">
    <w:name w:val="Body Text Indent 3 Char"/>
    <w:link w:val="BodyTextIndent3"/>
    <w:semiHidden/>
    <w:rsid w:val="009751DE"/>
    <w:rPr>
      <w:sz w:val="16"/>
      <w:lang w:val="en-US" w:eastAsia="en-US" w:bidi="ar-SA"/>
    </w:rPr>
  </w:style>
  <w:style w:type="paragraph" w:customStyle="1" w:styleId="tabletextleft10">
    <w:name w:val="tabletext left 10"/>
    <w:basedOn w:val="Normal"/>
    <w:link w:val="tabletextleft10Char"/>
    <w:rsid w:val="009751DE"/>
    <w:pPr>
      <w:keepNext/>
      <w:tabs>
        <w:tab w:val="left" w:pos="288"/>
      </w:tabs>
      <w:spacing w:before="0" w:after="40"/>
    </w:pPr>
    <w:rPr>
      <w:szCs w:val="24"/>
      <w:lang w:val="en-GB"/>
    </w:rPr>
  </w:style>
  <w:style w:type="character" w:customStyle="1" w:styleId="tabletextleft10Char">
    <w:name w:val="tabletext left 10 Char"/>
    <w:link w:val="tabletextleft10"/>
    <w:rsid w:val="009751DE"/>
    <w:rPr>
      <w:sz w:val="24"/>
      <w:szCs w:val="24"/>
      <w:lang w:val="en-GB" w:eastAsia="en-US" w:bidi="ar-SA"/>
    </w:rPr>
  </w:style>
  <w:style w:type="character" w:customStyle="1" w:styleId="synopsistextleftjustChar">
    <w:name w:val="synopsistext left just Char"/>
    <w:link w:val="synopsistextleftjust"/>
    <w:rsid w:val="009751DE"/>
    <w:rPr>
      <w:bCs/>
      <w:lang w:val="en-GB" w:eastAsia="en-US" w:bidi="ar-SA"/>
    </w:rPr>
  </w:style>
  <w:style w:type="paragraph" w:customStyle="1" w:styleId="synopsistextleftjust">
    <w:name w:val="synopsistext left just"/>
    <w:basedOn w:val="Normal"/>
    <w:link w:val="synopsistextleftjustChar"/>
    <w:rsid w:val="009751DE"/>
    <w:pPr>
      <w:suppressAutoHyphens/>
      <w:spacing w:before="0" w:after="60"/>
    </w:pPr>
    <w:rPr>
      <w:bCs/>
      <w:sz w:val="20"/>
      <w:lang w:val="en-GB"/>
    </w:rPr>
  </w:style>
  <w:style w:type="paragraph" w:customStyle="1" w:styleId="ReporttextleftjustChar">
    <w:name w:val="Report text left just Char"/>
    <w:basedOn w:val="Normal"/>
    <w:link w:val="ReporttextleftjustCharChar"/>
    <w:rsid w:val="009751DE"/>
    <w:pPr>
      <w:spacing w:before="0" w:after="120"/>
    </w:pPr>
    <w:rPr>
      <w:szCs w:val="24"/>
      <w:lang w:val="en-GB"/>
    </w:rPr>
  </w:style>
  <w:style w:type="character" w:customStyle="1" w:styleId="ReporttextleftjustCharChar">
    <w:name w:val="Report text left just Char Char"/>
    <w:link w:val="ReporttextleftjustChar"/>
    <w:rsid w:val="009751DE"/>
    <w:rPr>
      <w:sz w:val="24"/>
      <w:szCs w:val="24"/>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wcp_Normal"/>
    <w:qFormat/>
    <w:rsid w:val="00816B14"/>
    <w:pPr>
      <w:spacing w:before="120"/>
    </w:pPr>
    <w:rPr>
      <w:sz w:val="24"/>
      <w:lang w:val="en-US" w:eastAsia="en-US"/>
    </w:rPr>
  </w:style>
  <w:style w:type="paragraph" w:styleId="Heading1">
    <w:name w:val="heading 1"/>
    <w:aliases w:val="wcp_Heading1,Heading1_Titre1,TitreI,Titre_FR"/>
    <w:basedOn w:val="Normal"/>
    <w:next w:val="Normal"/>
    <w:qFormat/>
    <w:pPr>
      <w:keepNext/>
      <w:numPr>
        <w:numId w:val="1"/>
      </w:numPr>
      <w:spacing w:before="480" w:after="120"/>
      <w:outlineLvl w:val="0"/>
    </w:pPr>
    <w:rPr>
      <w:b/>
      <w:sz w:val="30"/>
    </w:rPr>
  </w:style>
  <w:style w:type="paragraph" w:styleId="Heading2">
    <w:name w:val="heading 2"/>
    <w:aliases w:val="wcp_Heading2,Heading2_Titre2,Heading2_titre2"/>
    <w:basedOn w:val="Heading1"/>
    <w:next w:val="Normal"/>
    <w:qFormat/>
    <w:pPr>
      <w:numPr>
        <w:ilvl w:val="1"/>
        <w:numId w:val="2"/>
      </w:numPr>
      <w:spacing w:before="360"/>
      <w:outlineLvl w:val="1"/>
    </w:pPr>
    <w:rPr>
      <w:sz w:val="26"/>
    </w:rPr>
  </w:style>
  <w:style w:type="paragraph" w:styleId="Heading3">
    <w:name w:val="heading 3"/>
    <w:aliases w:val="wcp_Heading3,Arial 12 Fett,Heading3_Titre3,Titre 31"/>
    <w:basedOn w:val="Heading2"/>
    <w:next w:val="Normal"/>
    <w:qFormat/>
    <w:pPr>
      <w:numPr>
        <w:ilvl w:val="2"/>
        <w:numId w:val="3"/>
      </w:numPr>
      <w:spacing w:before="240"/>
      <w:outlineLvl w:val="2"/>
    </w:pPr>
    <w:rPr>
      <w:sz w:val="24"/>
    </w:rPr>
  </w:style>
  <w:style w:type="paragraph" w:styleId="Heading4">
    <w:name w:val="heading 4"/>
    <w:aliases w:val="wcp_Heading4,Heading4_Titre4"/>
    <w:basedOn w:val="Heading3"/>
    <w:next w:val="Normal"/>
    <w:qFormat/>
    <w:pPr>
      <w:numPr>
        <w:ilvl w:val="3"/>
        <w:numId w:val="4"/>
      </w:numPr>
      <w:outlineLvl w:val="3"/>
    </w:pPr>
  </w:style>
  <w:style w:type="paragraph" w:styleId="Heading5">
    <w:name w:val="heading 5"/>
    <w:aliases w:val="wcp_Heading5,Heading5_Titre5"/>
    <w:basedOn w:val="Heading3"/>
    <w:next w:val="Normal"/>
    <w:qFormat/>
    <w:pPr>
      <w:numPr>
        <w:ilvl w:val="4"/>
        <w:numId w:val="5"/>
      </w:numPr>
      <w:outlineLvl w:val="4"/>
    </w:pPr>
  </w:style>
  <w:style w:type="paragraph" w:styleId="Heading6">
    <w:name w:val="heading 6"/>
    <w:aliases w:val="wcp_Heading6,Heading6_Titre6"/>
    <w:basedOn w:val="Heading3"/>
    <w:next w:val="Normal"/>
    <w:qFormat/>
    <w:pPr>
      <w:numPr>
        <w:ilvl w:val="5"/>
        <w:numId w:val="6"/>
      </w:numPr>
      <w:outlineLvl w:val="5"/>
    </w:pPr>
  </w:style>
  <w:style w:type="paragraph" w:styleId="Heading7">
    <w:name w:val="heading 7"/>
    <w:aliases w:val="wcp_Heading7,Heading7_Titre7"/>
    <w:basedOn w:val="Heading3"/>
    <w:next w:val="Normal"/>
    <w:qFormat/>
    <w:pPr>
      <w:numPr>
        <w:ilvl w:val="6"/>
        <w:numId w:val="7"/>
      </w:numPr>
      <w:tabs>
        <w:tab w:val="clear" w:pos="1800"/>
        <w:tab w:val="left" w:pos="1418"/>
      </w:tabs>
      <w:outlineLvl w:val="6"/>
    </w:pPr>
  </w:style>
  <w:style w:type="paragraph" w:styleId="Heading8">
    <w:name w:val="heading 8"/>
    <w:aliases w:val="wcp_Heading8,Heading8_Titre8,DO NOT USE2,DO NOT USE21"/>
    <w:basedOn w:val="Heading3"/>
    <w:next w:val="Normal"/>
    <w:qFormat/>
    <w:pPr>
      <w:numPr>
        <w:ilvl w:val="7"/>
        <w:numId w:val="8"/>
      </w:numPr>
      <w:tabs>
        <w:tab w:val="left" w:pos="1559"/>
      </w:tabs>
      <w:outlineLvl w:val="7"/>
    </w:pPr>
  </w:style>
  <w:style w:type="paragraph" w:styleId="Heading9">
    <w:name w:val="heading 9"/>
    <w:aliases w:val="wcp_Heading9,Heading9_Titre9"/>
    <w:basedOn w:val="Normal"/>
    <w:next w:val="Normal"/>
    <w:qFormat/>
    <w:pPr>
      <w:numPr>
        <w:ilvl w:val="8"/>
        <w:numId w:val="9"/>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aliases w:val="wcpc_EndnoteMark,Ref CAll_Appel Ref"/>
    <w:semiHidden/>
    <w:rPr>
      <w:rFonts w:ascii="Arial" w:hAnsi="Arial"/>
      <w:dstrike w:val="0"/>
      <w:color w:val="auto"/>
      <w:sz w:val="22"/>
      <w:vertAlign w:val="baseline"/>
    </w:rPr>
  </w:style>
  <w:style w:type="character" w:styleId="FootnoteReference">
    <w:name w:val="footnote reference"/>
    <w:aliases w:val="wcpc_FootnoteMark"/>
    <w:semiHidden/>
    <w:rPr>
      <w:rFonts w:ascii="Times New Roman" w:hAnsi="Times New Roman"/>
      <w:dstrike w:val="0"/>
      <w:color w:val="auto"/>
      <w:spacing w:val="0"/>
      <w:w w:val="100"/>
      <w:kern w:val="0"/>
      <w:position w:val="0"/>
      <w:sz w:val="24"/>
      <w:u w:val="none"/>
      <w:effect w:val="none"/>
      <w:vertAlign w:val="superscript"/>
    </w:rPr>
  </w:style>
  <w:style w:type="character" w:customStyle="1" w:styleId="wcpTableColHeaderCar">
    <w:name w:val="wcp_TableColHeader Car"/>
    <w:link w:val="wcpTableColHeader"/>
    <w:rsid w:val="006E5345"/>
    <w:rPr>
      <w:b/>
      <w:sz w:val="22"/>
      <w:lang w:val="en-US" w:eastAsia="en-US" w:bidi="ar-SA"/>
    </w:rPr>
  </w:style>
  <w:style w:type="paragraph" w:styleId="Caption">
    <w:name w:val="caption"/>
    <w:aliases w:val="wcp_Caption,Légende_Legend"/>
    <w:basedOn w:val="Normal"/>
    <w:next w:val="Normal"/>
    <w:link w:val="CaptionChar"/>
    <w:qFormat/>
    <w:pPr>
      <w:keepNext/>
      <w:spacing w:before="360" w:after="240"/>
    </w:pPr>
    <w:rPr>
      <w:b/>
    </w:rPr>
  </w:style>
  <w:style w:type="paragraph" w:customStyle="1" w:styleId="wcpTableContent">
    <w:name w:val="wcp_TableContent"/>
    <w:basedOn w:val="Normal"/>
    <w:link w:val="wcpTableContentChar"/>
    <w:pPr>
      <w:spacing w:before="40" w:after="40"/>
    </w:pPr>
    <w:rPr>
      <w:sz w:val="22"/>
    </w:rPr>
  </w:style>
  <w:style w:type="paragraph" w:customStyle="1" w:styleId="wcpData">
    <w:name w:val="wcp_Data"/>
    <w:basedOn w:val="wcpTableContent"/>
    <w:rPr>
      <w:rFonts w:ascii="Courier New" w:hAnsi="Courier New"/>
      <w:sz w:val="20"/>
    </w:rPr>
  </w:style>
  <w:style w:type="paragraph" w:styleId="Header">
    <w:name w:val="header"/>
    <w:aliases w:val="wcp_Header,Header_En tete"/>
    <w:basedOn w:val="Normal"/>
    <w:pPr>
      <w:tabs>
        <w:tab w:val="right" w:pos="9468"/>
      </w:tabs>
      <w:spacing w:before="0"/>
    </w:pPr>
    <w:rPr>
      <w:b/>
      <w:sz w:val="20"/>
    </w:rPr>
  </w:style>
  <w:style w:type="paragraph" w:customStyle="1" w:styleId="wcpEquation">
    <w:name w:val="wcp_Equation"/>
    <w:basedOn w:val="Normal"/>
    <w:next w:val="Normal"/>
  </w:style>
  <w:style w:type="paragraph" w:customStyle="1" w:styleId="wcpHiddenText">
    <w:name w:val="wcp_HiddenText"/>
    <w:basedOn w:val="Normal"/>
    <w:next w:val="Normal"/>
    <w:link w:val="wcpHiddenTextChar"/>
    <w:rPr>
      <w:i/>
      <w:vanish/>
      <w:color w:val="0000FF"/>
    </w:rPr>
  </w:style>
  <w:style w:type="paragraph" w:customStyle="1" w:styleId="wcpDottedLeaders">
    <w:name w:val="wcp_DottedLeaders"/>
    <w:basedOn w:val="Normal"/>
    <w:pPr>
      <w:tabs>
        <w:tab w:val="left" w:leader="dot" w:pos="6379"/>
        <w:tab w:val="decimal" w:pos="7371"/>
        <w:tab w:val="left" w:pos="7938"/>
      </w:tabs>
    </w:pPr>
  </w:style>
  <w:style w:type="paragraph" w:customStyle="1" w:styleId="wcpListSubText1">
    <w:name w:val="wcp_ListSubText1"/>
    <w:basedOn w:val="Normal"/>
    <w:pPr>
      <w:ind w:left="425"/>
    </w:pPr>
  </w:style>
  <w:style w:type="paragraph" w:customStyle="1" w:styleId="wcpListSubText2">
    <w:name w:val="wcp_ListSubText2"/>
    <w:basedOn w:val="wcpListSubText1"/>
    <w:pPr>
      <w:ind w:left="851"/>
    </w:pPr>
  </w:style>
  <w:style w:type="paragraph" w:customStyle="1" w:styleId="wcpListSubText3">
    <w:name w:val="wcp_ListSubText3"/>
    <w:basedOn w:val="wcpListSubText2"/>
    <w:pPr>
      <w:ind w:left="1276"/>
    </w:pPr>
  </w:style>
  <w:style w:type="paragraph" w:customStyle="1" w:styleId="wcpAbbreviation">
    <w:name w:val="wcp_Abbreviation"/>
    <w:basedOn w:val="Normal"/>
    <w:pPr>
      <w:ind w:left="1418" w:hanging="1418"/>
    </w:pPr>
  </w:style>
  <w:style w:type="paragraph" w:styleId="ListNumber">
    <w:name w:val="List Number"/>
    <w:aliases w:val="wcp_ListNumbered1,List 1"/>
    <w:basedOn w:val="Normal"/>
    <w:pPr>
      <w:numPr>
        <w:numId w:val="15"/>
      </w:numPr>
    </w:pPr>
  </w:style>
  <w:style w:type="paragraph" w:styleId="ListNumber2">
    <w:name w:val="List Number 2"/>
    <w:aliases w:val="wcp_ListNumbered2"/>
    <w:basedOn w:val="ListNumber"/>
    <w:pPr>
      <w:numPr>
        <w:numId w:val="16"/>
      </w:numPr>
      <w:spacing w:before="60"/>
    </w:pPr>
  </w:style>
  <w:style w:type="paragraph" w:styleId="ListNumber3">
    <w:name w:val="List Number 3"/>
    <w:aliases w:val="wcp_ListNumbered3"/>
    <w:basedOn w:val="ListNumber2"/>
    <w:pPr>
      <w:numPr>
        <w:numId w:val="17"/>
      </w:numPr>
      <w:tabs>
        <w:tab w:val="left" w:pos="1276"/>
      </w:tabs>
      <w:spacing w:before="0"/>
    </w:pPr>
  </w:style>
  <w:style w:type="paragraph" w:styleId="ListBullet">
    <w:name w:val="List Bullet"/>
    <w:aliases w:val="wcp_ListBulleted1,List dot_point,List dot_point + 10 pt,Avant : 2 pt,lp1"/>
    <w:basedOn w:val="Normal"/>
    <w:link w:val="ListBulletChar"/>
    <w:pPr>
      <w:numPr>
        <w:numId w:val="18"/>
      </w:numPr>
    </w:pPr>
  </w:style>
  <w:style w:type="paragraph" w:styleId="ListBullet2">
    <w:name w:val="List Bullet 2"/>
    <w:aliases w:val="wcp_ListBulleted2,List dot_point 2"/>
    <w:basedOn w:val="ListBullet"/>
    <w:pPr>
      <w:numPr>
        <w:numId w:val="11"/>
      </w:numPr>
      <w:tabs>
        <w:tab w:val="clear" w:pos="360"/>
        <w:tab w:val="left" w:pos="851"/>
      </w:tabs>
      <w:spacing w:before="60"/>
      <w:ind w:left="850" w:hanging="425"/>
    </w:pPr>
  </w:style>
  <w:style w:type="paragraph" w:styleId="ListBullet3">
    <w:name w:val="List Bullet 3"/>
    <w:aliases w:val="wcp_ListBulleted3,List dot_point 3"/>
    <w:basedOn w:val="ListBullet2"/>
    <w:pPr>
      <w:numPr>
        <w:numId w:val="12"/>
      </w:numPr>
      <w:tabs>
        <w:tab w:val="clear" w:pos="360"/>
        <w:tab w:val="clear" w:pos="851"/>
        <w:tab w:val="num" w:pos="1276"/>
      </w:tabs>
      <w:spacing w:before="0"/>
      <w:ind w:left="1276" w:hanging="425"/>
    </w:pPr>
  </w:style>
  <w:style w:type="paragraph" w:styleId="Title">
    <w:name w:val="Title"/>
    <w:aliases w:val="wcp_Title"/>
    <w:basedOn w:val="Normal"/>
    <w:next w:val="Normal"/>
    <w:qFormat/>
    <w:pPr>
      <w:keepNext/>
      <w:spacing w:before="600" w:after="480"/>
      <w:jc w:val="center"/>
    </w:pPr>
    <w:rPr>
      <w:b/>
      <w:sz w:val="34"/>
    </w:rPr>
  </w:style>
  <w:style w:type="paragraph" w:customStyle="1" w:styleId="wcpSubTitle">
    <w:name w:val="wcp_SubTitle"/>
    <w:basedOn w:val="Title"/>
    <w:next w:val="Normal"/>
    <w:pPr>
      <w:spacing w:before="0"/>
    </w:pPr>
    <w:rPr>
      <w:sz w:val="30"/>
    </w:rPr>
  </w:style>
  <w:style w:type="paragraph" w:styleId="FootnoteText">
    <w:name w:val="footnote text"/>
    <w:aliases w:val="wcp_Footnote,Footnote_Bas Page"/>
    <w:basedOn w:val="Normal"/>
    <w:link w:val="FootnoteTextChar"/>
    <w:semiHidden/>
    <w:pPr>
      <w:spacing w:before="60"/>
      <w:ind w:left="284" w:hanging="284"/>
    </w:pPr>
    <w:rPr>
      <w:sz w:val="20"/>
    </w:rPr>
  </w:style>
  <w:style w:type="paragraph" w:styleId="EndnoteText">
    <w:name w:val="endnote text"/>
    <w:aliases w:val="wcp_Endnote,Ref list"/>
    <w:basedOn w:val="Normal"/>
    <w:semiHidden/>
  </w:style>
  <w:style w:type="paragraph" w:customStyle="1" w:styleId="wcpObject">
    <w:name w:val="wcp_Object"/>
    <w:basedOn w:val="Normal"/>
    <w:next w:val="Normal"/>
  </w:style>
  <w:style w:type="paragraph" w:styleId="Footer">
    <w:name w:val="footer"/>
    <w:aliases w:val="wcp_Footer,Footer_Pied Page"/>
    <w:basedOn w:val="Normal"/>
    <w:pPr>
      <w:spacing w:before="0"/>
      <w:jc w:val="center"/>
    </w:pPr>
    <w:rPr>
      <w:b/>
      <w:sz w:val="20"/>
    </w:rPr>
  </w:style>
  <w:style w:type="paragraph" w:customStyle="1" w:styleId="wcpQuote">
    <w:name w:val="wcp_Quote"/>
    <w:basedOn w:val="Normal"/>
    <w:next w:val="Normal"/>
  </w:style>
  <w:style w:type="paragraph" w:styleId="Signature">
    <w:name w:val="Signature"/>
    <w:aliases w:val="wcp_HandwrittenSignature"/>
    <w:basedOn w:val="Normal"/>
    <w:next w:val="Normal"/>
    <w:pPr>
      <w:framePr w:hSpace="142" w:vSpace="142" w:wrap="notBeside" w:vAnchor="text" w:hAnchor="text" w:y="1" w:anchorLock="1"/>
      <w:ind w:left="4252"/>
    </w:pPr>
  </w:style>
  <w:style w:type="paragraph" w:customStyle="1" w:styleId="wcpTableRowHeader">
    <w:name w:val="wcp_TableRowHeader"/>
    <w:basedOn w:val="Normal"/>
    <w:pPr>
      <w:spacing w:before="40" w:after="40"/>
    </w:pPr>
    <w:rPr>
      <w:b/>
      <w:sz w:val="22"/>
    </w:rPr>
  </w:style>
  <w:style w:type="paragraph" w:customStyle="1" w:styleId="wcpTableColHeader">
    <w:name w:val="wcp_TableColHeader"/>
    <w:basedOn w:val="Normal"/>
    <w:link w:val="wcpTableColHeaderCar"/>
    <w:pPr>
      <w:keepNext/>
      <w:spacing w:after="120"/>
      <w:jc w:val="center"/>
    </w:pPr>
    <w:rPr>
      <w:b/>
      <w:sz w:val="22"/>
    </w:rPr>
  </w:style>
  <w:style w:type="paragraph" w:styleId="TOC1">
    <w:name w:val="toc 1"/>
    <w:aliases w:val="wcp_TOC1"/>
    <w:basedOn w:val="Normal"/>
    <w:next w:val="Normal"/>
    <w:semiHidden/>
    <w:pPr>
      <w:tabs>
        <w:tab w:val="left" w:pos="851"/>
        <w:tab w:val="right" w:leader="dot" w:pos="9468"/>
      </w:tabs>
      <w:spacing w:before="240"/>
      <w:ind w:left="851" w:right="567" w:hanging="851"/>
    </w:pPr>
    <w:rPr>
      <w:b/>
      <w:color w:val="0000FF"/>
    </w:rPr>
  </w:style>
  <w:style w:type="paragraph" w:styleId="TOC2">
    <w:name w:val="toc 2"/>
    <w:aliases w:val="wcp_TOC2"/>
    <w:basedOn w:val="TOC1"/>
    <w:next w:val="Normal"/>
    <w:semiHidden/>
    <w:pPr>
      <w:tabs>
        <w:tab w:val="clear" w:pos="851"/>
        <w:tab w:val="left" w:pos="992"/>
      </w:tabs>
      <w:spacing w:before="120"/>
      <w:ind w:left="994" w:right="562" w:hanging="994"/>
    </w:pPr>
    <w:rPr>
      <w:b w:val="0"/>
    </w:rPr>
  </w:style>
  <w:style w:type="paragraph" w:styleId="TableofFigures">
    <w:name w:val="table of figures"/>
    <w:aliases w:val="wcp_TOF"/>
    <w:basedOn w:val="Normal"/>
    <w:next w:val="Normal"/>
    <w:semiHidden/>
  </w:style>
  <w:style w:type="character" w:customStyle="1" w:styleId="FootnoteTextChar">
    <w:name w:val="Footnote Text Char"/>
    <w:aliases w:val="wcp_Footnote Char,Footnote_Bas Page Char"/>
    <w:link w:val="FootnoteText"/>
    <w:rsid w:val="00B86175"/>
    <w:rPr>
      <w:lang w:val="en-US" w:eastAsia="en-US" w:bidi="ar-SA"/>
    </w:rPr>
  </w:style>
  <w:style w:type="character" w:customStyle="1" w:styleId="wcpcTablenoteMark">
    <w:name w:val="wcpc_TablenoteMark"/>
    <w:rPr>
      <w:rFonts w:ascii="Times New Roman" w:hAnsi="Times New Roman"/>
      <w:color w:val="auto"/>
      <w:spacing w:val="0"/>
      <w:w w:val="100"/>
      <w:kern w:val="0"/>
      <w:position w:val="0"/>
      <w:sz w:val="22"/>
      <w:u w:val="none"/>
      <w:effect w:val="none"/>
      <w:vertAlign w:val="superscript"/>
    </w:rPr>
  </w:style>
  <w:style w:type="paragraph" w:customStyle="1" w:styleId="wcpTablenote">
    <w:name w:val="wcp_Tablenote"/>
    <w:basedOn w:val="FootnoteText"/>
    <w:link w:val="wcpTablenoteChar"/>
    <w:pPr>
      <w:ind w:left="850" w:hanging="850"/>
    </w:pPr>
  </w:style>
  <w:style w:type="paragraph" w:styleId="TOC3">
    <w:name w:val="toc 3"/>
    <w:aliases w:val="wcp_TOC3"/>
    <w:basedOn w:val="TOC2"/>
    <w:next w:val="Normal"/>
    <w:semiHidden/>
    <w:pPr>
      <w:tabs>
        <w:tab w:val="clear" w:pos="992"/>
        <w:tab w:val="left" w:pos="1134"/>
      </w:tabs>
      <w:spacing w:before="0"/>
      <w:ind w:left="1138" w:hanging="1138"/>
    </w:pPr>
  </w:style>
  <w:style w:type="paragraph" w:styleId="TOC4">
    <w:name w:val="toc 4"/>
    <w:aliases w:val="wcp_TOC4"/>
    <w:basedOn w:val="TOC3"/>
    <w:next w:val="Normal"/>
    <w:semiHidden/>
    <w:pPr>
      <w:tabs>
        <w:tab w:val="clear" w:pos="1134"/>
        <w:tab w:val="left" w:pos="1276"/>
      </w:tabs>
      <w:spacing w:before="40"/>
      <w:ind w:left="1276" w:hanging="1276"/>
    </w:pPr>
  </w:style>
  <w:style w:type="paragraph" w:styleId="TOC5">
    <w:name w:val="toc 5"/>
    <w:aliases w:val="wcp_TOC5"/>
    <w:basedOn w:val="TOC4"/>
    <w:next w:val="Normal"/>
    <w:semiHidden/>
    <w:pPr>
      <w:tabs>
        <w:tab w:val="clear" w:pos="1276"/>
        <w:tab w:val="left" w:pos="1418"/>
      </w:tabs>
      <w:ind w:left="1418" w:hanging="1418"/>
    </w:pPr>
  </w:style>
  <w:style w:type="paragraph" w:styleId="TOC6">
    <w:name w:val="toc 6"/>
    <w:aliases w:val="wcp_TOC6"/>
    <w:basedOn w:val="TOC4"/>
    <w:next w:val="Normal"/>
    <w:semiHidden/>
    <w:pPr>
      <w:tabs>
        <w:tab w:val="clear" w:pos="1276"/>
        <w:tab w:val="left" w:pos="1559"/>
      </w:tabs>
      <w:ind w:left="1559" w:hanging="1559"/>
    </w:pPr>
  </w:style>
  <w:style w:type="paragraph" w:styleId="TOC7">
    <w:name w:val="toc 7"/>
    <w:aliases w:val="wcp_TOC7"/>
    <w:basedOn w:val="TOC4"/>
    <w:next w:val="Normal"/>
    <w:semiHidden/>
    <w:pPr>
      <w:tabs>
        <w:tab w:val="clear" w:pos="1276"/>
        <w:tab w:val="left" w:pos="1701"/>
      </w:tabs>
      <w:ind w:left="1701" w:hanging="1701"/>
    </w:pPr>
  </w:style>
  <w:style w:type="paragraph" w:styleId="TOC8">
    <w:name w:val="toc 8"/>
    <w:aliases w:val="wcp_TOC8,wcp_TOC"/>
    <w:basedOn w:val="TOC4"/>
    <w:next w:val="Normal"/>
    <w:semiHidden/>
    <w:pPr>
      <w:tabs>
        <w:tab w:val="clear" w:pos="1276"/>
        <w:tab w:val="left" w:pos="1843"/>
      </w:tabs>
      <w:ind w:left="1843" w:hanging="1843"/>
    </w:pPr>
  </w:style>
  <w:style w:type="paragraph" w:styleId="TOC9">
    <w:name w:val="toc 9"/>
    <w:aliases w:val="wcp_TOC9,TOC9_TM9"/>
    <w:basedOn w:val="Normal"/>
    <w:next w:val="Normal"/>
    <w:semiHidden/>
    <w:pPr>
      <w:spacing w:before="0"/>
      <w:ind w:left="1760"/>
    </w:pPr>
    <w:rPr>
      <w:sz w:val="18"/>
    </w:rPr>
  </w:style>
  <w:style w:type="paragraph" w:customStyle="1" w:styleId="wcpTOA">
    <w:name w:val="wcp_TOA"/>
    <w:basedOn w:val="Normal"/>
    <w:next w:val="Normal"/>
  </w:style>
  <w:style w:type="character" w:customStyle="1" w:styleId="wcpWisdomInternal">
    <w:name w:val="wcp_WisdomInternal"/>
    <w:rPr>
      <w:rFonts w:ascii="Times New Roman" w:hAnsi="Times New Roman"/>
      <w:noProof/>
      <w:vanish/>
      <w:color w:val="800000"/>
      <w:sz w:val="16"/>
      <w:effect w:val="none"/>
      <w:bdr w:val="none" w:sz="0" w:space="0" w:color="auto"/>
      <w:vertAlign w:val="baseline"/>
    </w:rPr>
  </w:style>
  <w:style w:type="character" w:customStyle="1" w:styleId="wcpTablenoteChar">
    <w:name w:val="wcp_Tablenote Char"/>
    <w:basedOn w:val="FootnoteTextChar"/>
    <w:link w:val="wcpTablenote"/>
    <w:rsid w:val="00B86175"/>
    <w:rPr>
      <w:lang w:val="en-US" w:eastAsia="en-US" w:bidi="ar-SA"/>
    </w:rPr>
  </w:style>
  <w:style w:type="paragraph" w:customStyle="1" w:styleId="cliListing6">
    <w:name w:val="cli_Listing6"/>
    <w:basedOn w:val="wcpData"/>
    <w:pPr>
      <w:spacing w:before="0" w:after="0"/>
    </w:pPr>
    <w:rPr>
      <w:sz w:val="12"/>
    </w:rPr>
  </w:style>
  <w:style w:type="paragraph" w:customStyle="1" w:styleId="cliListing8">
    <w:name w:val="cli_Listing8"/>
    <w:basedOn w:val="wcpData"/>
    <w:pPr>
      <w:spacing w:before="0" w:after="0"/>
    </w:pPr>
    <w:rPr>
      <w:sz w:val="16"/>
    </w:rPr>
  </w:style>
  <w:style w:type="paragraph" w:customStyle="1" w:styleId="cliRTF10">
    <w:name w:val="cli_RTF10"/>
    <w:basedOn w:val="Normal"/>
    <w:pPr>
      <w:spacing w:before="0"/>
    </w:pPr>
    <w:rPr>
      <w:sz w:val="20"/>
    </w:rPr>
  </w:style>
  <w:style w:type="paragraph" w:customStyle="1" w:styleId="cliRTF8">
    <w:name w:val="cli_RTF8"/>
    <w:basedOn w:val="Normal"/>
    <w:pPr>
      <w:spacing w:before="0"/>
    </w:pPr>
    <w:rPr>
      <w:sz w:val="16"/>
    </w:rPr>
  </w:style>
  <w:style w:type="paragraph" w:customStyle="1" w:styleId="cliStatRef">
    <w:name w:val="cli_StatRef"/>
    <w:basedOn w:val="wcpData"/>
    <w:next w:val="Normal"/>
    <w:pPr>
      <w:spacing w:before="120" w:after="0"/>
    </w:pPr>
    <w:rPr>
      <w:sz w:val="12"/>
    </w:rPr>
  </w:style>
  <w:style w:type="paragraph" w:styleId="BodyText">
    <w:name w:val="Body Text"/>
    <w:basedOn w:val="Normal"/>
    <w:pPr>
      <w:spacing w:after="60"/>
      <w:jc w:val="both"/>
    </w:pPr>
  </w:style>
  <w:style w:type="paragraph" w:customStyle="1" w:styleId="wcpAnnotation">
    <w:name w:val="wcp_Annotation"/>
    <w:basedOn w:val="Normal"/>
  </w:style>
  <w:style w:type="paragraph" w:customStyle="1" w:styleId="wcpBibliographicReference">
    <w:name w:val="wcp_BibliographicReference"/>
    <w:basedOn w:val="Normal"/>
    <w:pPr>
      <w:spacing w:before="60"/>
      <w:ind w:left="567" w:hanging="567"/>
    </w:pPr>
  </w:style>
  <w:style w:type="paragraph" w:styleId="ListNumber4">
    <w:name w:val="List Number 4"/>
    <w:aliases w:val="List 4"/>
    <w:basedOn w:val="Normal"/>
    <w:pPr>
      <w:tabs>
        <w:tab w:val="num" w:pos="1492"/>
      </w:tabs>
      <w:ind w:left="1492" w:hanging="360"/>
    </w:pPr>
  </w:style>
  <w:style w:type="paragraph" w:styleId="ListNumber5">
    <w:name w:val="List Number 5"/>
    <w:aliases w:val="List 5"/>
    <w:basedOn w:val="Normal"/>
    <w:pPr>
      <w:tabs>
        <w:tab w:val="num" w:pos="926"/>
      </w:tabs>
      <w:ind w:left="926" w:hanging="360"/>
    </w:pPr>
  </w:style>
  <w:style w:type="paragraph" w:customStyle="1" w:styleId="wcpLists">
    <w:name w:val="wcp_Lists"/>
    <w:basedOn w:val="Normal"/>
    <w:next w:val="Normal"/>
    <w:pPr>
      <w:keepNext/>
      <w:spacing w:before="0" w:after="480"/>
      <w:jc w:val="center"/>
      <w:outlineLvl w:val="0"/>
    </w:pPr>
    <w:rPr>
      <w:b/>
      <w:sz w:val="30"/>
    </w:rPr>
  </w:style>
  <w:style w:type="paragraph" w:customStyle="1" w:styleId="wcpSubHeading">
    <w:name w:val="wcp_SubHeading"/>
    <w:basedOn w:val="Normal"/>
    <w:next w:val="Normal"/>
    <w:pPr>
      <w:keepNext/>
    </w:pPr>
    <w:rPr>
      <w:b/>
      <w:i/>
    </w:rPr>
  </w:style>
  <w:style w:type="character" w:customStyle="1" w:styleId="wcpcAuthoringInstruction">
    <w:name w:val="wcpc_AuthoringInstruction"/>
    <w:rPr>
      <w:i/>
      <w:vanish/>
      <w:color w:val="0000FF"/>
    </w:rPr>
  </w:style>
  <w:style w:type="paragraph" w:styleId="BodyText2">
    <w:name w:val="Body Text 2"/>
    <w:basedOn w:val="Normal"/>
    <w:pPr>
      <w:pBdr>
        <w:top w:val="single" w:sz="4" w:space="1" w:color="auto"/>
        <w:left w:val="single" w:sz="4" w:space="4" w:color="auto"/>
        <w:bottom w:val="single" w:sz="4" w:space="1" w:color="auto"/>
        <w:right w:val="single" w:sz="4" w:space="4" w:color="auto"/>
      </w:pBdr>
      <w:spacing w:before="0"/>
      <w:jc w:val="both"/>
    </w:pPr>
    <w:rPr>
      <w:sz w:val="14"/>
    </w:rPr>
  </w:style>
  <w:style w:type="character" w:styleId="Emphasis">
    <w:name w:val="Emphasis"/>
    <w:qFormat/>
    <w:rPr>
      <w:i/>
    </w:rPr>
  </w:style>
  <w:style w:type="paragraph" w:styleId="EnvelopeAddress">
    <w:name w:val="envelope address"/>
    <w:basedOn w:val="Normal"/>
    <w:pPr>
      <w:framePr w:w="7938" w:h="1985" w:hRule="exact" w:hSpace="141" w:wrap="auto" w:hAnchor="page" w:xAlign="center" w:yAlign="bottom"/>
      <w:ind w:left="2835"/>
    </w:pPr>
    <w:rPr>
      <w:rFonts w:ascii="Arial" w:hAnsi="Arial"/>
    </w:rPr>
  </w:style>
  <w:style w:type="paragraph" w:styleId="EnvelopeReturn">
    <w:name w:val="envelope return"/>
    <w:basedOn w:val="Normal"/>
    <w:rPr>
      <w:rFonts w:ascii="Arial" w:hAnsi="Arial"/>
      <w:sz w:val="20"/>
    </w:rPr>
  </w:style>
  <w:style w:type="paragraph" w:styleId="CommentText">
    <w:name w:val="annotation text"/>
    <w:basedOn w:val="Normal"/>
    <w:link w:val="CommentTextChar"/>
    <w:semiHidden/>
    <w:rPr>
      <w:sz w:val="20"/>
    </w:rPr>
  </w:style>
  <w:style w:type="paragraph" w:styleId="BodyText3">
    <w:name w:val="Body Text 3"/>
    <w:basedOn w:val="Normal"/>
    <w:pPr>
      <w:spacing w:after="120"/>
    </w:pPr>
    <w:rPr>
      <w:sz w:val="16"/>
    </w:rPr>
  </w:style>
  <w:style w:type="paragraph" w:styleId="Date">
    <w:name w:val="Date"/>
    <w:basedOn w:val="Normal"/>
    <w:next w:val="Normal"/>
  </w:style>
  <w:style w:type="character" w:styleId="Strong">
    <w:name w:val="Strong"/>
    <w:qFormat/>
    <w:rPr>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Closing">
    <w:name w:val="Closing"/>
    <w:basedOn w:val="Normal"/>
    <w:pPr>
      <w:ind w:left="4320"/>
    </w:p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character" w:styleId="Hyperlink">
    <w:name w:val="Hyperlink"/>
    <w:rPr>
      <w:color w:val="0000FF"/>
      <w:u w:val="non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4">
    <w:name w:val="List Bullet 4"/>
    <w:basedOn w:val="Normal"/>
    <w:pPr>
      <w:numPr>
        <w:numId w:val="13"/>
      </w:numPr>
    </w:pPr>
  </w:style>
  <w:style w:type="paragraph" w:styleId="ListBullet5">
    <w:name w:val="List Bullet 5"/>
    <w:basedOn w:val="Normal"/>
    <w:pPr>
      <w:numPr>
        <w:numId w:val="14"/>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character" w:styleId="CommentReference">
    <w:name w:val="annotation reference"/>
    <w:semiHidden/>
    <w:rPr>
      <w:sz w:val="16"/>
    </w:rPr>
  </w:style>
  <w:style w:type="paragraph" w:styleId="BlockText">
    <w:name w:val="Block Text"/>
    <w:basedOn w:val="Normal"/>
    <w:pPr>
      <w:spacing w:after="120"/>
      <w:ind w:left="1440" w:right="1440"/>
    </w:pPr>
  </w:style>
  <w:style w:type="character" w:styleId="LineNumber">
    <w:name w:val="line number"/>
    <w:basedOn w:val="DefaultParagraphFont"/>
  </w:style>
  <w:style w:type="character" w:styleId="PageNumber">
    <w:name w:val="page number"/>
    <w:basedOn w:val="DefaultParagraphFont"/>
  </w:style>
  <w:style w:type="paragraph" w:styleId="BodyTextFirstIndent">
    <w:name w:val="Body Text First Indent"/>
    <w:basedOn w:val="BodyText"/>
    <w:pPr>
      <w:spacing w:after="120"/>
      <w:ind w:firstLine="210"/>
      <w:jc w:val="left"/>
    </w:pPr>
    <w:rPr>
      <w:lang w:val="fr-FR"/>
    </w:rPr>
  </w:style>
  <w:style w:type="paragraph" w:styleId="BodyTextIndent">
    <w:name w:val="Body Text Indent"/>
    <w:basedOn w:val="Normal"/>
    <w:pPr>
      <w:spacing w:after="120"/>
      <w:ind w:left="360"/>
    </w:pPr>
  </w:style>
  <w:style w:type="paragraph" w:styleId="BodyTextIndent2">
    <w:name w:val="Body Text Indent 2"/>
    <w:basedOn w:val="Normal"/>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PlainText">
    <w:name w:val="Plain Text"/>
    <w:basedOn w:val="Normal"/>
    <w:rPr>
      <w:rFonts w:ascii="Courier New" w:hAnsi="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lang w:val="fr-FR" w:eastAsia="en-US"/>
    </w:rPr>
  </w:style>
  <w:style w:type="paragraph" w:styleId="NoteHeading">
    <w:name w:val="Note Heading"/>
    <w:basedOn w:val="Normal"/>
    <w:next w:val="Normal"/>
  </w:style>
  <w:style w:type="paragraph" w:styleId="TOAHeading">
    <w:name w:val="toa heading"/>
    <w:basedOn w:val="Normal"/>
    <w:next w:val="Normal"/>
    <w:semiHidden/>
    <w:rPr>
      <w:rFonts w:ascii="Arial" w:hAnsi="Arial"/>
      <w:b/>
    </w:rPr>
  </w:style>
  <w:style w:type="paragraph" w:styleId="IndexHeading">
    <w:name w:val="index heading"/>
    <w:basedOn w:val="Normal"/>
    <w:next w:val="Index1"/>
    <w:semiHidden/>
    <w:rPr>
      <w:rFonts w:ascii="Arial" w:hAnsi="Arial"/>
      <w:b/>
    </w:rPr>
  </w:style>
  <w:style w:type="paragraph" w:customStyle="1" w:styleId="wcpLegend">
    <w:name w:val="wcp_Legend"/>
    <w:basedOn w:val="Normal"/>
  </w:style>
  <w:style w:type="character" w:customStyle="1" w:styleId="wcpcBibliographicReferenceMark">
    <w:name w:val="wcpc_BibliographicReferenceMark"/>
    <w:rPr>
      <w:rFonts w:ascii="Times New Roman" w:hAnsi="Times New Roman"/>
      <w:dstrike w:val="0"/>
      <w:color w:val="auto"/>
      <w:spacing w:val="0"/>
      <w:w w:val="100"/>
      <w:kern w:val="0"/>
      <w:position w:val="0"/>
      <w:sz w:val="24"/>
      <w:u w:val="none"/>
      <w:effect w:val="none"/>
      <w:vertAlign w:val="baseline"/>
    </w:rPr>
  </w:style>
  <w:style w:type="paragraph" w:customStyle="1" w:styleId="wcpNote">
    <w:name w:val="wcp_Note"/>
    <w:basedOn w:val="Normal"/>
  </w:style>
  <w:style w:type="paragraph" w:customStyle="1" w:styleId="wcpAttachmentTitle">
    <w:name w:val="wcp_AttachmentTitle"/>
    <w:basedOn w:val="Normal"/>
    <w:next w:val="Normal"/>
    <w:pPr>
      <w:keepNext/>
      <w:spacing w:before="360" w:after="240"/>
    </w:pPr>
    <w:rPr>
      <w:b/>
    </w:rPr>
  </w:style>
  <w:style w:type="paragraph" w:customStyle="1" w:styleId="qainstruction1">
    <w:name w:val="qa_instruction1"/>
    <w:basedOn w:val="Heading1"/>
    <w:pPr>
      <w:keepNext w:val="0"/>
      <w:spacing w:before="120" w:after="0"/>
      <w:outlineLvl w:val="9"/>
    </w:pPr>
    <w:rPr>
      <w:b w:val="0"/>
      <w:sz w:val="24"/>
    </w:rPr>
  </w:style>
  <w:style w:type="paragraph" w:customStyle="1" w:styleId="qainstruction2">
    <w:name w:val="qa_instruction2"/>
    <w:basedOn w:val="Heading2"/>
    <w:pPr>
      <w:keepNext w:val="0"/>
      <w:spacing w:before="120" w:after="0"/>
      <w:outlineLvl w:val="9"/>
    </w:pPr>
    <w:rPr>
      <w:b w:val="0"/>
      <w:sz w:val="24"/>
    </w:rPr>
  </w:style>
  <w:style w:type="paragraph" w:customStyle="1" w:styleId="qainstruction3">
    <w:name w:val="qa_instruction3"/>
    <w:basedOn w:val="Heading3"/>
    <w:pPr>
      <w:keepNext w:val="0"/>
      <w:spacing w:before="120" w:after="0"/>
      <w:outlineLvl w:val="9"/>
    </w:pPr>
    <w:rPr>
      <w:b w:val="0"/>
    </w:rPr>
  </w:style>
  <w:style w:type="paragraph" w:customStyle="1" w:styleId="qainstruction4">
    <w:name w:val="qa_instruction4"/>
    <w:basedOn w:val="Heading4"/>
    <w:pPr>
      <w:keepNext w:val="0"/>
      <w:spacing w:before="120" w:after="0"/>
      <w:outlineLvl w:val="9"/>
    </w:pPr>
    <w:rPr>
      <w:b w:val="0"/>
    </w:rPr>
  </w:style>
  <w:style w:type="paragraph" w:customStyle="1" w:styleId="qainstruction5">
    <w:name w:val="qa_instruction5"/>
    <w:basedOn w:val="Heading5"/>
    <w:pPr>
      <w:keepNext w:val="0"/>
      <w:spacing w:before="120" w:after="0"/>
      <w:outlineLvl w:val="9"/>
    </w:pPr>
    <w:rPr>
      <w:b w:val="0"/>
    </w:rPr>
  </w:style>
  <w:style w:type="paragraph" w:customStyle="1" w:styleId="qainstruction6">
    <w:name w:val="qa_instruction6"/>
    <w:basedOn w:val="Heading6"/>
    <w:pPr>
      <w:keepNext w:val="0"/>
      <w:spacing w:before="120" w:after="0"/>
      <w:outlineLvl w:val="9"/>
    </w:pPr>
    <w:rPr>
      <w:b w:val="0"/>
    </w:rPr>
  </w:style>
  <w:style w:type="paragraph" w:customStyle="1" w:styleId="qainstruction7">
    <w:name w:val="qa_instruction7"/>
    <w:basedOn w:val="Heading7"/>
    <w:pPr>
      <w:keepNext w:val="0"/>
      <w:spacing w:before="120" w:after="0"/>
      <w:outlineLvl w:val="9"/>
    </w:pPr>
    <w:rPr>
      <w:b w:val="0"/>
    </w:rPr>
  </w:style>
  <w:style w:type="paragraph" w:customStyle="1" w:styleId="qainstruction8">
    <w:name w:val="qa_instruction8"/>
    <w:basedOn w:val="Heading8"/>
    <w:pPr>
      <w:keepNext w:val="0"/>
      <w:spacing w:before="120" w:after="0"/>
      <w:outlineLvl w:val="9"/>
    </w:pPr>
    <w:rPr>
      <w:b w:val="0"/>
    </w:rPr>
  </w:style>
  <w:style w:type="paragraph" w:customStyle="1" w:styleId="wcpTableContentSmall">
    <w:name w:val="wcp_TableContentSmall"/>
    <w:basedOn w:val="wcpTableContent"/>
    <w:rPr>
      <w:sz w:val="18"/>
    </w:rPr>
  </w:style>
  <w:style w:type="paragraph" w:customStyle="1" w:styleId="wcpTableColHeaderSmall">
    <w:name w:val="wcp_TableColHeaderSmall"/>
    <w:basedOn w:val="wcpTableColHeader"/>
    <w:rPr>
      <w:sz w:val="18"/>
    </w:rPr>
  </w:style>
  <w:style w:type="paragraph" w:customStyle="1" w:styleId="wcpTableRowHeaderSmall">
    <w:name w:val="wcp_TableRowHeaderSmall"/>
    <w:basedOn w:val="wcpTableRowHeader"/>
    <w:rPr>
      <w:sz w:val="18"/>
    </w:rPr>
  </w:style>
  <w:style w:type="paragraph" w:customStyle="1" w:styleId="wcpTOCTitle">
    <w:name w:val="wcp_TOCTitle"/>
    <w:basedOn w:val="wcpSubTitle"/>
    <w:pPr>
      <w:outlineLvl w:val="8"/>
    </w:pPr>
  </w:style>
  <w:style w:type="paragraph" w:customStyle="1" w:styleId="avpqmtCoverPageText">
    <w:name w:val="avpqmt_CoverPageText"/>
    <w:basedOn w:val="wcpTableContent"/>
    <w:pPr>
      <w:jc w:val="center"/>
    </w:pPr>
    <w:rPr>
      <w:noProof/>
    </w:rPr>
  </w:style>
  <w:style w:type="paragraph" w:customStyle="1" w:styleId="avpqmtCoverPageDocType">
    <w:name w:val="avpqmt_CoverPageDocType"/>
    <w:basedOn w:val="avpqmtCoverPageText"/>
    <w:rPr>
      <w:b/>
      <w:caps/>
      <w:spacing w:val="40"/>
    </w:rPr>
  </w:style>
  <w:style w:type="paragraph" w:customStyle="1" w:styleId="avpqmtCoverPageImportantText">
    <w:name w:val="avpqmt_CoverPageImportantText"/>
    <w:basedOn w:val="avpqmtCoverPageText"/>
    <w:rPr>
      <w:b/>
    </w:rPr>
  </w:style>
  <w:style w:type="paragraph" w:customStyle="1" w:styleId="avpqmtCoverPageLabel">
    <w:name w:val="avpqmt_CoverPageLabel"/>
    <w:basedOn w:val="Normal"/>
    <w:pPr>
      <w:keepNext/>
      <w:spacing w:before="40" w:after="40"/>
      <w:jc w:val="center"/>
    </w:pPr>
    <w:rPr>
      <w:noProof/>
      <w:sz w:val="22"/>
    </w:rPr>
  </w:style>
  <w:style w:type="paragraph" w:customStyle="1" w:styleId="avpqmtCoverPageTitle">
    <w:name w:val="avpqmt_CoverPageTitle"/>
    <w:basedOn w:val="avpqmtCoverPageLabel"/>
  </w:style>
  <w:style w:type="character" w:customStyle="1" w:styleId="wcpchyperlink">
    <w:name w:val="wcpc_hyperlink"/>
    <w:rsid w:val="005027DD"/>
    <w:rPr>
      <w:rFonts w:ascii="Times New Roman" w:hAnsi="Times New Roman" w:cs="Times New Roman"/>
      <w:color w:val="0000FF"/>
      <w:sz w:val="24"/>
      <w:bdr w:val="none" w:sz="0" w:space="0" w:color="auto"/>
      <w:shd w:val="clear" w:color="auto" w:fill="auto"/>
    </w:rPr>
  </w:style>
  <w:style w:type="character" w:customStyle="1" w:styleId="CommentTextChar">
    <w:name w:val="Comment Text Char"/>
    <w:link w:val="CommentText"/>
    <w:semiHidden/>
    <w:rsid w:val="00D6780E"/>
    <w:rPr>
      <w:lang w:val="en-US" w:eastAsia="en-US" w:bidi="ar-SA"/>
    </w:rPr>
  </w:style>
  <w:style w:type="paragraph" w:styleId="BalloonText">
    <w:name w:val="Balloon Text"/>
    <w:basedOn w:val="Normal"/>
    <w:semiHidden/>
    <w:rsid w:val="00D6780E"/>
    <w:rPr>
      <w:rFonts w:ascii="Tahoma" w:hAnsi="Tahoma" w:cs="Tahoma"/>
      <w:sz w:val="16"/>
      <w:szCs w:val="16"/>
    </w:rPr>
  </w:style>
  <w:style w:type="paragraph" w:styleId="CommentSubject">
    <w:name w:val="annotation subject"/>
    <w:basedOn w:val="CommentText"/>
    <w:next w:val="CommentText"/>
    <w:semiHidden/>
    <w:rsid w:val="00396CCA"/>
    <w:rPr>
      <w:b/>
      <w:bCs/>
    </w:rPr>
  </w:style>
  <w:style w:type="table" w:styleId="TableGrid">
    <w:name w:val="Table Grid"/>
    <w:basedOn w:val="TableNormal"/>
    <w:uiPriority w:val="59"/>
    <w:rsid w:val="00396CCA"/>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tionChar">
    <w:name w:val="Caption Char"/>
    <w:aliases w:val="wcp_Caption Char,Légende_Legend Char"/>
    <w:link w:val="Caption"/>
    <w:rsid w:val="009751DE"/>
    <w:rPr>
      <w:b/>
      <w:sz w:val="24"/>
      <w:lang w:val="en-US" w:eastAsia="en-US" w:bidi="ar-SA"/>
    </w:rPr>
  </w:style>
  <w:style w:type="character" w:customStyle="1" w:styleId="wcpTableContentChar">
    <w:name w:val="wcp_TableContent Char"/>
    <w:link w:val="wcpTableContent"/>
    <w:locked/>
    <w:rsid w:val="009751DE"/>
    <w:rPr>
      <w:sz w:val="22"/>
      <w:lang w:val="en-US" w:eastAsia="en-US" w:bidi="ar-SA"/>
    </w:rPr>
  </w:style>
  <w:style w:type="character" w:customStyle="1" w:styleId="wcpHiddenTextChar">
    <w:name w:val="wcp_HiddenText Char"/>
    <w:link w:val="wcpHiddenText"/>
    <w:rsid w:val="009751DE"/>
    <w:rPr>
      <w:i/>
      <w:vanish/>
      <w:color w:val="0000FF"/>
      <w:sz w:val="24"/>
      <w:lang w:val="en-US" w:eastAsia="en-US" w:bidi="ar-SA"/>
    </w:rPr>
  </w:style>
  <w:style w:type="character" w:customStyle="1" w:styleId="ListBulletChar">
    <w:name w:val="List Bullet Char"/>
    <w:aliases w:val="wcp_ListBulleted1 Char,List dot_point Char,List dot_point + 10 pt Char,Avant : 2 pt Char,lp1 Char"/>
    <w:link w:val="ListBullet"/>
    <w:rsid w:val="009751DE"/>
    <w:rPr>
      <w:sz w:val="24"/>
      <w:lang w:val="en-US" w:eastAsia="en-US" w:bidi="ar-SA"/>
    </w:rPr>
  </w:style>
  <w:style w:type="character" w:customStyle="1" w:styleId="wcpTablenoteCar">
    <w:name w:val="wcp_Tablenote Car"/>
    <w:rsid w:val="009751DE"/>
    <w:rPr>
      <w:lang w:val="en-US" w:eastAsia="en-US" w:bidi="ar-SA"/>
    </w:rPr>
  </w:style>
  <w:style w:type="character" w:customStyle="1" w:styleId="CarCar2">
    <w:name w:val="Car Car2"/>
    <w:semiHidden/>
    <w:rsid w:val="009751DE"/>
    <w:rPr>
      <w:lang w:val="en-US" w:eastAsia="en-US" w:bidi="ar-SA"/>
    </w:rPr>
  </w:style>
  <w:style w:type="character" w:customStyle="1" w:styleId="BodyTextIndent3Char">
    <w:name w:val="Body Text Indent 3 Char"/>
    <w:link w:val="BodyTextIndent3"/>
    <w:semiHidden/>
    <w:rsid w:val="009751DE"/>
    <w:rPr>
      <w:sz w:val="16"/>
      <w:lang w:val="en-US" w:eastAsia="en-US" w:bidi="ar-SA"/>
    </w:rPr>
  </w:style>
  <w:style w:type="paragraph" w:customStyle="1" w:styleId="tabletextleft10">
    <w:name w:val="tabletext left 10"/>
    <w:basedOn w:val="Normal"/>
    <w:link w:val="tabletextleft10Char"/>
    <w:rsid w:val="009751DE"/>
    <w:pPr>
      <w:keepNext/>
      <w:tabs>
        <w:tab w:val="left" w:pos="288"/>
      </w:tabs>
      <w:spacing w:before="0" w:after="40"/>
    </w:pPr>
    <w:rPr>
      <w:szCs w:val="24"/>
      <w:lang w:val="en-GB"/>
    </w:rPr>
  </w:style>
  <w:style w:type="character" w:customStyle="1" w:styleId="tabletextleft10Char">
    <w:name w:val="tabletext left 10 Char"/>
    <w:link w:val="tabletextleft10"/>
    <w:rsid w:val="009751DE"/>
    <w:rPr>
      <w:sz w:val="24"/>
      <w:szCs w:val="24"/>
      <w:lang w:val="en-GB" w:eastAsia="en-US" w:bidi="ar-SA"/>
    </w:rPr>
  </w:style>
  <w:style w:type="character" w:customStyle="1" w:styleId="synopsistextleftjustChar">
    <w:name w:val="synopsistext left just Char"/>
    <w:link w:val="synopsistextleftjust"/>
    <w:rsid w:val="009751DE"/>
    <w:rPr>
      <w:bCs/>
      <w:lang w:val="en-GB" w:eastAsia="en-US" w:bidi="ar-SA"/>
    </w:rPr>
  </w:style>
  <w:style w:type="paragraph" w:customStyle="1" w:styleId="synopsistextleftjust">
    <w:name w:val="synopsistext left just"/>
    <w:basedOn w:val="Normal"/>
    <w:link w:val="synopsistextleftjustChar"/>
    <w:rsid w:val="009751DE"/>
    <w:pPr>
      <w:suppressAutoHyphens/>
      <w:spacing w:before="0" w:after="60"/>
    </w:pPr>
    <w:rPr>
      <w:bCs/>
      <w:sz w:val="20"/>
      <w:lang w:val="en-GB"/>
    </w:rPr>
  </w:style>
  <w:style w:type="paragraph" w:customStyle="1" w:styleId="ReporttextleftjustChar">
    <w:name w:val="Report text left just Char"/>
    <w:basedOn w:val="Normal"/>
    <w:link w:val="ReporttextleftjustCharChar"/>
    <w:rsid w:val="009751DE"/>
    <w:pPr>
      <w:spacing w:before="0" w:after="120"/>
    </w:pPr>
    <w:rPr>
      <w:szCs w:val="24"/>
      <w:lang w:val="en-GB"/>
    </w:rPr>
  </w:style>
  <w:style w:type="character" w:customStyle="1" w:styleId="ReporttextleftjustCharChar">
    <w:name w:val="Report text left just Char Char"/>
    <w:link w:val="ReporttextleftjustChar"/>
    <w:rsid w:val="009751DE"/>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5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86CC-3081-4DAE-8AFB-A96CC45A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4872</Words>
  <Characters>27086</Characters>
  <Application>Microsoft Office Word</Application>
  <DocSecurity>0</DocSecurity>
  <Lines>475</Lines>
  <Paragraphs>234</Paragraphs>
  <ScaleCrop>false</ScaleCrop>
  <HeadingPairs>
    <vt:vector size="2" baseType="variant">
      <vt:variant>
        <vt:lpstr>Title</vt:lpstr>
      </vt:variant>
      <vt:variant>
        <vt:i4>1</vt:i4>
      </vt:variant>
    </vt:vector>
  </HeadingPairs>
  <TitlesOfParts>
    <vt:vector size="1" baseType="lpstr">
      <vt:lpstr>AusPAR Attachment 1: Product Information for Japanese encephalitis vaccine (live, attenuated) (Imojev)</vt:lpstr>
    </vt:vector>
  </TitlesOfParts>
  <Company>Sanofi-aventis Australia Pty Ltd</Company>
  <LinksUpToDate>false</LinksUpToDate>
  <CharactersWithSpaces>31724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Japanese encephalitis vaccine (live, attenuated) (Imojev)</dc:title>
  <dc:subject>prescription medicine regulation</dc:subject>
  <dc:creator>Sanofi-aventis Australia Pty Ltd</dc:creator>
  <cp:keywords>prescription, medicine, regulation, pi, product information, japanese encephalitis, vaccine, live, attenuated, imojev</cp:keywords>
  <cp:lastModifiedBy>Sheppard, Fran</cp:lastModifiedBy>
  <cp:revision>4</cp:revision>
  <cp:lastPrinted>2013-09-16T00:33:00Z</cp:lastPrinted>
  <dcterms:created xsi:type="dcterms:W3CDTF">2014-03-18T01:45:00Z</dcterms:created>
  <dcterms:modified xsi:type="dcterms:W3CDTF">2014-03-18T01:52:00Z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nIsWisdomDocument">
    <vt:lpwstr>1</vt:lpwstr>
  </property>
  <property fmtid="{D5CDD505-2E9C-101B-9397-08002B2CF9AE}" pid="3" name="wcp2k_Functional_Project">
    <vt:lpwstr>WCP2K_AvPMT</vt:lpwstr>
  </property>
  <property fmtid="{D5CDD505-2E9C-101B-9397-08002B2CF9AE}" pid="4" name="wcp2k_xml_string_Countries">
    <vt:lpwstr>&lt;?xml version="1.0" encoding="UTF-8"?&gt;_x000d_
&lt;Object ControlKey="f4c2189e5ba945e1" FileName="" Mode="" VersionLevel="" LastVersion=""&gt;_x000d_
	&lt;Attribute Name="CountriesList" Type="String" Count="5"&gt;_x000d_
		&lt;Value Number="0"&gt;_x000d_
			wcp2k_id_None_x000d_
		&lt;/Value&gt;_x000d_
		&lt;Value Numb</vt:lpwstr>
  </property>
  <property fmtid="{D5CDD505-2E9C-101B-9397-08002B2CF9AE}" pid="5" name="wcp2k_xml_string_Styles">
    <vt:lpwstr>&lt;?xml version="1.0" encoding="UTF-8"?&gt;_x000d_
&lt;Object ControlKey="4ea88688f523388e" FileName="" Mode="" VersionLevel="" LastVersion=""&gt;_x000d_
	&lt;Attribute Name="StylesList" Type="String" Count="70"&gt;_x000d_
		&lt;Value Number="0"&gt;_x000d_
			cli_CaptionListing_x000d_
		&lt;/Value&gt;_x000d_
		&lt;Value N</vt:lpwstr>
  </property>
  <property fmtid="{D5CDD505-2E9C-101B-9397-08002B2CF9AE}" pid="6" name="wcp2k_xml_string_SpecialChars">
    <vt:lpwstr>&lt;?xml version="1.0" encoding="UTF-8"?&gt;_x000d_
&lt;Object ControlKey="7050798b561e42a3" FileName="" Mode="" VersionLevel="" LastVersion=""&gt;_x000d_
	&lt;Attribute Name="SpecialCharsList" Type="String" Count="124"&gt;_x000d_
		&lt;Value Number="0"&gt;_x000d_
			161_x000d_
		&lt;/Value&gt;_x000d_
		&lt;Value Number="1</vt:lpwstr>
  </property>
  <property fmtid="{D5CDD505-2E9C-101B-9397-08002B2CF9AE}" pid="7" name="wcp2k_workstation_location">
    <vt:lpwstr>wcp2k_id_US</vt:lpwstr>
  </property>
  <property fmtid="{D5CDD505-2E9C-101B-9397-08002B2CF9AE}" pid="8" name="wcp2k_DocumentId">
    <vt:lpwstr> </vt:lpwstr>
  </property>
  <property fmtid="{D5CDD505-2E9C-101B-9397-08002B2CF9AE}" pid="9" name="wcp2k_ProductId">
    <vt:lpwstr/>
  </property>
  <property fmtid="{D5CDD505-2E9C-101B-9397-08002B2CF9AE}" pid="10" name="Language">
    <vt:lpwstr>0</vt:lpwstr>
  </property>
  <property fmtid="{D5CDD505-2E9C-101B-9397-08002B2CF9AE}" pid="11" name="_AdHocReviewCycleID">
    <vt:i4>-1834998439</vt:i4>
  </property>
  <property fmtid="{D5CDD505-2E9C-101B-9397-08002B2CF9AE}" pid="12" name="_NewReviewCycle">
    <vt:lpwstr/>
  </property>
  <property fmtid="{D5CDD505-2E9C-101B-9397-08002B2CF9AE}" pid="13" name="_EmailSubject">
    <vt:lpwstr>Imojev AusPAR Draft 1.0 [SEC=UNCLASSIFIED]</vt:lpwstr>
  </property>
  <property fmtid="{D5CDD505-2E9C-101B-9397-08002B2CF9AE}" pid="14" name="_AuthorEmail">
    <vt:lpwstr>Alicia.Ham@sanofipasteur.com</vt:lpwstr>
  </property>
  <property fmtid="{D5CDD505-2E9C-101B-9397-08002B2CF9AE}" pid="15" name="_AuthorEmailDisplayName">
    <vt:lpwstr>Ham, Alicia (sanofi pasteur)</vt:lpwstr>
  </property>
  <property fmtid="{D5CDD505-2E9C-101B-9397-08002B2CF9AE}" pid="16" name="_ReviewingToolsShownOnce">
    <vt:lpwstr/>
  </property>
</Properties>
</file>