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A38" w:rsidRPr="00AB52E9" w:rsidRDefault="00817F4C" w:rsidP="001F7ED8">
      <w:pPr>
        <w:jc w:val="both"/>
        <w:rPr>
          <w:sz w:val="32"/>
          <w:szCs w:val="32"/>
        </w:rPr>
      </w:pPr>
      <w:r w:rsidRPr="00AB52E9">
        <w:rPr>
          <w:sz w:val="32"/>
          <w:szCs w:val="32"/>
        </w:rPr>
        <w:t>Product information</w:t>
      </w:r>
    </w:p>
    <w:p w:rsidR="00AB52E9" w:rsidRDefault="00AB52E9" w:rsidP="001F7ED8">
      <w:pPr>
        <w:tabs>
          <w:tab w:val="left" w:pos="284"/>
        </w:tabs>
        <w:jc w:val="both"/>
        <w:rPr>
          <w:b/>
        </w:rPr>
      </w:pPr>
    </w:p>
    <w:p w:rsidR="00AB52E9" w:rsidRPr="00AB52E9" w:rsidRDefault="00AB52E9" w:rsidP="001F7ED8">
      <w:pPr>
        <w:tabs>
          <w:tab w:val="left" w:pos="284"/>
        </w:tabs>
        <w:jc w:val="both"/>
        <w:rPr>
          <w:b/>
          <w:sz w:val="32"/>
          <w:szCs w:val="32"/>
        </w:rPr>
      </w:pPr>
      <w:r w:rsidRPr="00AB52E9">
        <w:rPr>
          <w:b/>
          <w:sz w:val="32"/>
          <w:szCs w:val="32"/>
        </w:rPr>
        <w:t xml:space="preserve">Flebogamma </w:t>
      </w:r>
      <w:r w:rsidR="00E241BD">
        <w:rPr>
          <w:b/>
          <w:sz w:val="32"/>
          <w:szCs w:val="32"/>
        </w:rPr>
        <w:t>10</w:t>
      </w:r>
      <w:r w:rsidRPr="00AB52E9">
        <w:rPr>
          <w:b/>
          <w:sz w:val="32"/>
          <w:szCs w:val="32"/>
        </w:rPr>
        <w:t>% DIF</w:t>
      </w:r>
    </w:p>
    <w:p w:rsidR="00AB52E9" w:rsidRDefault="00AB52E9" w:rsidP="001F7ED8">
      <w:pPr>
        <w:tabs>
          <w:tab w:val="left" w:pos="284"/>
        </w:tabs>
        <w:jc w:val="both"/>
        <w:rPr>
          <w:b/>
        </w:rPr>
      </w:pPr>
    </w:p>
    <w:p w:rsidR="00AB52E9" w:rsidRDefault="00AB52E9" w:rsidP="00A2369F">
      <w:pPr>
        <w:keepNext/>
        <w:tabs>
          <w:tab w:val="left" w:pos="284"/>
        </w:tabs>
        <w:jc w:val="both"/>
        <w:rPr>
          <w:b/>
        </w:rPr>
      </w:pPr>
      <w:r w:rsidRPr="00F3619B">
        <w:rPr>
          <w:b/>
        </w:rPr>
        <w:t>NAME OF THE MEDICIN</w:t>
      </w:r>
      <w:r>
        <w:rPr>
          <w:b/>
        </w:rPr>
        <w:t>E</w:t>
      </w:r>
    </w:p>
    <w:p w:rsidR="00AB52E9" w:rsidRPr="000612E7" w:rsidRDefault="00AB52E9" w:rsidP="00A2369F">
      <w:pPr>
        <w:keepNext/>
        <w:tabs>
          <w:tab w:val="left" w:pos="284"/>
        </w:tabs>
        <w:jc w:val="both"/>
        <w:rPr>
          <w:szCs w:val="22"/>
          <w:u w:val="single"/>
        </w:rPr>
      </w:pPr>
    </w:p>
    <w:p w:rsidR="005A6218" w:rsidRDefault="00455EE2" w:rsidP="001F7ED8">
      <w:pPr>
        <w:jc w:val="both"/>
        <w:rPr>
          <w:szCs w:val="22"/>
        </w:rPr>
      </w:pPr>
      <w:r>
        <w:rPr>
          <w:szCs w:val="22"/>
        </w:rPr>
        <w:t xml:space="preserve">Flebogamma </w:t>
      </w:r>
      <w:r w:rsidR="00E241BD">
        <w:rPr>
          <w:szCs w:val="22"/>
        </w:rPr>
        <w:t>10</w:t>
      </w:r>
      <w:r>
        <w:rPr>
          <w:szCs w:val="22"/>
        </w:rPr>
        <w:t>% DIF</w:t>
      </w:r>
    </w:p>
    <w:p w:rsidR="00AB52E9" w:rsidRDefault="00AB52E9" w:rsidP="001F7ED8">
      <w:pPr>
        <w:jc w:val="both"/>
      </w:pPr>
      <w:r>
        <w:rPr>
          <w:szCs w:val="22"/>
        </w:rPr>
        <w:t>H</w:t>
      </w:r>
      <w:r w:rsidRPr="00266414">
        <w:rPr>
          <w:szCs w:val="22"/>
        </w:rPr>
        <w:t>uman normal immunoglobulin</w:t>
      </w:r>
      <w:r w:rsidR="005A6218">
        <w:rPr>
          <w:szCs w:val="22"/>
        </w:rPr>
        <w:t xml:space="preserve"> (IVIg) </w:t>
      </w:r>
      <w:r w:rsidR="00E241BD">
        <w:rPr>
          <w:szCs w:val="22"/>
        </w:rPr>
        <w:t>10</w:t>
      </w:r>
      <w:r w:rsidR="005A6218">
        <w:rPr>
          <w:szCs w:val="22"/>
        </w:rPr>
        <w:t xml:space="preserve">0 </w:t>
      </w:r>
      <w:r w:rsidR="00F24CED">
        <w:rPr>
          <w:szCs w:val="22"/>
        </w:rPr>
        <w:t>m</w:t>
      </w:r>
      <w:r w:rsidR="005A6218">
        <w:rPr>
          <w:szCs w:val="22"/>
        </w:rPr>
        <w:t>g/</w:t>
      </w:r>
      <w:r w:rsidR="00F24CED">
        <w:rPr>
          <w:szCs w:val="22"/>
        </w:rPr>
        <w:t>m</w:t>
      </w:r>
      <w:r w:rsidR="005A6218">
        <w:rPr>
          <w:szCs w:val="22"/>
        </w:rPr>
        <w:t>l -</w:t>
      </w:r>
      <w:r w:rsidRPr="00266414">
        <w:rPr>
          <w:szCs w:val="22"/>
        </w:rPr>
        <w:t xml:space="preserve"> </w:t>
      </w:r>
      <w:r w:rsidR="005A6218">
        <w:t>S</w:t>
      </w:r>
      <w:r w:rsidRPr="002A1643">
        <w:t>olution</w:t>
      </w:r>
      <w:r w:rsidRPr="00F3619B">
        <w:t xml:space="preserve"> for infusion</w:t>
      </w:r>
    </w:p>
    <w:p w:rsidR="006B52AA" w:rsidRDefault="006B52AA" w:rsidP="001F7ED8">
      <w:pPr>
        <w:jc w:val="both"/>
      </w:pPr>
    </w:p>
    <w:p w:rsidR="00817F4C" w:rsidRDefault="00AB52E9" w:rsidP="00A2369F">
      <w:pPr>
        <w:keepNext/>
        <w:jc w:val="both"/>
        <w:rPr>
          <w:b/>
        </w:rPr>
      </w:pPr>
      <w:r w:rsidRPr="00AB52E9">
        <w:rPr>
          <w:b/>
        </w:rPr>
        <w:t>DESCRIPTION</w:t>
      </w:r>
    </w:p>
    <w:p w:rsidR="002A66BD" w:rsidRDefault="002A66BD" w:rsidP="00A2369F">
      <w:pPr>
        <w:keepNext/>
        <w:jc w:val="both"/>
        <w:rPr>
          <w:b/>
        </w:rPr>
      </w:pPr>
    </w:p>
    <w:p w:rsidR="00AB52E9" w:rsidRPr="0011220F" w:rsidRDefault="00AB52E9" w:rsidP="001F7ED8">
      <w:pPr>
        <w:jc w:val="both"/>
        <w:rPr>
          <w:lang w:val="en-US"/>
        </w:rPr>
      </w:pPr>
      <w:r w:rsidRPr="0011220F">
        <w:rPr>
          <w:lang w:val="en-US"/>
        </w:rPr>
        <w:t xml:space="preserve">Flebogamma </w:t>
      </w:r>
      <w:r w:rsidR="00E241BD">
        <w:rPr>
          <w:lang w:val="en-US"/>
        </w:rPr>
        <w:t>10</w:t>
      </w:r>
      <w:r w:rsidRPr="0011220F">
        <w:rPr>
          <w:lang w:val="en-US"/>
        </w:rPr>
        <w:t>% DIF (</w:t>
      </w:r>
      <w:r w:rsidRPr="007C003B">
        <w:rPr>
          <w:bCs/>
          <w:iCs/>
          <w:szCs w:val="16"/>
          <w:lang w:val="en-US"/>
        </w:rPr>
        <w:t>dual</w:t>
      </w:r>
      <w:r>
        <w:rPr>
          <w:rFonts w:ascii="Times New Roman Bold Italic" w:hAnsi="Times New Roman Bold Italic"/>
          <w:b/>
          <w:i/>
          <w:color w:val="3366FF"/>
          <w:szCs w:val="16"/>
          <w:lang w:val="en-US"/>
        </w:rPr>
        <w:t xml:space="preserve"> </w:t>
      </w:r>
      <w:r w:rsidRPr="0011220F">
        <w:rPr>
          <w:lang w:val="en-US"/>
        </w:rPr>
        <w:t>inactivation plus nanofiltration) (</w:t>
      </w:r>
      <w:r w:rsidR="00A87C04">
        <w:rPr>
          <w:szCs w:val="22"/>
        </w:rPr>
        <w:t>IVIg</w:t>
      </w:r>
      <w:r w:rsidRPr="0011220F">
        <w:rPr>
          <w:lang w:val="en-US"/>
        </w:rPr>
        <w:t xml:space="preserve">) is a sterile, clear or slightly opalescent and </w:t>
      </w:r>
      <w:r w:rsidR="00A87C04" w:rsidRPr="00A87C04">
        <w:t>colourless</w:t>
      </w:r>
      <w:r w:rsidRPr="0011220F">
        <w:rPr>
          <w:lang w:val="en-US"/>
        </w:rPr>
        <w:t xml:space="preserve"> to pale yellow, liquid ready to use, preparation of highly purified immunoglobulin (IgG) obtained from human plasma pools. The purification process includes cold alcohol fractionation, </w:t>
      </w:r>
      <w:r w:rsidRPr="0041251E">
        <w:rPr>
          <w:lang w:val="en-US"/>
        </w:rPr>
        <w:t xml:space="preserve">polyethylene </w:t>
      </w:r>
      <w:r w:rsidRPr="0011220F">
        <w:rPr>
          <w:lang w:val="en-US"/>
        </w:rPr>
        <w:t xml:space="preserve">glycol precipitation, ion exchange chromatography, </w:t>
      </w:r>
      <w:r w:rsidRPr="007C003B">
        <w:rPr>
          <w:bCs/>
          <w:iCs/>
          <w:szCs w:val="16"/>
          <w:lang w:val="en-US"/>
        </w:rPr>
        <w:t>low</w:t>
      </w:r>
      <w:r w:rsidRPr="0011220F">
        <w:rPr>
          <w:lang w:val="en-US"/>
        </w:rPr>
        <w:t xml:space="preserve"> pH treatment, pasteuri</w:t>
      </w:r>
      <w:r w:rsidR="001F7ED8">
        <w:rPr>
          <w:lang w:val="en-US"/>
        </w:rPr>
        <w:t>s</w:t>
      </w:r>
      <w:r w:rsidRPr="0011220F">
        <w:rPr>
          <w:lang w:val="en-US"/>
        </w:rPr>
        <w:t>ation, solvent detergent treatment and two sequential nanofiltrations through 35 nm and 20 nm pore size nanofilters connected in series.</w:t>
      </w:r>
    </w:p>
    <w:p w:rsidR="00AB52E9" w:rsidRPr="0041251E" w:rsidRDefault="00AB52E9" w:rsidP="001F7ED8">
      <w:pPr>
        <w:jc w:val="both"/>
        <w:rPr>
          <w:lang w:val="en-US"/>
        </w:rPr>
      </w:pPr>
    </w:p>
    <w:p w:rsidR="00AB52E9" w:rsidRDefault="00AB52E9" w:rsidP="001F7ED8">
      <w:pPr>
        <w:jc w:val="both"/>
        <w:rPr>
          <w:lang w:val="en-US"/>
        </w:rPr>
      </w:pPr>
      <w:r w:rsidRPr="0041251E">
        <w:rPr>
          <w:lang w:val="en-US"/>
        </w:rPr>
        <w:t xml:space="preserve">Flebogamma </w:t>
      </w:r>
      <w:r w:rsidR="00E241BD">
        <w:rPr>
          <w:lang w:val="en-US"/>
        </w:rPr>
        <w:t>10</w:t>
      </w:r>
      <w:r>
        <w:rPr>
          <w:lang w:val="en-US"/>
        </w:rPr>
        <w:t xml:space="preserve">% DIF </w:t>
      </w:r>
      <w:r w:rsidRPr="0041251E">
        <w:rPr>
          <w:lang w:val="en-US"/>
        </w:rPr>
        <w:t>is a highly purified (≥ 9</w:t>
      </w:r>
      <w:r>
        <w:rPr>
          <w:lang w:val="en-US"/>
        </w:rPr>
        <w:t>7</w:t>
      </w:r>
      <w:r w:rsidRPr="0041251E">
        <w:rPr>
          <w:lang w:val="en-US"/>
        </w:rPr>
        <w:t>% IgG), unmodified, human IgG that contains the antibody specificities found in the donor population. IgG subclasses are fully represented with the following approximate percents of total IgG: IgG</w:t>
      </w:r>
      <w:r w:rsidRPr="007049F2">
        <w:rPr>
          <w:vertAlign w:val="subscript"/>
          <w:lang w:val="en-US"/>
        </w:rPr>
        <w:t>1</w:t>
      </w:r>
      <w:r w:rsidRPr="0041251E">
        <w:rPr>
          <w:lang w:val="en-US"/>
        </w:rPr>
        <w:t xml:space="preserve"> is </w:t>
      </w:r>
      <w:r>
        <w:rPr>
          <w:lang w:val="en-US"/>
        </w:rPr>
        <w:t>66.6</w:t>
      </w:r>
      <w:r w:rsidRPr="0041251E">
        <w:rPr>
          <w:lang w:val="en-US"/>
        </w:rPr>
        <w:t>%, IgG</w:t>
      </w:r>
      <w:r w:rsidRPr="007049F2">
        <w:rPr>
          <w:vertAlign w:val="subscript"/>
          <w:lang w:val="en-US"/>
        </w:rPr>
        <w:t>2</w:t>
      </w:r>
      <w:r w:rsidRPr="0041251E">
        <w:rPr>
          <w:lang w:val="en-US"/>
        </w:rPr>
        <w:t>,</w:t>
      </w:r>
      <w:r w:rsidR="00897F92">
        <w:rPr>
          <w:lang w:val="en-US"/>
        </w:rPr>
        <w:t> </w:t>
      </w:r>
      <w:r w:rsidR="00E241BD">
        <w:rPr>
          <w:lang w:val="en-US"/>
        </w:rPr>
        <w:t>27.9</w:t>
      </w:r>
      <w:r w:rsidRPr="0041251E">
        <w:rPr>
          <w:lang w:val="en-US"/>
        </w:rPr>
        <w:t>%, IgG</w:t>
      </w:r>
      <w:r w:rsidRPr="007049F2">
        <w:rPr>
          <w:vertAlign w:val="subscript"/>
          <w:lang w:val="en-US"/>
        </w:rPr>
        <w:t>3</w:t>
      </w:r>
      <w:r w:rsidRPr="0041251E">
        <w:rPr>
          <w:lang w:val="en-US"/>
        </w:rPr>
        <w:t xml:space="preserve">, </w:t>
      </w:r>
      <w:r w:rsidR="00E241BD">
        <w:rPr>
          <w:lang w:val="en-US"/>
        </w:rPr>
        <w:t>3.0</w:t>
      </w:r>
      <w:r w:rsidRPr="0041251E">
        <w:rPr>
          <w:lang w:val="en-US"/>
        </w:rPr>
        <w:t>%, and IgG</w:t>
      </w:r>
      <w:r w:rsidRPr="007049F2">
        <w:rPr>
          <w:vertAlign w:val="subscript"/>
          <w:lang w:val="en-US"/>
        </w:rPr>
        <w:t>4</w:t>
      </w:r>
      <w:r w:rsidRPr="0041251E">
        <w:rPr>
          <w:lang w:val="en-US"/>
        </w:rPr>
        <w:t xml:space="preserve">, </w:t>
      </w:r>
      <w:r w:rsidR="00E241BD">
        <w:rPr>
          <w:lang w:val="en-US"/>
        </w:rPr>
        <w:t>2.5</w:t>
      </w:r>
      <w:r w:rsidRPr="0041251E">
        <w:rPr>
          <w:lang w:val="en-US"/>
        </w:rPr>
        <w:t xml:space="preserve">%. </w:t>
      </w:r>
      <w:r>
        <w:rPr>
          <w:lang w:val="en-US"/>
        </w:rPr>
        <w:t xml:space="preserve">Flebogamma </w:t>
      </w:r>
      <w:r w:rsidR="00E241BD">
        <w:rPr>
          <w:lang w:val="en-US"/>
        </w:rPr>
        <w:t>10</w:t>
      </w:r>
      <w:r>
        <w:rPr>
          <w:lang w:val="en-US"/>
        </w:rPr>
        <w:t>% DIF contains</w:t>
      </w:r>
      <w:r w:rsidR="001D4441">
        <w:t xml:space="preserve"> </w:t>
      </w:r>
      <w:r w:rsidR="001D4441">
        <w:rPr>
          <w:lang w:val="en-US"/>
        </w:rPr>
        <w:t>only</w:t>
      </w:r>
      <w:r>
        <w:rPr>
          <w:lang w:val="en-US"/>
        </w:rPr>
        <w:t xml:space="preserve"> </w:t>
      </w:r>
      <w:r w:rsidRPr="0041251E">
        <w:rPr>
          <w:lang w:val="en-US"/>
        </w:rPr>
        <w:t xml:space="preserve">trace amounts </w:t>
      </w:r>
      <w:r>
        <w:rPr>
          <w:lang w:val="en-US"/>
        </w:rPr>
        <w:t>of</w:t>
      </w:r>
      <w:r w:rsidRPr="0041251E">
        <w:rPr>
          <w:lang w:val="en-US"/>
        </w:rPr>
        <w:t xml:space="preserve"> IgA </w:t>
      </w:r>
      <w:r>
        <w:rPr>
          <w:lang w:val="en-US"/>
        </w:rPr>
        <w:t>(</w:t>
      </w:r>
      <w:r w:rsidR="00223E84">
        <w:rPr>
          <w:lang w:val="en-US"/>
        </w:rPr>
        <w:t xml:space="preserve">lower than </w:t>
      </w:r>
      <w:r w:rsidR="00E241BD">
        <w:rPr>
          <w:lang w:val="en-US"/>
        </w:rPr>
        <w:t>100</w:t>
      </w:r>
      <w:r w:rsidR="001F7ED8">
        <w:rPr>
          <w:lang w:val="en-US"/>
        </w:rPr>
        <w:t> </w:t>
      </w:r>
      <w:r w:rsidR="00826833">
        <w:rPr>
          <w:lang w:val="en-US"/>
        </w:rPr>
        <w:t>micrograms</w:t>
      </w:r>
      <w:r w:rsidR="00223E84">
        <w:rPr>
          <w:lang w:val="en-US"/>
        </w:rPr>
        <w:t>/ml)</w:t>
      </w:r>
      <w:r w:rsidRPr="0041251E">
        <w:rPr>
          <w:lang w:val="en-US"/>
        </w:rPr>
        <w:t xml:space="preserve">. </w:t>
      </w:r>
    </w:p>
    <w:p w:rsidR="00A71D08" w:rsidRDefault="00A71D08" w:rsidP="001F7ED8">
      <w:pPr>
        <w:jc w:val="both"/>
        <w:rPr>
          <w:lang w:val="en-US"/>
        </w:rPr>
      </w:pPr>
    </w:p>
    <w:p w:rsidR="00A71D08" w:rsidRDefault="00A71D08" w:rsidP="001F7ED8">
      <w:pPr>
        <w:jc w:val="both"/>
        <w:rPr>
          <w:lang w:val="en-US"/>
        </w:rPr>
      </w:pPr>
      <w:r w:rsidRPr="0041251E">
        <w:rPr>
          <w:lang w:val="en-US"/>
        </w:rPr>
        <w:t>In th</w:t>
      </w:r>
      <w:r>
        <w:rPr>
          <w:lang w:val="en-US"/>
        </w:rPr>
        <w:t>e final formulation, Flebogamma</w:t>
      </w:r>
      <w:r w:rsidRPr="0041251E">
        <w:rPr>
          <w:lang w:val="en-US"/>
        </w:rPr>
        <w:t xml:space="preserve"> </w:t>
      </w:r>
      <w:r w:rsidR="00E241BD">
        <w:rPr>
          <w:lang w:val="en-US"/>
        </w:rPr>
        <w:t>10</w:t>
      </w:r>
      <w:r>
        <w:rPr>
          <w:lang w:val="en-US"/>
        </w:rPr>
        <w:t xml:space="preserve">% DIF </w:t>
      </w:r>
      <w:r w:rsidRPr="0041251E">
        <w:rPr>
          <w:lang w:val="en-US"/>
        </w:rPr>
        <w:t xml:space="preserve">contains </w:t>
      </w:r>
      <w:r w:rsidR="00E241BD">
        <w:rPr>
          <w:lang w:val="en-US"/>
        </w:rPr>
        <w:t>10</w:t>
      </w:r>
      <w:r>
        <w:rPr>
          <w:lang w:val="en-US"/>
        </w:rPr>
        <w:t xml:space="preserve"> g</w:t>
      </w:r>
      <w:r w:rsidRPr="0041251E">
        <w:rPr>
          <w:lang w:val="en-US"/>
        </w:rPr>
        <w:t xml:space="preserve"> </w:t>
      </w:r>
      <w:r>
        <w:rPr>
          <w:lang w:val="en-US"/>
        </w:rPr>
        <w:t xml:space="preserve">human normal immunoglobulin and </w:t>
      </w:r>
      <w:r w:rsidRPr="0041251E">
        <w:rPr>
          <w:lang w:val="en-US"/>
        </w:rPr>
        <w:t xml:space="preserve">5 </w:t>
      </w:r>
      <w:r>
        <w:rPr>
          <w:lang w:val="en-US"/>
        </w:rPr>
        <w:t>g</w:t>
      </w:r>
      <w:r w:rsidRPr="0041251E">
        <w:rPr>
          <w:lang w:val="en-US"/>
        </w:rPr>
        <w:t xml:space="preserve"> sorbitol </w:t>
      </w:r>
      <w:r>
        <w:rPr>
          <w:lang w:val="en-US"/>
        </w:rPr>
        <w:t>(as stabili</w:t>
      </w:r>
      <w:r w:rsidR="001D16FF">
        <w:rPr>
          <w:lang w:val="en-US"/>
        </w:rPr>
        <w:t>s</w:t>
      </w:r>
      <w:r>
        <w:rPr>
          <w:lang w:val="en-US"/>
        </w:rPr>
        <w:t>er) in</w:t>
      </w:r>
      <w:r w:rsidRPr="0041251E">
        <w:rPr>
          <w:lang w:val="en-US"/>
        </w:rPr>
        <w:t xml:space="preserve"> </w:t>
      </w:r>
      <w:r>
        <w:rPr>
          <w:lang w:val="en-US"/>
        </w:rPr>
        <w:t xml:space="preserve">100 </w:t>
      </w:r>
      <w:r w:rsidRPr="0041251E">
        <w:rPr>
          <w:lang w:val="en-US"/>
        </w:rPr>
        <w:t>m</w:t>
      </w:r>
      <w:r w:rsidR="00F218B1">
        <w:rPr>
          <w:lang w:val="en-US"/>
        </w:rPr>
        <w:t>l</w:t>
      </w:r>
      <w:r>
        <w:rPr>
          <w:lang w:val="en-US"/>
        </w:rPr>
        <w:t xml:space="preserve"> of water for injection</w:t>
      </w:r>
      <w:r w:rsidR="001D16FF">
        <w:rPr>
          <w:lang w:val="en-US"/>
        </w:rPr>
        <w:t>s</w:t>
      </w:r>
      <w:r w:rsidR="00223E84">
        <w:rPr>
          <w:lang w:val="en-US"/>
        </w:rPr>
        <w:t xml:space="preserve">. </w:t>
      </w:r>
      <w:r w:rsidRPr="0041251E">
        <w:rPr>
          <w:lang w:val="en-US"/>
        </w:rPr>
        <w:t xml:space="preserve">There is no preservative in the formulation. The pH of the solution ranges from </w:t>
      </w:r>
      <w:r w:rsidRPr="00826833">
        <w:rPr>
          <w:lang w:val="en-US"/>
        </w:rPr>
        <w:t>5 to 6 a</w:t>
      </w:r>
      <w:r w:rsidRPr="0041251E">
        <w:rPr>
          <w:lang w:val="en-US"/>
        </w:rPr>
        <w:t>nd the osmola</w:t>
      </w:r>
      <w:r w:rsidR="00F24CED">
        <w:rPr>
          <w:lang w:val="en-US"/>
        </w:rPr>
        <w:t>l</w:t>
      </w:r>
      <w:r w:rsidRPr="0041251E">
        <w:rPr>
          <w:lang w:val="en-US"/>
        </w:rPr>
        <w:t xml:space="preserve">ity from </w:t>
      </w:r>
      <w:r w:rsidR="005338C7">
        <w:rPr>
          <w:lang w:val="en-US"/>
        </w:rPr>
        <w:t>250</w:t>
      </w:r>
      <w:r w:rsidR="005338C7" w:rsidRPr="0041251E">
        <w:rPr>
          <w:lang w:val="en-US"/>
        </w:rPr>
        <w:t xml:space="preserve"> </w:t>
      </w:r>
      <w:r w:rsidRPr="0041251E">
        <w:rPr>
          <w:lang w:val="en-US"/>
        </w:rPr>
        <w:t>to</w:t>
      </w:r>
      <w:r>
        <w:rPr>
          <w:lang w:val="en-US"/>
        </w:rPr>
        <w:t xml:space="preserve"> </w:t>
      </w:r>
      <w:r w:rsidR="005338C7">
        <w:rPr>
          <w:lang w:val="en-US"/>
        </w:rPr>
        <w:t>350 </w:t>
      </w:r>
      <w:r w:rsidRPr="0041251E">
        <w:rPr>
          <w:lang w:val="en-US"/>
        </w:rPr>
        <w:t>mOsm/</w:t>
      </w:r>
      <w:r w:rsidR="00F24CED">
        <w:rPr>
          <w:lang w:val="en-US"/>
        </w:rPr>
        <w:t>kg</w:t>
      </w:r>
      <w:r>
        <w:rPr>
          <w:lang w:val="en-US"/>
        </w:rPr>
        <w:t>, which</w:t>
      </w:r>
      <w:r w:rsidRPr="00F7501C">
        <w:rPr>
          <w:lang w:val="en-US"/>
        </w:rPr>
        <w:t xml:space="preserve"> </w:t>
      </w:r>
      <w:r>
        <w:rPr>
          <w:lang w:val="en-US"/>
        </w:rPr>
        <w:t>is within the normal physiologic range</w:t>
      </w:r>
      <w:r w:rsidRPr="0041251E">
        <w:rPr>
          <w:lang w:val="en-US"/>
        </w:rPr>
        <w:t>.</w:t>
      </w:r>
      <w:r>
        <w:rPr>
          <w:lang w:val="en-US"/>
        </w:rPr>
        <w:t xml:space="preserve"> The Fc and Fab functions are maintained in </w:t>
      </w:r>
      <w:r w:rsidRPr="0041251E">
        <w:rPr>
          <w:lang w:val="en-US"/>
        </w:rPr>
        <w:t xml:space="preserve">Flebogamma </w:t>
      </w:r>
      <w:r w:rsidR="00E241BD">
        <w:rPr>
          <w:lang w:val="en-US"/>
        </w:rPr>
        <w:t>10</w:t>
      </w:r>
      <w:r>
        <w:rPr>
          <w:lang w:val="en-US"/>
        </w:rPr>
        <w:t>% DIF.</w:t>
      </w:r>
    </w:p>
    <w:p w:rsidR="00A71D08" w:rsidRDefault="00A71D08" w:rsidP="001F7ED8">
      <w:pPr>
        <w:jc w:val="both"/>
        <w:rPr>
          <w:lang w:val="en-US"/>
        </w:rPr>
      </w:pPr>
    </w:p>
    <w:p w:rsidR="00AB52E9" w:rsidRDefault="00F24CED" w:rsidP="006B52AA">
      <w:pPr>
        <w:keepNext/>
        <w:jc w:val="both"/>
        <w:rPr>
          <w:b/>
          <w:lang w:val="en-US"/>
        </w:rPr>
      </w:pPr>
      <w:r>
        <w:rPr>
          <w:b/>
          <w:lang w:val="en-US"/>
        </w:rPr>
        <w:t>PHARMACOLOGY</w:t>
      </w:r>
    </w:p>
    <w:p w:rsidR="002A66BD" w:rsidRDefault="002A66BD" w:rsidP="006B52AA">
      <w:pPr>
        <w:keepNext/>
        <w:jc w:val="both"/>
        <w:rPr>
          <w:b/>
          <w:lang w:val="en-US"/>
        </w:rPr>
      </w:pPr>
    </w:p>
    <w:p w:rsidR="00FD5410" w:rsidRDefault="00FD5410" w:rsidP="00A2369F">
      <w:pPr>
        <w:keepNext/>
        <w:jc w:val="both"/>
        <w:rPr>
          <w:b/>
          <w:szCs w:val="22"/>
        </w:rPr>
      </w:pPr>
      <w:r w:rsidRPr="00266414">
        <w:rPr>
          <w:b/>
          <w:szCs w:val="22"/>
        </w:rPr>
        <w:t>Pharmacodynamic properties</w:t>
      </w:r>
    </w:p>
    <w:p w:rsidR="00FD5410" w:rsidRDefault="00FD5410" w:rsidP="00A2369F">
      <w:pPr>
        <w:keepNext/>
        <w:jc w:val="both"/>
        <w:rPr>
          <w:b/>
          <w:szCs w:val="22"/>
        </w:rPr>
      </w:pPr>
    </w:p>
    <w:p w:rsidR="00FD5410" w:rsidRPr="00266414" w:rsidRDefault="00FD5410" w:rsidP="001F7ED8">
      <w:pPr>
        <w:pStyle w:val="BodyTextIndent2"/>
        <w:spacing w:line="240" w:lineRule="auto"/>
        <w:ind w:left="0"/>
        <w:jc w:val="both"/>
        <w:rPr>
          <w:szCs w:val="22"/>
        </w:rPr>
      </w:pPr>
      <w:r w:rsidRPr="00266414">
        <w:rPr>
          <w:szCs w:val="22"/>
        </w:rPr>
        <w:t>Pharmacotherapeutic group: immune sera and immunoglobulins: immunoglobulins, normal human, for intravascular administration, ATC code: J06BA02.</w:t>
      </w:r>
    </w:p>
    <w:p w:rsidR="00FD5410" w:rsidRPr="00266414" w:rsidRDefault="00FD5410" w:rsidP="001F7ED8">
      <w:pPr>
        <w:jc w:val="both"/>
        <w:rPr>
          <w:szCs w:val="22"/>
        </w:rPr>
      </w:pPr>
      <w:r w:rsidRPr="00266414">
        <w:rPr>
          <w:szCs w:val="22"/>
        </w:rPr>
        <w:t>Human normal immunoglobulin contains mainly immunoglobulin G (IgG) with a broad spectrum of antibodies against infectious agents.</w:t>
      </w:r>
    </w:p>
    <w:p w:rsidR="00FD5410" w:rsidRPr="00266414" w:rsidRDefault="00FD5410" w:rsidP="001F7ED8">
      <w:pPr>
        <w:jc w:val="both"/>
        <w:rPr>
          <w:szCs w:val="22"/>
        </w:rPr>
      </w:pPr>
    </w:p>
    <w:p w:rsidR="00FD5410" w:rsidRDefault="00FD5410" w:rsidP="001F7ED8">
      <w:pPr>
        <w:jc w:val="both"/>
        <w:rPr>
          <w:szCs w:val="22"/>
        </w:rPr>
      </w:pPr>
      <w:r w:rsidRPr="00266414">
        <w:rPr>
          <w:szCs w:val="22"/>
        </w:rPr>
        <w:t xml:space="preserve">Human normal immunoglobulin contains the IgG antibodies present in the normal population. It is usually prepared from pooled plasma from not fewer than 1000 donors. It has a distribution of immunoglobulin G subclasses closely proportional to that in native human plasma. Adequate doses of this medicinal product may restore abnormally low immunoglobulin G levels to the normal range. </w:t>
      </w:r>
      <w:r w:rsidRPr="00F24CED">
        <w:rPr>
          <w:szCs w:val="22"/>
        </w:rPr>
        <w:t xml:space="preserve">The mechanism of action in indications other than replacement therapy is not fully elucidated, but includes immunomodulatory effects. </w:t>
      </w:r>
    </w:p>
    <w:p w:rsidR="00FD5410" w:rsidRDefault="00FD5410" w:rsidP="001F7ED8">
      <w:pPr>
        <w:jc w:val="both"/>
        <w:rPr>
          <w:szCs w:val="22"/>
        </w:rPr>
      </w:pPr>
    </w:p>
    <w:p w:rsidR="00FD5410" w:rsidRPr="00266414" w:rsidRDefault="00FD5410" w:rsidP="00A2369F">
      <w:pPr>
        <w:keepNext/>
        <w:tabs>
          <w:tab w:val="left" w:pos="567"/>
        </w:tabs>
        <w:jc w:val="both"/>
        <w:rPr>
          <w:b/>
          <w:szCs w:val="22"/>
        </w:rPr>
      </w:pPr>
      <w:r w:rsidRPr="00266414">
        <w:rPr>
          <w:b/>
          <w:szCs w:val="22"/>
        </w:rPr>
        <w:t>Pharmacokinetic properties</w:t>
      </w:r>
    </w:p>
    <w:p w:rsidR="00FD5410" w:rsidRPr="00266414" w:rsidRDefault="00FD5410" w:rsidP="00A2369F">
      <w:pPr>
        <w:keepNext/>
        <w:jc w:val="both"/>
        <w:rPr>
          <w:szCs w:val="22"/>
        </w:rPr>
      </w:pPr>
    </w:p>
    <w:p w:rsidR="00FD5410" w:rsidRPr="00266414" w:rsidRDefault="00FD5410" w:rsidP="00985ED4">
      <w:pPr>
        <w:jc w:val="both"/>
        <w:rPr>
          <w:szCs w:val="22"/>
        </w:rPr>
      </w:pPr>
      <w:r w:rsidRPr="00266414">
        <w:rPr>
          <w:szCs w:val="22"/>
        </w:rPr>
        <w:t>Human normal immunoglobulin is immediately and completely bioavailable in the recipient’s circulation after intravenous administration. It is distributed relatively rapidly between plasma and extravascular fluid, after approximately 3-5</w:t>
      </w:r>
      <w:r>
        <w:rPr>
          <w:szCs w:val="22"/>
        </w:rPr>
        <w:t> </w:t>
      </w:r>
      <w:r w:rsidRPr="00266414">
        <w:rPr>
          <w:szCs w:val="22"/>
        </w:rPr>
        <w:t>days equilibrium is reached between the intra- and extravascular compartments.</w:t>
      </w:r>
    </w:p>
    <w:p w:rsidR="00FD5410" w:rsidRPr="00266414" w:rsidRDefault="00FD5410" w:rsidP="00DC6029">
      <w:pPr>
        <w:jc w:val="both"/>
        <w:rPr>
          <w:szCs w:val="22"/>
        </w:rPr>
      </w:pPr>
    </w:p>
    <w:p w:rsidR="00B716EC" w:rsidRPr="00EF31F3" w:rsidRDefault="00B716EC" w:rsidP="00B716EC">
      <w:pPr>
        <w:jc w:val="both"/>
        <w:rPr>
          <w:szCs w:val="22"/>
        </w:rPr>
      </w:pPr>
      <w:r w:rsidRPr="00FC4DD3">
        <w:rPr>
          <w:szCs w:val="22"/>
        </w:rPr>
        <w:t>One multicent</w:t>
      </w:r>
      <w:r>
        <w:rPr>
          <w:szCs w:val="22"/>
        </w:rPr>
        <w:t>er</w:t>
      </w:r>
      <w:r w:rsidRPr="00FC4DD3">
        <w:rPr>
          <w:szCs w:val="22"/>
        </w:rPr>
        <w:t xml:space="preserve"> trial to determine the clinical efficacy, pharmacokinetics and safety was performed in 46 patients with primary immunodeficiency. Trough IgG levels and other standard pharmacokinetic parameters such as serum C</w:t>
      </w:r>
      <w:r w:rsidRPr="00533866">
        <w:rPr>
          <w:vertAlign w:val="subscript"/>
        </w:rPr>
        <w:t>max</w:t>
      </w:r>
      <w:r w:rsidRPr="00FC4DD3">
        <w:rPr>
          <w:szCs w:val="22"/>
        </w:rPr>
        <w:t>, AUC, half-life, clearance and volume of distribution for total IgG</w:t>
      </w:r>
      <w:r>
        <w:rPr>
          <w:szCs w:val="22"/>
        </w:rPr>
        <w:t xml:space="preserve"> and</w:t>
      </w:r>
      <w:r w:rsidRPr="00FC4DD3">
        <w:rPr>
          <w:szCs w:val="22"/>
        </w:rPr>
        <w:t xml:space="preserve"> subclass IgG</w:t>
      </w:r>
      <w:r>
        <w:rPr>
          <w:szCs w:val="22"/>
        </w:rPr>
        <w:t xml:space="preserve"> were determined </w:t>
      </w:r>
      <w:r w:rsidRPr="00FC4DD3">
        <w:rPr>
          <w:szCs w:val="22"/>
        </w:rPr>
        <w:t xml:space="preserve"> in a subgroup of </w:t>
      </w:r>
      <w:r>
        <w:rPr>
          <w:szCs w:val="22"/>
        </w:rPr>
        <w:t xml:space="preserve">      </w:t>
      </w:r>
      <w:r w:rsidR="00270FFC">
        <w:rPr>
          <w:szCs w:val="22"/>
        </w:rPr>
        <w:t>19</w:t>
      </w:r>
      <w:r w:rsidRPr="00FC4DD3">
        <w:rPr>
          <w:szCs w:val="22"/>
        </w:rPr>
        <w:t xml:space="preserve"> patients (1</w:t>
      </w:r>
      <w:r w:rsidR="00270FFC">
        <w:rPr>
          <w:szCs w:val="22"/>
        </w:rPr>
        <w:t>8</w:t>
      </w:r>
      <w:r w:rsidRPr="00FC4DD3">
        <w:rPr>
          <w:szCs w:val="22"/>
        </w:rPr>
        <w:t>-</w:t>
      </w:r>
      <w:r w:rsidR="00270FFC">
        <w:rPr>
          <w:szCs w:val="22"/>
        </w:rPr>
        <w:t>58</w:t>
      </w:r>
      <w:r w:rsidRPr="00FC4DD3">
        <w:rPr>
          <w:szCs w:val="22"/>
        </w:rPr>
        <w:t xml:space="preserve"> years; 1</w:t>
      </w:r>
      <w:r w:rsidR="00270FFC">
        <w:rPr>
          <w:szCs w:val="22"/>
        </w:rPr>
        <w:t xml:space="preserve">0 </w:t>
      </w:r>
      <w:r w:rsidRPr="00CD465F">
        <w:rPr>
          <w:szCs w:val="22"/>
        </w:rPr>
        <w:t xml:space="preserve">male). Mean trough IgG level ranged from </w:t>
      </w:r>
      <w:r w:rsidR="00A502D7">
        <w:rPr>
          <w:szCs w:val="22"/>
        </w:rPr>
        <w:t>880</w:t>
      </w:r>
      <w:r w:rsidRPr="00CD465F">
        <w:rPr>
          <w:szCs w:val="22"/>
        </w:rPr>
        <w:t xml:space="preserve"> to </w:t>
      </w:r>
      <w:r w:rsidR="00A502D7">
        <w:rPr>
          <w:szCs w:val="22"/>
        </w:rPr>
        <w:t>976</w:t>
      </w:r>
      <w:r w:rsidRPr="00CD465F">
        <w:rPr>
          <w:szCs w:val="22"/>
        </w:rPr>
        <w:t xml:space="preserve"> mg/dl for 21</w:t>
      </w:r>
      <w:r>
        <w:rPr>
          <w:szCs w:val="22"/>
        </w:rPr>
        <w:t>-</w:t>
      </w:r>
      <w:r w:rsidRPr="00CD465F">
        <w:rPr>
          <w:szCs w:val="22"/>
        </w:rPr>
        <w:t xml:space="preserve">day infusion schedule patients and from </w:t>
      </w:r>
      <w:r w:rsidR="00A502D7">
        <w:rPr>
          <w:szCs w:val="22"/>
        </w:rPr>
        <w:t>800</w:t>
      </w:r>
      <w:r w:rsidRPr="00CD465F">
        <w:rPr>
          <w:szCs w:val="22"/>
        </w:rPr>
        <w:t xml:space="preserve"> to </w:t>
      </w:r>
      <w:r w:rsidR="00A502D7">
        <w:rPr>
          <w:szCs w:val="22"/>
        </w:rPr>
        <w:t>862</w:t>
      </w:r>
      <w:r w:rsidRPr="00CD465F">
        <w:rPr>
          <w:szCs w:val="22"/>
        </w:rPr>
        <w:t xml:space="preserve"> mg/dl for 28-day infusion schedule patients. The mean serum half-life for total IgG was 3</w:t>
      </w:r>
      <w:r w:rsidR="00270FFC">
        <w:rPr>
          <w:szCs w:val="22"/>
        </w:rPr>
        <w:t>4</w:t>
      </w:r>
      <w:r w:rsidRPr="00CD465F">
        <w:rPr>
          <w:szCs w:val="22"/>
        </w:rPr>
        <w:t xml:space="preserve"> and 3</w:t>
      </w:r>
      <w:r w:rsidR="00270FFC">
        <w:rPr>
          <w:szCs w:val="22"/>
        </w:rPr>
        <w:t>7</w:t>
      </w:r>
      <w:r w:rsidRPr="00CD465F">
        <w:rPr>
          <w:szCs w:val="22"/>
        </w:rPr>
        <w:t xml:space="preserve"> days for the 21 and 28 day dosing schedule, respectively, and the mean clearances were 1</w:t>
      </w:r>
      <w:r w:rsidR="00270FFC">
        <w:rPr>
          <w:szCs w:val="22"/>
        </w:rPr>
        <w:t>15</w:t>
      </w:r>
      <w:r w:rsidRPr="00CD465F">
        <w:rPr>
          <w:szCs w:val="22"/>
        </w:rPr>
        <w:t xml:space="preserve"> and 1</w:t>
      </w:r>
      <w:r w:rsidR="00270FFC">
        <w:rPr>
          <w:szCs w:val="22"/>
        </w:rPr>
        <w:t>44</w:t>
      </w:r>
      <w:r w:rsidRPr="00CD465F">
        <w:rPr>
          <w:szCs w:val="22"/>
        </w:rPr>
        <w:t xml:space="preserve"> ml/day. For IgG subclasses the mean serum half-life ranged from 2</w:t>
      </w:r>
      <w:r w:rsidR="00270FFC">
        <w:rPr>
          <w:szCs w:val="22"/>
        </w:rPr>
        <w:t>8</w:t>
      </w:r>
      <w:r w:rsidRPr="00CD465F">
        <w:rPr>
          <w:szCs w:val="22"/>
        </w:rPr>
        <w:t xml:space="preserve"> to </w:t>
      </w:r>
      <w:r w:rsidR="00270FFC">
        <w:rPr>
          <w:szCs w:val="22"/>
        </w:rPr>
        <w:t>51</w:t>
      </w:r>
      <w:r w:rsidRPr="00CD465F">
        <w:rPr>
          <w:szCs w:val="22"/>
        </w:rPr>
        <w:t xml:space="preserve"> days. For both dosing schedules, the mean AUC levels for the total IgG was around 3</w:t>
      </w:r>
      <w:r w:rsidR="00270FFC">
        <w:rPr>
          <w:szCs w:val="22"/>
        </w:rPr>
        <w:t>4,</w:t>
      </w:r>
      <w:r w:rsidRPr="00CD465F">
        <w:rPr>
          <w:szCs w:val="22"/>
        </w:rPr>
        <w:t>000 day*mg/dl, the mean C</w:t>
      </w:r>
      <w:r w:rsidRPr="00533866">
        <w:rPr>
          <w:vertAlign w:val="subscript"/>
        </w:rPr>
        <w:t>max</w:t>
      </w:r>
      <w:r w:rsidRPr="00CD465F">
        <w:rPr>
          <w:szCs w:val="22"/>
        </w:rPr>
        <w:t xml:space="preserve"> levels was around 2</w:t>
      </w:r>
      <w:r w:rsidR="003C33D8">
        <w:rPr>
          <w:szCs w:val="22"/>
        </w:rPr>
        <w:t>,</w:t>
      </w:r>
      <w:r w:rsidRPr="00CD465F">
        <w:rPr>
          <w:szCs w:val="22"/>
        </w:rPr>
        <w:t xml:space="preserve">000 mg/dl, and the mean volume of distribution between </w:t>
      </w:r>
      <w:r w:rsidR="003C33D8">
        <w:rPr>
          <w:szCs w:val="22"/>
        </w:rPr>
        <w:t>5</w:t>
      </w:r>
      <w:r w:rsidRPr="00CD465F">
        <w:rPr>
          <w:szCs w:val="22"/>
        </w:rPr>
        <w:t>.</w:t>
      </w:r>
      <w:r w:rsidR="003C33D8">
        <w:rPr>
          <w:szCs w:val="22"/>
        </w:rPr>
        <w:t>4</w:t>
      </w:r>
      <w:r w:rsidRPr="00CD465F">
        <w:rPr>
          <w:szCs w:val="22"/>
        </w:rPr>
        <w:t xml:space="preserve"> and</w:t>
      </w:r>
      <w:r>
        <w:rPr>
          <w:szCs w:val="22"/>
        </w:rPr>
        <w:t xml:space="preserve"> </w:t>
      </w:r>
      <w:r w:rsidR="003C33D8">
        <w:rPr>
          <w:szCs w:val="22"/>
        </w:rPr>
        <w:t>7</w:t>
      </w:r>
      <w:r w:rsidRPr="00CD465F">
        <w:rPr>
          <w:szCs w:val="22"/>
        </w:rPr>
        <w:t xml:space="preserve">.5 </w:t>
      </w:r>
      <w:r>
        <w:rPr>
          <w:szCs w:val="22"/>
        </w:rPr>
        <w:t>L</w:t>
      </w:r>
      <w:r w:rsidRPr="00CD465F">
        <w:rPr>
          <w:szCs w:val="22"/>
        </w:rPr>
        <w:t>.</w:t>
      </w:r>
    </w:p>
    <w:p w:rsidR="00B716EC" w:rsidRPr="00533866" w:rsidRDefault="00B716EC" w:rsidP="00B716EC">
      <w:pPr>
        <w:jc w:val="both"/>
        <w:rPr>
          <w:szCs w:val="22"/>
        </w:rPr>
      </w:pPr>
    </w:p>
    <w:p w:rsidR="00B716EC" w:rsidRPr="00533866" w:rsidRDefault="00B716EC" w:rsidP="00B716EC">
      <w:pPr>
        <w:jc w:val="both"/>
        <w:rPr>
          <w:szCs w:val="22"/>
        </w:rPr>
      </w:pPr>
      <w:r w:rsidRPr="00533866">
        <w:rPr>
          <w:szCs w:val="22"/>
        </w:rPr>
        <w:t>Half-life may vary from patient to patient, in particular in primary immunodeficiency.</w:t>
      </w:r>
    </w:p>
    <w:p w:rsidR="00DC6029" w:rsidRDefault="00DC6029" w:rsidP="001F7ED8">
      <w:pPr>
        <w:jc w:val="both"/>
        <w:rPr>
          <w:szCs w:val="22"/>
        </w:rPr>
      </w:pPr>
    </w:p>
    <w:p w:rsidR="00FD5410" w:rsidRPr="00533866" w:rsidRDefault="00FD5410" w:rsidP="001F7ED8">
      <w:pPr>
        <w:jc w:val="both"/>
        <w:rPr>
          <w:szCs w:val="22"/>
        </w:rPr>
      </w:pPr>
      <w:r w:rsidRPr="00533866">
        <w:rPr>
          <w:szCs w:val="22"/>
        </w:rPr>
        <w:t>IgG and IgG-complexes are broken down in cells of the reticuloendothelial system.</w:t>
      </w:r>
    </w:p>
    <w:p w:rsidR="00DC6029" w:rsidRPr="00266414" w:rsidRDefault="00DC6029" w:rsidP="001F7ED8">
      <w:pPr>
        <w:jc w:val="both"/>
        <w:rPr>
          <w:szCs w:val="22"/>
        </w:rPr>
      </w:pPr>
    </w:p>
    <w:p w:rsidR="00936F6D" w:rsidRDefault="00936F6D" w:rsidP="00A2369F">
      <w:pPr>
        <w:keepNext/>
        <w:jc w:val="both"/>
        <w:rPr>
          <w:b/>
          <w:lang w:val="en-US"/>
        </w:rPr>
      </w:pPr>
      <w:r w:rsidRPr="00FD5410">
        <w:rPr>
          <w:b/>
          <w:lang w:val="en-US"/>
        </w:rPr>
        <w:t>CLINICAL TRIAL</w:t>
      </w:r>
      <w:r w:rsidR="00F218B1">
        <w:rPr>
          <w:b/>
          <w:lang w:val="en-US"/>
        </w:rPr>
        <w:t>S</w:t>
      </w:r>
    </w:p>
    <w:p w:rsidR="00F218B1" w:rsidRDefault="00F218B1" w:rsidP="00A2369F">
      <w:pPr>
        <w:keepNext/>
        <w:jc w:val="both"/>
        <w:rPr>
          <w:b/>
          <w:lang w:val="en-US"/>
        </w:rPr>
      </w:pPr>
    </w:p>
    <w:p w:rsidR="00807E3F" w:rsidRPr="0053015B" w:rsidRDefault="00807E3F" w:rsidP="00897F92">
      <w:pPr>
        <w:jc w:val="both"/>
        <w:rPr>
          <w:b/>
          <w:i/>
        </w:rPr>
      </w:pPr>
      <w:r w:rsidRPr="0053015B">
        <w:rPr>
          <w:b/>
          <w:i/>
        </w:rPr>
        <w:t>Primary immunodeficiency disease</w:t>
      </w:r>
    </w:p>
    <w:p w:rsidR="00807E3F" w:rsidRPr="00807E3F" w:rsidRDefault="00807E3F" w:rsidP="00897F92">
      <w:pPr>
        <w:jc w:val="both"/>
        <w:rPr>
          <w:i/>
        </w:rPr>
      </w:pPr>
    </w:p>
    <w:p w:rsidR="00975751" w:rsidRDefault="00826833" w:rsidP="0053015B">
      <w:pPr>
        <w:pStyle w:val="Default"/>
        <w:jc w:val="both"/>
      </w:pPr>
      <w:r w:rsidRPr="0053015B">
        <w:rPr>
          <w:lang w:val="en-GB"/>
        </w:rPr>
        <w:t xml:space="preserve">One clinical trial IG 304 was performed </w:t>
      </w:r>
      <w:r w:rsidR="00B2167E" w:rsidRPr="0053015B">
        <w:rPr>
          <w:lang w:val="en-GB"/>
        </w:rPr>
        <w:t xml:space="preserve">with the objective of </w:t>
      </w:r>
      <w:r w:rsidRPr="0053015B">
        <w:rPr>
          <w:lang w:val="en-GB"/>
        </w:rPr>
        <w:t>evaluat</w:t>
      </w:r>
      <w:r w:rsidR="00B2167E" w:rsidRPr="0053015B">
        <w:rPr>
          <w:lang w:val="en-GB"/>
        </w:rPr>
        <w:t xml:space="preserve">ing the </w:t>
      </w:r>
      <w:r w:rsidRPr="0053015B">
        <w:rPr>
          <w:lang w:val="en-GB"/>
        </w:rPr>
        <w:t xml:space="preserve">clinical efficacy </w:t>
      </w:r>
      <w:r w:rsidR="00B2167E" w:rsidRPr="0053015B">
        <w:rPr>
          <w:lang w:val="en-GB"/>
        </w:rPr>
        <w:t xml:space="preserve"> and the safety of the product. </w:t>
      </w:r>
      <w:r w:rsidR="00B2167E" w:rsidRPr="00B2167E">
        <w:rPr>
          <w:lang w:val="en-GB"/>
        </w:rPr>
        <w:t xml:space="preserve">To achieve the primary objective it was used </w:t>
      </w:r>
      <w:r w:rsidRPr="00B2167E">
        <w:rPr>
          <w:lang w:val="en-GB"/>
        </w:rPr>
        <w:t xml:space="preserve">the Food and Drug Administration (FDA) </w:t>
      </w:r>
      <w:r w:rsidR="002B0FC9" w:rsidRPr="00B2167E">
        <w:rPr>
          <w:lang w:val="en-GB"/>
        </w:rPr>
        <w:t xml:space="preserve">efficacy criterion </w:t>
      </w:r>
      <w:r w:rsidR="00B2167E" w:rsidRPr="00B2167E">
        <w:rPr>
          <w:lang w:val="en-GB"/>
        </w:rPr>
        <w:t>which includes as primary outcome the rate of serious bacterial infections</w:t>
      </w:r>
      <w:r w:rsidR="00B2167E">
        <w:rPr>
          <w:lang w:val="en-GB"/>
        </w:rPr>
        <w:t xml:space="preserve"> </w:t>
      </w:r>
      <w:r w:rsidR="002B0FC9" w:rsidRPr="00B2167E">
        <w:rPr>
          <w:lang w:val="en-GB"/>
        </w:rPr>
        <w:t>of ≤ 1 serious bacterial infection/patient/year</w:t>
      </w:r>
      <w:r w:rsidRPr="00B2167E">
        <w:rPr>
          <w:lang w:val="en-GB"/>
        </w:rPr>
        <w:t xml:space="preserve">. </w:t>
      </w:r>
      <w:r w:rsidR="005F4EA1">
        <w:rPr>
          <w:lang w:val="en-GB"/>
        </w:rPr>
        <w:t xml:space="preserve">The definition of </w:t>
      </w:r>
      <w:r w:rsidR="005F4EA1" w:rsidRPr="001A0AB6">
        <w:rPr>
          <w:lang w:val="en-GB"/>
        </w:rPr>
        <w:t xml:space="preserve">serious bacterial infections </w:t>
      </w:r>
      <w:r w:rsidR="005F4EA1">
        <w:rPr>
          <w:lang w:val="en-GB"/>
        </w:rPr>
        <w:t xml:space="preserve">includes </w:t>
      </w:r>
      <w:r w:rsidR="005F4EA1" w:rsidRPr="001A0AB6">
        <w:rPr>
          <w:lang w:val="en-GB"/>
        </w:rPr>
        <w:t>the following infections: bacteremia or sepsis, bacterial meningitis, osteomyelitis or septic arthritis, bacterial pneumonia or visceral abscess. These infections ha</w:t>
      </w:r>
      <w:r w:rsidR="005F4EA1">
        <w:rPr>
          <w:lang w:val="en-GB"/>
        </w:rPr>
        <w:t>d</w:t>
      </w:r>
      <w:r w:rsidR="005F4EA1" w:rsidRPr="001A0AB6">
        <w:rPr>
          <w:lang w:val="en-GB"/>
        </w:rPr>
        <w:t xml:space="preserve"> to be diagnosed by essential diagnostic features listed but not all as symptoms, physical findings, laboratory tests and imaging studies</w:t>
      </w:r>
      <w:r w:rsidR="005F4EA1">
        <w:rPr>
          <w:lang w:val="en-GB"/>
        </w:rPr>
        <w:t xml:space="preserve">. </w:t>
      </w:r>
      <w:r w:rsidR="002B0FC9" w:rsidRPr="005F4EA1">
        <w:rPr>
          <w:lang w:val="en-GB"/>
        </w:rPr>
        <w:t xml:space="preserve">The study was designed as a multicenter, open-label, non-randomized, clinical study in </w:t>
      </w:r>
      <w:r w:rsidR="00975751" w:rsidRPr="005F4EA1">
        <w:rPr>
          <w:lang w:val="en-GB"/>
        </w:rPr>
        <w:t xml:space="preserve">patients </w:t>
      </w:r>
      <w:r w:rsidR="002B0FC9" w:rsidRPr="005F4EA1">
        <w:rPr>
          <w:lang w:val="en-GB"/>
        </w:rPr>
        <w:t>with PID diseases requiring antibody replacement therapy and who have been receiving IVIG replacement therapy at a steady dose for at least 3 months prior to entry.</w:t>
      </w:r>
      <w:r w:rsidRPr="005F4EA1">
        <w:rPr>
          <w:lang w:val="en-GB"/>
        </w:rPr>
        <w:t xml:space="preserve"> </w:t>
      </w:r>
      <w:r w:rsidR="00975751" w:rsidRPr="0053015B">
        <w:rPr>
          <w:lang w:val="en-GB"/>
        </w:rPr>
        <w:t>Patients</w:t>
      </w:r>
      <w:r w:rsidRPr="0053015B">
        <w:rPr>
          <w:lang w:val="en-GB"/>
        </w:rPr>
        <w:t xml:space="preserve"> participated in the study for 12 months (13 to 17 infusions based on individual dose intervals).</w:t>
      </w:r>
      <w:r w:rsidR="00E501DE">
        <w:rPr>
          <w:lang w:val="en-GB"/>
        </w:rPr>
        <w:t xml:space="preserve"> </w:t>
      </w:r>
      <w:r w:rsidRPr="0053015B">
        <w:rPr>
          <w:lang w:val="en-GB"/>
        </w:rPr>
        <w:t>Study participants have received Flebogamma 10% DIF intravenously at a dose of 300 to 600 mg/kg per infusion, administered every 21 or 28 days (</w:t>
      </w:r>
      <w:r w:rsidR="00AC5D9C" w:rsidRPr="0053015B">
        <w:rPr>
          <w:lang w:val="en-GB"/>
        </w:rPr>
        <w:t>±</w:t>
      </w:r>
      <w:r w:rsidRPr="0053015B">
        <w:rPr>
          <w:lang w:val="en-GB"/>
        </w:rPr>
        <w:t xml:space="preserve"> 4 days). </w:t>
      </w:r>
      <w:r w:rsidRPr="00AC5D9C">
        <w:t xml:space="preserve">Forty-six patients were enrolled in the study and received at least 1 infusion of Flebogamma 10% DIF. Thirty-seven patients (80.4%) completed the study. </w:t>
      </w:r>
    </w:p>
    <w:p w:rsidR="00E35664" w:rsidRDefault="00E35664" w:rsidP="0053015B">
      <w:pPr>
        <w:pStyle w:val="Default"/>
        <w:jc w:val="both"/>
      </w:pPr>
    </w:p>
    <w:p w:rsidR="00826833" w:rsidRPr="00AC5D9C" w:rsidRDefault="00826833" w:rsidP="00897F92">
      <w:pPr>
        <w:jc w:val="both"/>
      </w:pPr>
      <w:r w:rsidRPr="00AC5D9C">
        <w:lastRenderedPageBreak/>
        <w:t xml:space="preserve">The results obtained from the trial with Flebogamma 10% DIF in PID (study IG304) show that patients who received Flebogamma 10% DIF infusions of 300-600 mg/kg had a serious bacterial infection rate of 0.025 infections/patient/year (1 serious bacterial infection reported; 98% CI = 0.001-0.133). </w:t>
      </w:r>
    </w:p>
    <w:p w:rsidR="00872EAF" w:rsidRDefault="00872EAF" w:rsidP="00872EAF">
      <w:pPr>
        <w:jc w:val="both"/>
        <w:rPr>
          <w:b/>
          <w:szCs w:val="22"/>
        </w:rPr>
      </w:pPr>
    </w:p>
    <w:p w:rsidR="00807E3F" w:rsidRPr="00807E3F" w:rsidRDefault="00807E3F" w:rsidP="00872EAF">
      <w:pPr>
        <w:jc w:val="both"/>
        <w:rPr>
          <w:b/>
          <w:i/>
          <w:szCs w:val="22"/>
        </w:rPr>
      </w:pPr>
      <w:r>
        <w:rPr>
          <w:b/>
          <w:i/>
          <w:szCs w:val="22"/>
        </w:rPr>
        <w:t>Chronic i</w:t>
      </w:r>
      <w:r w:rsidRPr="00807E3F">
        <w:rPr>
          <w:b/>
          <w:i/>
          <w:szCs w:val="22"/>
        </w:rPr>
        <w:t>diopathic thrombocytopenia</w:t>
      </w:r>
    </w:p>
    <w:p w:rsidR="00807E3F" w:rsidRPr="00D02674" w:rsidRDefault="00807E3F" w:rsidP="00872EAF">
      <w:pPr>
        <w:jc w:val="both"/>
        <w:rPr>
          <w:b/>
          <w:szCs w:val="22"/>
        </w:rPr>
      </w:pPr>
    </w:p>
    <w:p w:rsidR="00893976" w:rsidRDefault="00893976" w:rsidP="00D02674">
      <w:pPr>
        <w:jc w:val="both"/>
      </w:pPr>
      <w:r>
        <w:t>Twenty-seven patients, eighteen adults at least 18 years of age, and nine children aged 3</w:t>
      </w:r>
      <w:r w:rsidR="00E501DE">
        <w:t xml:space="preserve"> </w:t>
      </w:r>
      <w:r>
        <w:t xml:space="preserve">- 15 years were enrolled in 2 </w:t>
      </w:r>
      <w:r w:rsidR="006D704A">
        <w:t>open</w:t>
      </w:r>
      <w:r>
        <w:t xml:space="preserve"> trials in which patients with chronic ITP were treated with a total dose of 2 g/kg of Flebogamma 10% DIF. The primary efficacy response was the proportion of patients with increase in platelet count to ≥ 50 x 10</w:t>
      </w:r>
      <w:r w:rsidRPr="00893976">
        <w:rPr>
          <w:vertAlign w:val="superscript"/>
        </w:rPr>
        <w:t>9</w:t>
      </w:r>
      <w:r>
        <w:t>/L.</w:t>
      </w:r>
    </w:p>
    <w:p w:rsidR="00893976" w:rsidRDefault="00893976" w:rsidP="00D02674">
      <w:pPr>
        <w:jc w:val="both"/>
      </w:pPr>
      <w:r>
        <w:t xml:space="preserve">Twenty-four patients overall (89%) responded. The proportion of adult responders was 83% (15/18); the proportion of paediatric responders was 100% (9/9). The median time </w:t>
      </w:r>
      <w:r w:rsidR="00DD009D">
        <w:t>to response was ≤2 days for all the patients. The median duration of response was ≥13 days in all the patients. Responders recorded a median maximum platelet count of 237 x 10</w:t>
      </w:r>
      <w:r w:rsidR="00DD009D" w:rsidRPr="00893976">
        <w:rPr>
          <w:vertAlign w:val="superscript"/>
        </w:rPr>
        <w:t>9</w:t>
      </w:r>
      <w:r w:rsidR="00DD009D">
        <w:t>/L overall. Median time to maximum platelet count was 5 days.</w:t>
      </w:r>
    </w:p>
    <w:p w:rsidR="0053015B" w:rsidRDefault="0053015B" w:rsidP="00897F92">
      <w:pPr>
        <w:keepNext/>
        <w:jc w:val="both"/>
        <w:rPr>
          <w:b/>
          <w:lang w:val="en-US"/>
        </w:rPr>
      </w:pPr>
    </w:p>
    <w:p w:rsidR="00E66753" w:rsidRDefault="00E66753" w:rsidP="00897F92">
      <w:pPr>
        <w:keepNext/>
        <w:jc w:val="both"/>
        <w:rPr>
          <w:b/>
          <w:lang w:val="en-US"/>
        </w:rPr>
      </w:pPr>
      <w:r>
        <w:rPr>
          <w:b/>
          <w:lang w:val="en-US"/>
        </w:rPr>
        <w:t>INDICATIONS</w:t>
      </w:r>
    </w:p>
    <w:p w:rsidR="00E66753" w:rsidRDefault="00E66753" w:rsidP="00897F92">
      <w:pPr>
        <w:keepNext/>
        <w:jc w:val="both"/>
        <w:rPr>
          <w:b/>
          <w:lang w:val="en-US"/>
        </w:rPr>
      </w:pPr>
    </w:p>
    <w:p w:rsidR="00DD009D" w:rsidRPr="005F069D" w:rsidRDefault="00DD009D" w:rsidP="00DD009D">
      <w:pPr>
        <w:jc w:val="both"/>
        <w:rPr>
          <w:b/>
          <w:szCs w:val="22"/>
        </w:rPr>
      </w:pPr>
      <w:r w:rsidRPr="005F069D">
        <w:rPr>
          <w:b/>
          <w:szCs w:val="22"/>
        </w:rPr>
        <w:t>Replacement therapy in</w:t>
      </w:r>
      <w:r w:rsidR="005F069D" w:rsidRPr="005F069D">
        <w:rPr>
          <w:b/>
          <w:szCs w:val="22"/>
        </w:rPr>
        <w:t>dications</w:t>
      </w:r>
      <w:r w:rsidRPr="005F069D">
        <w:rPr>
          <w:b/>
          <w:szCs w:val="22"/>
        </w:rPr>
        <w:t>:</w:t>
      </w:r>
    </w:p>
    <w:p w:rsidR="00DD009D" w:rsidRPr="00266414" w:rsidRDefault="00DD009D" w:rsidP="007F0F4A">
      <w:pPr>
        <w:tabs>
          <w:tab w:val="left" w:pos="567"/>
        </w:tabs>
        <w:ind w:left="567" w:hanging="567"/>
        <w:jc w:val="both"/>
        <w:rPr>
          <w:szCs w:val="22"/>
          <w:u w:val="single"/>
        </w:rPr>
      </w:pPr>
    </w:p>
    <w:p w:rsidR="00DD009D" w:rsidRDefault="00DD009D" w:rsidP="007F0F4A">
      <w:pPr>
        <w:numPr>
          <w:ilvl w:val="0"/>
          <w:numId w:val="9"/>
        </w:numPr>
        <w:tabs>
          <w:tab w:val="clear" w:pos="720"/>
          <w:tab w:val="left" w:pos="567"/>
        </w:tabs>
        <w:ind w:left="567" w:hanging="567"/>
        <w:jc w:val="both"/>
        <w:rPr>
          <w:szCs w:val="22"/>
        </w:rPr>
      </w:pPr>
      <w:r w:rsidRPr="00266414">
        <w:rPr>
          <w:szCs w:val="22"/>
        </w:rPr>
        <w:t xml:space="preserve">Primary </w:t>
      </w:r>
      <w:r w:rsidR="005F069D">
        <w:rPr>
          <w:szCs w:val="22"/>
        </w:rPr>
        <w:t>I</w:t>
      </w:r>
      <w:r w:rsidRPr="00266414">
        <w:rPr>
          <w:szCs w:val="22"/>
        </w:rPr>
        <w:t xml:space="preserve">mmunodeficiency </w:t>
      </w:r>
      <w:r w:rsidR="005F069D">
        <w:rPr>
          <w:szCs w:val="22"/>
        </w:rPr>
        <w:t>(PI) Diseases</w:t>
      </w:r>
    </w:p>
    <w:p w:rsidR="00A7628D" w:rsidRDefault="00A7628D" w:rsidP="00A7628D">
      <w:pPr>
        <w:tabs>
          <w:tab w:val="left" w:pos="567"/>
        </w:tabs>
        <w:jc w:val="both"/>
        <w:rPr>
          <w:szCs w:val="22"/>
        </w:rPr>
      </w:pPr>
    </w:p>
    <w:p w:rsidR="005F069D" w:rsidRPr="00266414" w:rsidRDefault="005F069D" w:rsidP="007F0F4A">
      <w:pPr>
        <w:numPr>
          <w:ilvl w:val="0"/>
          <w:numId w:val="9"/>
        </w:numPr>
        <w:tabs>
          <w:tab w:val="clear" w:pos="720"/>
          <w:tab w:val="left" w:pos="567"/>
        </w:tabs>
        <w:ind w:left="567" w:hanging="567"/>
        <w:jc w:val="both"/>
        <w:rPr>
          <w:szCs w:val="22"/>
        </w:rPr>
      </w:pPr>
      <w:r>
        <w:rPr>
          <w:szCs w:val="22"/>
        </w:rPr>
        <w:t>Symptomatic hypogammaglobulinaemia secondary to underlying disease or treatment.</w:t>
      </w:r>
    </w:p>
    <w:p w:rsidR="00DD009D" w:rsidRPr="00266414" w:rsidRDefault="00DD009D" w:rsidP="00DD009D">
      <w:pPr>
        <w:jc w:val="both"/>
        <w:rPr>
          <w:szCs w:val="22"/>
        </w:rPr>
      </w:pPr>
    </w:p>
    <w:p w:rsidR="00DD009D" w:rsidRPr="005F069D" w:rsidRDefault="00DD009D" w:rsidP="00DD009D">
      <w:pPr>
        <w:pStyle w:val="Heading4"/>
        <w:ind w:left="0"/>
        <w:rPr>
          <w:rFonts w:ascii="Times New Roman" w:hAnsi="Times New Roman"/>
          <w:b/>
          <w:sz w:val="24"/>
          <w:szCs w:val="24"/>
          <w:u w:val="none"/>
        </w:rPr>
      </w:pPr>
      <w:r w:rsidRPr="005F069D">
        <w:rPr>
          <w:rFonts w:ascii="Times New Roman" w:hAnsi="Times New Roman"/>
          <w:b/>
          <w:sz w:val="24"/>
          <w:szCs w:val="24"/>
          <w:u w:val="none"/>
        </w:rPr>
        <w:t>Immunomodulation</w:t>
      </w:r>
      <w:r w:rsidR="005F069D" w:rsidRPr="005F069D">
        <w:rPr>
          <w:rFonts w:ascii="Times New Roman" w:hAnsi="Times New Roman"/>
          <w:b/>
          <w:sz w:val="24"/>
          <w:szCs w:val="24"/>
          <w:u w:val="none"/>
        </w:rPr>
        <w:t xml:space="preserve"> indications:</w:t>
      </w:r>
    </w:p>
    <w:p w:rsidR="00DD009D" w:rsidRPr="008C5CA1" w:rsidRDefault="00DD009D" w:rsidP="00DD009D">
      <w:pPr>
        <w:jc w:val="both"/>
        <w:rPr>
          <w:u w:val="single"/>
        </w:rPr>
      </w:pPr>
    </w:p>
    <w:p w:rsidR="00DD009D" w:rsidRPr="007F0F4A" w:rsidRDefault="00DD009D" w:rsidP="007F0F4A">
      <w:pPr>
        <w:numPr>
          <w:ilvl w:val="0"/>
          <w:numId w:val="9"/>
        </w:numPr>
        <w:tabs>
          <w:tab w:val="clear" w:pos="720"/>
          <w:tab w:val="left" w:pos="567"/>
        </w:tabs>
        <w:ind w:left="567" w:hanging="567"/>
        <w:jc w:val="both"/>
        <w:rPr>
          <w:szCs w:val="22"/>
        </w:rPr>
      </w:pPr>
      <w:r w:rsidRPr="007F0F4A">
        <w:rPr>
          <w:szCs w:val="22"/>
        </w:rPr>
        <w:t xml:space="preserve">Idiopathic </w:t>
      </w:r>
      <w:r w:rsidR="005F069D" w:rsidRPr="007F0F4A">
        <w:rPr>
          <w:szCs w:val="22"/>
        </w:rPr>
        <w:t>T</w:t>
      </w:r>
      <w:r w:rsidRPr="007F0F4A">
        <w:rPr>
          <w:szCs w:val="22"/>
        </w:rPr>
        <w:t>hrombocytop</w:t>
      </w:r>
      <w:r w:rsidR="005F069D" w:rsidRPr="007F0F4A">
        <w:rPr>
          <w:szCs w:val="22"/>
        </w:rPr>
        <w:t>a</w:t>
      </w:r>
      <w:r w:rsidRPr="007F0F4A">
        <w:rPr>
          <w:szCs w:val="22"/>
        </w:rPr>
        <w:t xml:space="preserve">enic </w:t>
      </w:r>
      <w:proofErr w:type="spellStart"/>
      <w:r w:rsidR="005F069D" w:rsidRPr="007F0F4A">
        <w:rPr>
          <w:szCs w:val="22"/>
        </w:rPr>
        <w:t>P</w:t>
      </w:r>
      <w:r w:rsidRPr="007F0F4A">
        <w:rPr>
          <w:szCs w:val="22"/>
        </w:rPr>
        <w:t>urpura</w:t>
      </w:r>
      <w:proofErr w:type="spellEnd"/>
      <w:r w:rsidRPr="007F0F4A">
        <w:rPr>
          <w:szCs w:val="22"/>
        </w:rPr>
        <w:t xml:space="preserve"> (</w:t>
      </w:r>
      <w:smartTag w:uri="urn:schemas-microsoft-com:office:smarttags" w:element="stockticker">
        <w:r w:rsidRPr="007F0F4A">
          <w:rPr>
            <w:szCs w:val="22"/>
          </w:rPr>
          <w:t>ITP</w:t>
        </w:r>
      </w:smartTag>
      <w:r w:rsidRPr="007F0F4A">
        <w:rPr>
          <w:szCs w:val="22"/>
        </w:rPr>
        <w:t xml:space="preserve">), in </w:t>
      </w:r>
      <w:r w:rsidR="005F069D" w:rsidRPr="007F0F4A">
        <w:rPr>
          <w:szCs w:val="22"/>
        </w:rPr>
        <w:t xml:space="preserve">patients </w:t>
      </w:r>
      <w:r w:rsidRPr="007F0F4A">
        <w:rPr>
          <w:szCs w:val="22"/>
        </w:rPr>
        <w:t>at high risk of bleeding or prior to surgery to correct the platelet count.</w:t>
      </w:r>
    </w:p>
    <w:p w:rsidR="00DD009D" w:rsidRPr="008C5CA1" w:rsidRDefault="00DD009D" w:rsidP="00DD009D">
      <w:pPr>
        <w:jc w:val="both"/>
      </w:pPr>
    </w:p>
    <w:p w:rsidR="00DD009D" w:rsidRPr="007F0F4A" w:rsidRDefault="00DD009D" w:rsidP="007F0F4A">
      <w:pPr>
        <w:numPr>
          <w:ilvl w:val="0"/>
          <w:numId w:val="9"/>
        </w:numPr>
        <w:tabs>
          <w:tab w:val="clear" w:pos="720"/>
          <w:tab w:val="left" w:pos="567"/>
        </w:tabs>
        <w:ind w:left="567" w:hanging="567"/>
        <w:jc w:val="both"/>
        <w:rPr>
          <w:szCs w:val="22"/>
        </w:rPr>
      </w:pPr>
      <w:proofErr w:type="spellStart"/>
      <w:r w:rsidRPr="007F0F4A">
        <w:rPr>
          <w:szCs w:val="22"/>
        </w:rPr>
        <w:t>Guillain</w:t>
      </w:r>
      <w:proofErr w:type="spellEnd"/>
      <w:r w:rsidRPr="007F0F4A">
        <w:rPr>
          <w:szCs w:val="22"/>
        </w:rPr>
        <w:t xml:space="preserve"> </w:t>
      </w:r>
      <w:proofErr w:type="spellStart"/>
      <w:r w:rsidRPr="007F0F4A">
        <w:rPr>
          <w:szCs w:val="22"/>
        </w:rPr>
        <w:t>Barré</w:t>
      </w:r>
      <w:proofErr w:type="spellEnd"/>
      <w:r w:rsidRPr="007F0F4A">
        <w:rPr>
          <w:szCs w:val="22"/>
        </w:rPr>
        <w:t xml:space="preserve"> syndrome.</w:t>
      </w:r>
    </w:p>
    <w:p w:rsidR="003E7D43" w:rsidRPr="008C5CA1" w:rsidRDefault="003E7D43" w:rsidP="003E7D43">
      <w:pPr>
        <w:jc w:val="both"/>
      </w:pPr>
    </w:p>
    <w:p w:rsidR="003E7D43" w:rsidRPr="007F0F4A" w:rsidRDefault="003E7D43" w:rsidP="007F0F4A">
      <w:pPr>
        <w:numPr>
          <w:ilvl w:val="0"/>
          <w:numId w:val="9"/>
        </w:numPr>
        <w:tabs>
          <w:tab w:val="clear" w:pos="720"/>
          <w:tab w:val="left" w:pos="567"/>
        </w:tabs>
        <w:ind w:left="567" w:hanging="567"/>
        <w:jc w:val="both"/>
        <w:rPr>
          <w:szCs w:val="22"/>
        </w:rPr>
      </w:pPr>
      <w:r w:rsidRPr="007F0F4A">
        <w:rPr>
          <w:szCs w:val="22"/>
        </w:rPr>
        <w:t xml:space="preserve">Kawasaki </w:t>
      </w:r>
      <w:r w:rsidRPr="00AA71CE">
        <w:rPr>
          <w:szCs w:val="22"/>
        </w:rPr>
        <w:t>disease</w:t>
      </w:r>
      <w:r w:rsidRPr="007F0F4A">
        <w:rPr>
          <w:szCs w:val="22"/>
        </w:rPr>
        <w:t>.</w:t>
      </w:r>
    </w:p>
    <w:p w:rsidR="003E7D43" w:rsidRPr="008C5CA1" w:rsidRDefault="003E7D43" w:rsidP="00DD009D">
      <w:pPr>
        <w:jc w:val="both"/>
      </w:pPr>
    </w:p>
    <w:p w:rsidR="00E66753" w:rsidRDefault="00E66753" w:rsidP="00897F92">
      <w:pPr>
        <w:keepNext/>
        <w:jc w:val="both"/>
        <w:rPr>
          <w:b/>
          <w:lang w:val="en-US"/>
        </w:rPr>
      </w:pPr>
      <w:r>
        <w:rPr>
          <w:b/>
          <w:lang w:val="en-US"/>
        </w:rPr>
        <w:t>CONTRAINDICATIONS</w:t>
      </w:r>
    </w:p>
    <w:p w:rsidR="00E66753" w:rsidRPr="00266414" w:rsidRDefault="00E66753" w:rsidP="00897F92">
      <w:pPr>
        <w:keepNext/>
        <w:ind w:left="990" w:hanging="990"/>
        <w:jc w:val="both"/>
        <w:rPr>
          <w:szCs w:val="22"/>
        </w:rPr>
      </w:pPr>
    </w:p>
    <w:p w:rsidR="008C5CA1" w:rsidRPr="00266414" w:rsidRDefault="008C5CA1" w:rsidP="001F7ED8">
      <w:pPr>
        <w:jc w:val="both"/>
        <w:rPr>
          <w:szCs w:val="22"/>
        </w:rPr>
      </w:pPr>
      <w:r w:rsidRPr="00266414">
        <w:rPr>
          <w:szCs w:val="22"/>
        </w:rPr>
        <w:t xml:space="preserve">Hypersensitivity </w:t>
      </w:r>
      <w:r w:rsidR="00166EE0" w:rsidRPr="00266414">
        <w:rPr>
          <w:szCs w:val="22"/>
        </w:rPr>
        <w:t xml:space="preserve">to </w:t>
      </w:r>
      <w:r w:rsidR="00166EE0">
        <w:rPr>
          <w:szCs w:val="22"/>
        </w:rPr>
        <w:t xml:space="preserve">the active substance or to </w:t>
      </w:r>
      <w:r w:rsidR="00166EE0" w:rsidRPr="00266414">
        <w:rPr>
          <w:szCs w:val="22"/>
        </w:rPr>
        <w:t xml:space="preserve">any of the </w:t>
      </w:r>
      <w:r w:rsidR="00166EE0">
        <w:rPr>
          <w:szCs w:val="22"/>
        </w:rPr>
        <w:t>excipients</w:t>
      </w:r>
      <w:r w:rsidRPr="00266414">
        <w:rPr>
          <w:szCs w:val="22"/>
        </w:rPr>
        <w:t xml:space="preserve"> (</w:t>
      </w:r>
      <w:r w:rsidR="00F24CED">
        <w:rPr>
          <w:szCs w:val="22"/>
        </w:rPr>
        <w:t>s</w:t>
      </w:r>
      <w:r w:rsidRPr="00266414">
        <w:rPr>
          <w:szCs w:val="22"/>
        </w:rPr>
        <w:t xml:space="preserve">ee section </w:t>
      </w:r>
      <w:r>
        <w:rPr>
          <w:szCs w:val="22"/>
        </w:rPr>
        <w:t>Precautions</w:t>
      </w:r>
      <w:r w:rsidRPr="00266414">
        <w:rPr>
          <w:szCs w:val="22"/>
        </w:rPr>
        <w:t>).</w:t>
      </w:r>
    </w:p>
    <w:p w:rsidR="008C5CA1" w:rsidRPr="00266414" w:rsidRDefault="008C5CA1" w:rsidP="001F7ED8">
      <w:pPr>
        <w:jc w:val="both"/>
        <w:rPr>
          <w:szCs w:val="22"/>
        </w:rPr>
      </w:pPr>
    </w:p>
    <w:p w:rsidR="008C5CA1" w:rsidRPr="00266414" w:rsidRDefault="008C5CA1" w:rsidP="001F7ED8">
      <w:pPr>
        <w:jc w:val="both"/>
        <w:rPr>
          <w:szCs w:val="22"/>
        </w:rPr>
      </w:pPr>
      <w:r w:rsidRPr="00266414">
        <w:rPr>
          <w:szCs w:val="22"/>
        </w:rPr>
        <w:t xml:space="preserve">Hypersensitivity to </w:t>
      </w:r>
      <w:r w:rsidR="00166EE0">
        <w:rPr>
          <w:szCs w:val="22"/>
        </w:rPr>
        <w:t>human</w:t>
      </w:r>
      <w:r w:rsidRPr="00266414">
        <w:rPr>
          <w:szCs w:val="22"/>
        </w:rPr>
        <w:t xml:space="preserve"> immunoglobulins, especially in very rare cases of IgA deficiency, when the patient has antibodies against IgA.</w:t>
      </w:r>
    </w:p>
    <w:p w:rsidR="008C5CA1" w:rsidRDefault="008C5CA1" w:rsidP="001F7ED8">
      <w:pPr>
        <w:ind w:left="990" w:hanging="990"/>
        <w:jc w:val="both"/>
        <w:rPr>
          <w:szCs w:val="22"/>
        </w:rPr>
      </w:pPr>
    </w:p>
    <w:p w:rsidR="00035885" w:rsidRPr="00D84DA7" w:rsidRDefault="00166EE0" w:rsidP="00035885">
      <w:pPr>
        <w:autoSpaceDE w:val="0"/>
        <w:autoSpaceDN w:val="0"/>
        <w:adjustRightInd w:val="0"/>
        <w:jc w:val="both"/>
        <w:rPr>
          <w:b/>
          <w:bCs/>
          <w:szCs w:val="22"/>
          <w:lang w:eastAsia="de-DE"/>
        </w:rPr>
      </w:pPr>
      <w:r w:rsidRPr="0036026B">
        <w:rPr>
          <w:szCs w:val="22"/>
        </w:rPr>
        <w:t>Hereditary</w:t>
      </w:r>
      <w:r>
        <w:rPr>
          <w:szCs w:val="22"/>
        </w:rPr>
        <w:t xml:space="preserve"> f</w:t>
      </w:r>
      <w:r w:rsidR="008C5CA1">
        <w:rPr>
          <w:szCs w:val="22"/>
        </w:rPr>
        <w:t>ructose intolerance.</w:t>
      </w:r>
      <w:r w:rsidR="00035885">
        <w:rPr>
          <w:szCs w:val="22"/>
        </w:rPr>
        <w:t xml:space="preserve"> </w:t>
      </w:r>
      <w:r w:rsidR="00035885" w:rsidRPr="00D84DA7">
        <w:rPr>
          <w:rStyle w:val="Strong"/>
          <w:color w:val="000000"/>
        </w:rPr>
        <w:t>In babies and young children hereditary fructose intolerance may not yet be diagnosed and may be fatal, thus, they should not receive this medicinal product</w:t>
      </w:r>
      <w:r w:rsidR="00035885" w:rsidRPr="00D84DA7">
        <w:rPr>
          <w:b/>
          <w:color w:val="000000"/>
        </w:rPr>
        <w:t>.</w:t>
      </w:r>
    </w:p>
    <w:p w:rsidR="0002757A" w:rsidRDefault="0002757A" w:rsidP="0002757A">
      <w:pPr>
        <w:jc w:val="both"/>
        <w:rPr>
          <w:lang w:val="en-US"/>
        </w:rPr>
      </w:pPr>
    </w:p>
    <w:p w:rsidR="00914174" w:rsidRPr="001D12A5" w:rsidRDefault="00914174" w:rsidP="00897F92">
      <w:pPr>
        <w:keepNext/>
        <w:jc w:val="both"/>
        <w:rPr>
          <w:b/>
          <w:lang w:val="en-US"/>
        </w:rPr>
      </w:pPr>
      <w:r w:rsidRPr="001D12A5">
        <w:rPr>
          <w:b/>
          <w:lang w:val="en-US"/>
        </w:rPr>
        <w:lastRenderedPageBreak/>
        <w:t>PRECAUTIONS</w:t>
      </w:r>
    </w:p>
    <w:p w:rsidR="00914174" w:rsidRDefault="00914174" w:rsidP="00897F92">
      <w:pPr>
        <w:keepNext/>
        <w:jc w:val="both"/>
        <w:rPr>
          <w:b/>
          <w:lang w:val="en-US"/>
        </w:rPr>
      </w:pPr>
    </w:p>
    <w:p w:rsidR="002A7E74" w:rsidRDefault="002A7E74" w:rsidP="00697A8F">
      <w:pPr>
        <w:jc w:val="both"/>
        <w:rPr>
          <w:rStyle w:val="EstiloArial11pt"/>
        </w:rPr>
      </w:pPr>
      <w:r w:rsidRPr="00B800E3">
        <w:rPr>
          <w:rStyle w:val="EstiloArial11pt"/>
        </w:rPr>
        <w:t xml:space="preserve">An </w:t>
      </w:r>
      <w:r>
        <w:rPr>
          <w:rStyle w:val="EstiloArial11pt"/>
        </w:rPr>
        <w:t xml:space="preserve">apparent </w:t>
      </w:r>
      <w:r w:rsidRPr="00B800E3">
        <w:rPr>
          <w:rStyle w:val="EstiloArial11pt"/>
        </w:rPr>
        <w:t>increase</w:t>
      </w:r>
      <w:r>
        <w:rPr>
          <w:rStyle w:val="EstiloArial11pt"/>
        </w:rPr>
        <w:t xml:space="preserve"> in the</w:t>
      </w:r>
      <w:r w:rsidRPr="00B800E3">
        <w:rPr>
          <w:rStyle w:val="EstiloArial11pt"/>
        </w:rPr>
        <w:t xml:space="preserve"> rate of adverse </w:t>
      </w:r>
      <w:r>
        <w:rPr>
          <w:rStyle w:val="EstiloArial11pt"/>
        </w:rPr>
        <w:t>events</w:t>
      </w:r>
      <w:r w:rsidRPr="00B800E3">
        <w:rPr>
          <w:rStyle w:val="EstiloArial11pt"/>
        </w:rPr>
        <w:t xml:space="preserve"> was observed in clinical trials with Flebogamma 10%</w:t>
      </w:r>
      <w:r>
        <w:rPr>
          <w:rStyle w:val="EstiloArial11pt"/>
        </w:rPr>
        <w:t xml:space="preserve"> DIF</w:t>
      </w:r>
      <w:r w:rsidR="0040063F">
        <w:rPr>
          <w:rStyle w:val="EstiloArial11pt"/>
        </w:rPr>
        <w:t xml:space="preserve"> compared to Flebogamma 5% DIF</w:t>
      </w:r>
    </w:p>
    <w:p w:rsidR="006D704A" w:rsidRDefault="006D704A" w:rsidP="00697A8F">
      <w:pPr>
        <w:jc w:val="both"/>
        <w:rPr>
          <w:rStyle w:val="EstiloArial11pt"/>
        </w:rPr>
      </w:pPr>
    </w:p>
    <w:p w:rsidR="006D704A" w:rsidRPr="00003794" w:rsidRDefault="006D704A" w:rsidP="006D704A">
      <w:pPr>
        <w:jc w:val="both"/>
        <w:rPr>
          <w:szCs w:val="22"/>
        </w:rPr>
      </w:pPr>
      <w:r w:rsidRPr="00003794">
        <w:rPr>
          <w:szCs w:val="22"/>
        </w:rPr>
        <w:t xml:space="preserve">Flebogamma </w:t>
      </w:r>
      <w:r>
        <w:rPr>
          <w:szCs w:val="22"/>
        </w:rPr>
        <w:t xml:space="preserve">10% </w:t>
      </w:r>
      <w:r w:rsidRPr="00003794">
        <w:rPr>
          <w:szCs w:val="22"/>
        </w:rPr>
        <w:t>DIF should be infused intravenously at an initial rate of 0.01 ml/kg/min</w:t>
      </w:r>
      <w:r>
        <w:rPr>
          <w:szCs w:val="22"/>
        </w:rPr>
        <w:t xml:space="preserve"> (1 mg/kg/min)</w:t>
      </w:r>
      <w:r w:rsidRPr="00003794">
        <w:rPr>
          <w:szCs w:val="22"/>
        </w:rPr>
        <w:t xml:space="preserve"> for the first thirty minutes. If tolerated, advance to 0.02 ml/kg/min</w:t>
      </w:r>
      <w:r>
        <w:rPr>
          <w:szCs w:val="22"/>
        </w:rPr>
        <w:t xml:space="preserve"> (2 mg/kg/min)</w:t>
      </w:r>
      <w:r w:rsidRPr="00003794">
        <w:rPr>
          <w:szCs w:val="22"/>
        </w:rPr>
        <w:t xml:space="preserve"> for the second 30 minutes. Again, if tolerated, advance to 0.04 ml/kg/min </w:t>
      </w:r>
      <w:r>
        <w:rPr>
          <w:szCs w:val="22"/>
        </w:rPr>
        <w:t xml:space="preserve">(4 mg/kg/min) </w:t>
      </w:r>
      <w:r w:rsidRPr="00003794">
        <w:rPr>
          <w:szCs w:val="22"/>
        </w:rPr>
        <w:t>for the third 30 minutes. If the patient tolerates the infusion well, additional increments of 0.02 ml/kg/min may be made at 30-minute intervals up to a maximum of 0.08 ml/kg/min</w:t>
      </w:r>
      <w:r>
        <w:rPr>
          <w:szCs w:val="22"/>
        </w:rPr>
        <w:t xml:space="preserve"> (8 mg/kg/min)</w:t>
      </w:r>
      <w:r w:rsidRPr="00003794">
        <w:rPr>
          <w:szCs w:val="22"/>
        </w:rPr>
        <w:t xml:space="preserve">. </w:t>
      </w:r>
    </w:p>
    <w:p w:rsidR="006D704A" w:rsidRPr="00003794" w:rsidRDefault="006D704A" w:rsidP="006D704A">
      <w:pPr>
        <w:tabs>
          <w:tab w:val="left" w:pos="567"/>
        </w:tabs>
        <w:jc w:val="both"/>
        <w:rPr>
          <w:szCs w:val="22"/>
        </w:rPr>
      </w:pPr>
    </w:p>
    <w:p w:rsidR="00166EE0" w:rsidRDefault="00697A8F" w:rsidP="00697A8F">
      <w:pPr>
        <w:jc w:val="both"/>
        <w:rPr>
          <w:szCs w:val="22"/>
        </w:rPr>
      </w:pPr>
      <w:r w:rsidRPr="00266414">
        <w:rPr>
          <w:szCs w:val="22"/>
        </w:rPr>
        <w:t xml:space="preserve">Special warnings about excipients: This medicinal product contains </w:t>
      </w:r>
      <w:r>
        <w:rPr>
          <w:szCs w:val="22"/>
        </w:rPr>
        <w:t>50 m</w:t>
      </w:r>
      <w:r w:rsidRPr="00266414">
        <w:rPr>
          <w:szCs w:val="22"/>
        </w:rPr>
        <w:t xml:space="preserve">g of sorbitol per </w:t>
      </w:r>
      <w:r>
        <w:rPr>
          <w:szCs w:val="22"/>
        </w:rPr>
        <w:t>ml</w:t>
      </w:r>
      <w:r w:rsidRPr="00266414">
        <w:rPr>
          <w:szCs w:val="22"/>
        </w:rPr>
        <w:t xml:space="preserve"> as excipient. </w:t>
      </w:r>
      <w:r>
        <w:rPr>
          <w:szCs w:val="22"/>
        </w:rPr>
        <w:t xml:space="preserve">Patients with rare hereditary problems of fructose intolerance should not take this medicine. </w:t>
      </w:r>
      <w:r w:rsidRPr="00E01097">
        <w:rPr>
          <w:szCs w:val="22"/>
        </w:rPr>
        <w:t>Special precautions should be taken with babies and young children because this fructose intolerance may not yet be diagnosed and may be fatal.</w:t>
      </w:r>
      <w:r w:rsidRPr="00266414">
        <w:rPr>
          <w:szCs w:val="22"/>
        </w:rPr>
        <w:t xml:space="preserve"> </w:t>
      </w:r>
      <w:r w:rsidRPr="00B74AB5">
        <w:rPr>
          <w:szCs w:val="22"/>
        </w:rPr>
        <w:t>Interferences with determination of blood glucose levels are not expected.</w:t>
      </w:r>
    </w:p>
    <w:p w:rsidR="00697A8F" w:rsidRPr="00D84DA7" w:rsidRDefault="00697A8F" w:rsidP="00166EE0">
      <w:pPr>
        <w:rPr>
          <w:b/>
        </w:rPr>
      </w:pPr>
    </w:p>
    <w:p w:rsidR="003B4447" w:rsidRDefault="003B4447" w:rsidP="003B4447">
      <w:pPr>
        <w:jc w:val="both"/>
        <w:rPr>
          <w:szCs w:val="22"/>
          <w:u w:val="single"/>
        </w:rPr>
      </w:pPr>
      <w:r w:rsidRPr="00D62E0B">
        <w:rPr>
          <w:szCs w:val="22"/>
          <w:u w:val="single"/>
        </w:rPr>
        <w:t>Infusion/administration</w:t>
      </w:r>
    </w:p>
    <w:p w:rsidR="00166EE0" w:rsidRPr="00266414" w:rsidRDefault="00166EE0" w:rsidP="00190233">
      <w:pPr>
        <w:jc w:val="both"/>
      </w:pPr>
      <w:r w:rsidRPr="00266414">
        <w:t>Certain severe adverse</w:t>
      </w:r>
      <w:r>
        <w:t xml:space="preserve"> </w:t>
      </w:r>
      <w:r w:rsidRPr="00B22CE8">
        <w:t>reactions to the medicinal product may be</w:t>
      </w:r>
      <w:r w:rsidRPr="00266414">
        <w:t xml:space="preserve"> related to the rate of infusion. The recommended infusion rate given under </w:t>
      </w:r>
      <w:r>
        <w:t xml:space="preserve">section </w:t>
      </w:r>
      <w:r w:rsidR="003B4447">
        <w:t>“</w:t>
      </w:r>
      <w:r w:rsidR="00190233" w:rsidRPr="003B4447">
        <w:rPr>
          <w:lang w:val="en-US"/>
        </w:rPr>
        <w:t>D</w:t>
      </w:r>
      <w:r w:rsidR="003B4447" w:rsidRPr="003B4447">
        <w:rPr>
          <w:lang w:val="en-US"/>
        </w:rPr>
        <w:t>osage and administration</w:t>
      </w:r>
      <w:r w:rsidR="003B4447">
        <w:rPr>
          <w:b/>
          <w:i/>
          <w:lang w:val="en-US"/>
        </w:rPr>
        <w:t>”</w:t>
      </w:r>
      <w:r w:rsidR="00190233">
        <w:rPr>
          <w:b/>
          <w:lang w:val="en-US"/>
        </w:rPr>
        <w:t xml:space="preserve"> </w:t>
      </w:r>
      <w:r w:rsidRPr="00266414">
        <w:t>must be closely followed. Patients must be closely monitored and carefully observed for any symptoms throughout the infusion period.</w:t>
      </w:r>
    </w:p>
    <w:p w:rsidR="00166EE0" w:rsidRPr="00266414" w:rsidRDefault="00166EE0" w:rsidP="00166EE0">
      <w:pPr>
        <w:rPr>
          <w:szCs w:val="22"/>
        </w:rPr>
      </w:pPr>
    </w:p>
    <w:p w:rsidR="00166EE0" w:rsidRPr="00266414" w:rsidRDefault="00166EE0" w:rsidP="00166EE0">
      <w:pPr>
        <w:rPr>
          <w:szCs w:val="22"/>
        </w:rPr>
      </w:pPr>
      <w:r w:rsidRPr="00266414">
        <w:rPr>
          <w:szCs w:val="22"/>
        </w:rPr>
        <w:t>Certain adverse reactions may occur more frequently</w:t>
      </w:r>
      <w:r w:rsidR="00E501DE">
        <w:rPr>
          <w:szCs w:val="22"/>
        </w:rPr>
        <w:t>:</w:t>
      </w:r>
    </w:p>
    <w:p w:rsidR="00166EE0" w:rsidRPr="00266414" w:rsidRDefault="00166EE0" w:rsidP="00166EE0">
      <w:pPr>
        <w:numPr>
          <w:ilvl w:val="0"/>
          <w:numId w:val="3"/>
        </w:numPr>
        <w:tabs>
          <w:tab w:val="clear" w:pos="1350"/>
          <w:tab w:val="left" w:pos="567"/>
        </w:tabs>
        <w:ind w:left="567" w:hanging="567"/>
        <w:rPr>
          <w:szCs w:val="22"/>
        </w:rPr>
      </w:pPr>
      <w:r w:rsidRPr="00266414">
        <w:rPr>
          <w:szCs w:val="22"/>
        </w:rPr>
        <w:t>in case of high rate of infusion</w:t>
      </w:r>
    </w:p>
    <w:p w:rsidR="00166EE0" w:rsidRPr="00266414" w:rsidRDefault="00166EE0" w:rsidP="00897F92">
      <w:pPr>
        <w:tabs>
          <w:tab w:val="left" w:pos="567"/>
        </w:tabs>
        <w:ind w:left="567" w:hanging="567"/>
        <w:jc w:val="both"/>
        <w:rPr>
          <w:szCs w:val="22"/>
        </w:rPr>
      </w:pPr>
      <w:r w:rsidRPr="00266414">
        <w:rPr>
          <w:szCs w:val="22"/>
        </w:rPr>
        <w:t>-</w:t>
      </w:r>
      <w:r w:rsidRPr="00266414">
        <w:rPr>
          <w:szCs w:val="22"/>
        </w:rPr>
        <w:tab/>
        <w:t>in patients with hypo- or agammaglobulinaemia with or without IgA deficiency</w:t>
      </w:r>
    </w:p>
    <w:p w:rsidR="00166EE0" w:rsidRPr="00266414" w:rsidRDefault="00166EE0" w:rsidP="00897F92">
      <w:pPr>
        <w:numPr>
          <w:ilvl w:val="0"/>
          <w:numId w:val="3"/>
        </w:numPr>
        <w:tabs>
          <w:tab w:val="clear" w:pos="1350"/>
          <w:tab w:val="left" w:pos="567"/>
        </w:tabs>
        <w:ind w:left="567" w:hanging="567"/>
        <w:jc w:val="both"/>
        <w:rPr>
          <w:szCs w:val="22"/>
        </w:rPr>
      </w:pPr>
      <w:r w:rsidRPr="00266414">
        <w:rPr>
          <w:szCs w:val="22"/>
        </w:rPr>
        <w:t>in patients who receive human normal immunoglobulin for the first time, or in rare cases, when the human normal immunoglobulin product is switched or when there has been a long interval since the previous infusion.</w:t>
      </w:r>
    </w:p>
    <w:p w:rsidR="00166EE0" w:rsidRPr="00266414" w:rsidRDefault="00166EE0" w:rsidP="00897F92">
      <w:pPr>
        <w:jc w:val="both"/>
        <w:rPr>
          <w:szCs w:val="22"/>
        </w:rPr>
      </w:pPr>
    </w:p>
    <w:p w:rsidR="00166EE0" w:rsidRDefault="00166EE0" w:rsidP="00897F92">
      <w:pPr>
        <w:pStyle w:val="BodyTextIndent2"/>
        <w:spacing w:after="0" w:line="240" w:lineRule="auto"/>
        <w:ind w:left="0"/>
        <w:jc w:val="both"/>
        <w:rPr>
          <w:szCs w:val="22"/>
        </w:rPr>
      </w:pPr>
      <w:r w:rsidRPr="00266414">
        <w:rPr>
          <w:szCs w:val="22"/>
        </w:rPr>
        <w:t>Potential complications can often be avoided by ensuring</w:t>
      </w:r>
      <w:r>
        <w:rPr>
          <w:szCs w:val="22"/>
        </w:rPr>
        <w:t xml:space="preserve"> that patients</w:t>
      </w:r>
      <w:r w:rsidRPr="00266414">
        <w:rPr>
          <w:szCs w:val="22"/>
        </w:rPr>
        <w:t>:</w:t>
      </w:r>
    </w:p>
    <w:p w:rsidR="00166EE0" w:rsidRPr="00B22CE8" w:rsidRDefault="00166EE0" w:rsidP="00897F92">
      <w:pPr>
        <w:numPr>
          <w:ilvl w:val="0"/>
          <w:numId w:val="3"/>
        </w:numPr>
        <w:tabs>
          <w:tab w:val="clear" w:pos="1350"/>
          <w:tab w:val="left" w:pos="567"/>
        </w:tabs>
        <w:ind w:left="567" w:hanging="567"/>
        <w:jc w:val="both"/>
        <w:rPr>
          <w:szCs w:val="22"/>
        </w:rPr>
      </w:pPr>
      <w:r w:rsidRPr="00266414">
        <w:rPr>
          <w:szCs w:val="22"/>
        </w:rPr>
        <w:t xml:space="preserve">are not </w:t>
      </w:r>
      <w:r w:rsidRPr="00B22CE8">
        <w:rPr>
          <w:szCs w:val="22"/>
        </w:rPr>
        <w:t>sensitive to human normal immunoglobulin by first injecting the product slowly at an initial rate of 0.01 ml/kg/min</w:t>
      </w:r>
      <w:r w:rsidR="00642088">
        <w:rPr>
          <w:szCs w:val="22"/>
        </w:rPr>
        <w:t xml:space="preserve"> (1 mg/kg/min)</w:t>
      </w:r>
      <w:r w:rsidRPr="00B22CE8">
        <w:rPr>
          <w:szCs w:val="22"/>
        </w:rPr>
        <w:t>;</w:t>
      </w:r>
    </w:p>
    <w:p w:rsidR="00166EE0" w:rsidRPr="00266414" w:rsidRDefault="00166EE0" w:rsidP="00897F92">
      <w:pPr>
        <w:numPr>
          <w:ilvl w:val="0"/>
          <w:numId w:val="3"/>
        </w:numPr>
        <w:tabs>
          <w:tab w:val="clear" w:pos="1350"/>
          <w:tab w:val="left" w:pos="567"/>
        </w:tabs>
        <w:ind w:left="567" w:hanging="567"/>
        <w:jc w:val="both"/>
        <w:rPr>
          <w:szCs w:val="22"/>
        </w:rPr>
      </w:pPr>
      <w:r w:rsidRPr="00B22CE8">
        <w:rPr>
          <w:szCs w:val="22"/>
        </w:rPr>
        <w:t>are carefully monitored for any symptoms throughout the infusion period. In particular, patients naive to human normal immunoglobulin</w:t>
      </w:r>
      <w:r w:rsidRPr="00266414">
        <w:rPr>
          <w:szCs w:val="22"/>
        </w:rPr>
        <w:t>, patients switched from an alternative IVIg product or when there has been a long interval since the previous infusion should be monitored during the first infusion and for the first hour after the first infusion, in order to detect potential adverse signs. All other patients should be observed for at least 20</w:t>
      </w:r>
      <w:r>
        <w:rPr>
          <w:szCs w:val="22"/>
        </w:rPr>
        <w:t> </w:t>
      </w:r>
      <w:r w:rsidRPr="00266414">
        <w:rPr>
          <w:szCs w:val="22"/>
        </w:rPr>
        <w:t>minutes after administration.</w:t>
      </w:r>
    </w:p>
    <w:p w:rsidR="00166EE0" w:rsidRDefault="00166EE0" w:rsidP="00897F92">
      <w:pPr>
        <w:tabs>
          <w:tab w:val="left" w:pos="907"/>
        </w:tabs>
        <w:jc w:val="both"/>
        <w:rPr>
          <w:szCs w:val="22"/>
        </w:rPr>
      </w:pPr>
    </w:p>
    <w:p w:rsidR="00166EE0" w:rsidRPr="00266414" w:rsidRDefault="00166EE0" w:rsidP="00897F92">
      <w:pPr>
        <w:jc w:val="both"/>
        <w:rPr>
          <w:szCs w:val="22"/>
        </w:rPr>
      </w:pPr>
      <w:r w:rsidRPr="00266414">
        <w:rPr>
          <w:szCs w:val="22"/>
        </w:rPr>
        <w:t xml:space="preserve">In case of adverse reaction, either the rate of administration must be reduced or the infusion stopped. </w:t>
      </w:r>
    </w:p>
    <w:p w:rsidR="00166EE0" w:rsidRPr="00266414" w:rsidRDefault="00166EE0" w:rsidP="00166EE0">
      <w:pPr>
        <w:rPr>
          <w:szCs w:val="22"/>
        </w:rPr>
      </w:pPr>
    </w:p>
    <w:p w:rsidR="00166EE0" w:rsidRPr="00266414" w:rsidRDefault="00166EE0" w:rsidP="00166EE0">
      <w:pPr>
        <w:rPr>
          <w:szCs w:val="22"/>
        </w:rPr>
      </w:pPr>
      <w:r w:rsidRPr="00266414">
        <w:rPr>
          <w:szCs w:val="22"/>
        </w:rPr>
        <w:t xml:space="preserve">The treatment required depends on the nature and </w:t>
      </w:r>
      <w:r w:rsidRPr="00C23B55">
        <w:rPr>
          <w:szCs w:val="22"/>
        </w:rPr>
        <w:t>severity of the adverse</w:t>
      </w:r>
      <w:r>
        <w:rPr>
          <w:szCs w:val="22"/>
        </w:rPr>
        <w:t xml:space="preserve"> reactions</w:t>
      </w:r>
      <w:r w:rsidRPr="00266414">
        <w:rPr>
          <w:szCs w:val="22"/>
        </w:rPr>
        <w:t>.</w:t>
      </w:r>
    </w:p>
    <w:p w:rsidR="00166EE0" w:rsidRPr="00266414" w:rsidRDefault="00166EE0" w:rsidP="00166EE0">
      <w:pPr>
        <w:rPr>
          <w:szCs w:val="22"/>
        </w:rPr>
      </w:pPr>
    </w:p>
    <w:p w:rsidR="00166EE0" w:rsidRPr="00266414" w:rsidRDefault="00166EE0" w:rsidP="00166EE0">
      <w:pPr>
        <w:rPr>
          <w:szCs w:val="22"/>
        </w:rPr>
      </w:pPr>
      <w:r w:rsidRPr="00266414">
        <w:rPr>
          <w:szCs w:val="22"/>
        </w:rPr>
        <w:lastRenderedPageBreak/>
        <w:t>In case of shock, standard medical treatment for shock should be implemented.</w:t>
      </w:r>
    </w:p>
    <w:p w:rsidR="00166EE0" w:rsidRPr="00266414" w:rsidRDefault="00166EE0" w:rsidP="00166EE0">
      <w:pPr>
        <w:tabs>
          <w:tab w:val="left" w:pos="907"/>
        </w:tabs>
        <w:rPr>
          <w:szCs w:val="22"/>
        </w:rPr>
      </w:pPr>
    </w:p>
    <w:p w:rsidR="00166EE0" w:rsidRPr="00266414" w:rsidRDefault="00166EE0" w:rsidP="00166EE0">
      <w:pPr>
        <w:rPr>
          <w:szCs w:val="22"/>
        </w:rPr>
      </w:pPr>
      <w:r w:rsidRPr="00266414">
        <w:rPr>
          <w:szCs w:val="22"/>
        </w:rPr>
        <w:t>In all patients, IVIg administration requires:</w:t>
      </w:r>
    </w:p>
    <w:p w:rsidR="00166EE0" w:rsidRPr="00266414" w:rsidRDefault="00166EE0" w:rsidP="00166EE0">
      <w:pPr>
        <w:numPr>
          <w:ilvl w:val="0"/>
          <w:numId w:val="3"/>
        </w:numPr>
        <w:tabs>
          <w:tab w:val="clear" w:pos="1350"/>
          <w:tab w:val="left" w:pos="567"/>
        </w:tabs>
        <w:ind w:left="567" w:hanging="567"/>
        <w:rPr>
          <w:szCs w:val="22"/>
        </w:rPr>
      </w:pPr>
      <w:r w:rsidRPr="00266414">
        <w:rPr>
          <w:szCs w:val="22"/>
        </w:rPr>
        <w:t>adequate hydration prior to the initiation of the infusion of IVIg</w:t>
      </w:r>
    </w:p>
    <w:p w:rsidR="00166EE0" w:rsidRPr="00266414" w:rsidRDefault="00166EE0" w:rsidP="00166EE0">
      <w:pPr>
        <w:numPr>
          <w:ilvl w:val="0"/>
          <w:numId w:val="3"/>
        </w:numPr>
        <w:tabs>
          <w:tab w:val="clear" w:pos="1350"/>
          <w:tab w:val="left" w:pos="567"/>
        </w:tabs>
        <w:ind w:left="567" w:hanging="567"/>
        <w:rPr>
          <w:szCs w:val="22"/>
        </w:rPr>
      </w:pPr>
      <w:r w:rsidRPr="00266414">
        <w:rPr>
          <w:szCs w:val="22"/>
        </w:rPr>
        <w:t>monitoring of urine output</w:t>
      </w:r>
    </w:p>
    <w:p w:rsidR="00166EE0" w:rsidRPr="00266414" w:rsidRDefault="00166EE0" w:rsidP="00166EE0">
      <w:pPr>
        <w:numPr>
          <w:ilvl w:val="0"/>
          <w:numId w:val="3"/>
        </w:numPr>
        <w:tabs>
          <w:tab w:val="clear" w:pos="1350"/>
          <w:tab w:val="left" w:pos="567"/>
        </w:tabs>
        <w:ind w:left="567" w:hanging="567"/>
        <w:rPr>
          <w:szCs w:val="22"/>
        </w:rPr>
      </w:pPr>
      <w:r w:rsidRPr="00266414">
        <w:rPr>
          <w:szCs w:val="22"/>
        </w:rPr>
        <w:t>monitoring of serum creatinine levels</w:t>
      </w:r>
    </w:p>
    <w:p w:rsidR="00166EE0" w:rsidRPr="00266414" w:rsidRDefault="00166EE0" w:rsidP="00166EE0">
      <w:pPr>
        <w:numPr>
          <w:ilvl w:val="0"/>
          <w:numId w:val="3"/>
        </w:numPr>
        <w:tabs>
          <w:tab w:val="clear" w:pos="1350"/>
          <w:tab w:val="left" w:pos="567"/>
        </w:tabs>
        <w:ind w:left="567" w:hanging="567"/>
        <w:rPr>
          <w:szCs w:val="22"/>
        </w:rPr>
      </w:pPr>
      <w:r w:rsidRPr="00266414">
        <w:rPr>
          <w:szCs w:val="22"/>
        </w:rPr>
        <w:t>avoidance of concomitant use of loop diuretics</w:t>
      </w:r>
    </w:p>
    <w:p w:rsidR="00544498" w:rsidRDefault="00544498" w:rsidP="00897F92">
      <w:pPr>
        <w:pStyle w:val="BodyTextIndent2"/>
        <w:keepNext/>
        <w:spacing w:after="0" w:line="240" w:lineRule="auto"/>
        <w:ind w:left="0"/>
        <w:rPr>
          <w:szCs w:val="22"/>
          <w:u w:val="single"/>
        </w:rPr>
      </w:pPr>
    </w:p>
    <w:p w:rsidR="00166EE0" w:rsidRDefault="00166EE0" w:rsidP="00897F92">
      <w:pPr>
        <w:pStyle w:val="BodyTextIndent2"/>
        <w:keepNext/>
        <w:spacing w:after="0" w:line="240" w:lineRule="auto"/>
        <w:ind w:left="0"/>
        <w:rPr>
          <w:szCs w:val="22"/>
          <w:u w:val="single"/>
        </w:rPr>
      </w:pPr>
      <w:r w:rsidRPr="000B2482">
        <w:rPr>
          <w:szCs w:val="22"/>
          <w:u w:val="single"/>
        </w:rPr>
        <w:t>Hypersensitivity</w:t>
      </w:r>
    </w:p>
    <w:p w:rsidR="00897F92" w:rsidRDefault="00897F92" w:rsidP="00897F92">
      <w:pPr>
        <w:pStyle w:val="BodyTextIndent2"/>
        <w:spacing w:after="0" w:line="240" w:lineRule="auto"/>
        <w:ind w:left="0"/>
        <w:jc w:val="both"/>
        <w:rPr>
          <w:szCs w:val="22"/>
        </w:rPr>
      </w:pPr>
    </w:p>
    <w:p w:rsidR="00166EE0" w:rsidRPr="00266414" w:rsidRDefault="00166EE0" w:rsidP="00897F92">
      <w:pPr>
        <w:pStyle w:val="BodyTextIndent2"/>
        <w:spacing w:after="0" w:line="240" w:lineRule="auto"/>
        <w:ind w:left="0"/>
        <w:jc w:val="both"/>
        <w:rPr>
          <w:szCs w:val="22"/>
        </w:rPr>
      </w:pPr>
      <w:r w:rsidRPr="00266414">
        <w:rPr>
          <w:szCs w:val="22"/>
        </w:rPr>
        <w:t xml:space="preserve">True hypersensitivity reactions are rare. They can occur in the very seldom cases of IgA </w:t>
      </w:r>
      <w:r w:rsidR="00544498">
        <w:rPr>
          <w:szCs w:val="22"/>
        </w:rPr>
        <w:t>d</w:t>
      </w:r>
      <w:r w:rsidRPr="00266414">
        <w:rPr>
          <w:szCs w:val="22"/>
        </w:rPr>
        <w:t>eficiency with anti-IgA antibodies.</w:t>
      </w:r>
    </w:p>
    <w:p w:rsidR="00897F92" w:rsidRDefault="00897F92" w:rsidP="00897F92">
      <w:pPr>
        <w:jc w:val="both"/>
        <w:rPr>
          <w:szCs w:val="22"/>
        </w:rPr>
      </w:pPr>
    </w:p>
    <w:p w:rsidR="00166EE0" w:rsidRDefault="00166EE0" w:rsidP="00897F92">
      <w:pPr>
        <w:jc w:val="both"/>
        <w:rPr>
          <w:szCs w:val="22"/>
        </w:rPr>
      </w:pPr>
      <w:r w:rsidRPr="00266414">
        <w:rPr>
          <w:szCs w:val="22"/>
        </w:rPr>
        <w:t>Rarely, human normal immunoglobulin can induce a fall in blood pressure with anaphylactic reaction, even in patients who had tolerated previous treatment with human normal immunoglobulin.</w:t>
      </w:r>
    </w:p>
    <w:p w:rsidR="00166EE0" w:rsidRPr="00266414" w:rsidRDefault="00166EE0" w:rsidP="00897F92">
      <w:pPr>
        <w:jc w:val="both"/>
        <w:rPr>
          <w:szCs w:val="22"/>
        </w:rPr>
      </w:pPr>
    </w:p>
    <w:p w:rsidR="00166EE0" w:rsidRDefault="00166EE0" w:rsidP="00897F92">
      <w:pPr>
        <w:pStyle w:val="BodyTextIndent2"/>
        <w:keepNext/>
        <w:spacing w:after="0" w:line="240" w:lineRule="auto"/>
        <w:ind w:left="0"/>
        <w:jc w:val="both"/>
        <w:rPr>
          <w:szCs w:val="22"/>
          <w:u w:val="single"/>
        </w:rPr>
      </w:pPr>
      <w:r>
        <w:rPr>
          <w:szCs w:val="22"/>
          <w:u w:val="single"/>
        </w:rPr>
        <w:t>Thromboembolism</w:t>
      </w:r>
    </w:p>
    <w:p w:rsidR="00897F92" w:rsidRDefault="00897F92" w:rsidP="00897F92">
      <w:pPr>
        <w:pStyle w:val="BodyTextIndent2"/>
        <w:keepNext/>
        <w:spacing w:after="0" w:line="240" w:lineRule="auto"/>
        <w:ind w:left="0"/>
        <w:jc w:val="both"/>
        <w:rPr>
          <w:szCs w:val="22"/>
          <w:u w:val="single"/>
        </w:rPr>
      </w:pPr>
    </w:p>
    <w:p w:rsidR="00166EE0" w:rsidRPr="00266414" w:rsidRDefault="00166EE0" w:rsidP="00897F92">
      <w:pPr>
        <w:pStyle w:val="BodyTextIndent2"/>
        <w:spacing w:after="0" w:line="240" w:lineRule="auto"/>
        <w:ind w:left="0"/>
        <w:jc w:val="both"/>
        <w:rPr>
          <w:szCs w:val="22"/>
        </w:rPr>
      </w:pPr>
      <w:r w:rsidRPr="00266414">
        <w:rPr>
          <w:szCs w:val="22"/>
        </w:rPr>
        <w:t xml:space="preserve">There is clinical evidence of an association between IVIg administration and thromboembolic events such as myocardial infarction, stroke, pulmonary embolism and deep vein thromboses which is assumed to be related to a relative increase in blood viscosity through the high influx of immunoglobulin in at-risk patients. Caution should be exercised in prescribing and infusing IVIg in obese patients and in patients with pre-existing risk factors for thrombotic events (such as advanced age, hypertension, diabetes mellitus and a history of vascular disease or thrombotic episodes, patients with acquired or inherited thrombophilic disorders, patients with prolonged periods of immobilisation, severely hypovolemic patients, and patients with diseases which increase blood viscosity). </w:t>
      </w:r>
    </w:p>
    <w:p w:rsidR="00897F92" w:rsidRDefault="00897F92" w:rsidP="00897F92">
      <w:pPr>
        <w:jc w:val="both"/>
        <w:rPr>
          <w:szCs w:val="22"/>
        </w:rPr>
      </w:pPr>
    </w:p>
    <w:p w:rsidR="00166EE0" w:rsidRPr="00266414" w:rsidRDefault="00166EE0" w:rsidP="00897F92">
      <w:pPr>
        <w:jc w:val="both"/>
        <w:rPr>
          <w:szCs w:val="22"/>
        </w:rPr>
      </w:pPr>
      <w:r w:rsidRPr="00266414">
        <w:rPr>
          <w:szCs w:val="22"/>
        </w:rPr>
        <w:t>In patients at risk for thromboembolic adverse reactions, IVIg products should be administered at the minimum rate of infusion and dose practicable.</w:t>
      </w:r>
    </w:p>
    <w:p w:rsidR="00544498" w:rsidRDefault="00544498" w:rsidP="00897F92">
      <w:pPr>
        <w:pStyle w:val="BodyTextIndent2"/>
        <w:spacing w:after="0" w:line="240" w:lineRule="auto"/>
        <w:ind w:left="0"/>
        <w:rPr>
          <w:szCs w:val="22"/>
          <w:u w:val="single"/>
        </w:rPr>
      </w:pPr>
    </w:p>
    <w:p w:rsidR="00166EE0" w:rsidRDefault="00166EE0" w:rsidP="00897F92">
      <w:pPr>
        <w:pStyle w:val="BodyTextIndent2"/>
        <w:keepNext/>
        <w:spacing w:after="0" w:line="240" w:lineRule="auto"/>
        <w:ind w:left="0"/>
        <w:rPr>
          <w:szCs w:val="22"/>
          <w:u w:val="single"/>
        </w:rPr>
      </w:pPr>
      <w:r w:rsidRPr="000B2482">
        <w:rPr>
          <w:szCs w:val="22"/>
          <w:u w:val="single"/>
        </w:rPr>
        <w:t>Acute renal failure</w:t>
      </w:r>
    </w:p>
    <w:p w:rsidR="00897F92" w:rsidRDefault="00897F92" w:rsidP="00897F92">
      <w:pPr>
        <w:pStyle w:val="BodyTextIndent2"/>
        <w:spacing w:after="0" w:line="240" w:lineRule="auto"/>
        <w:ind w:left="0"/>
        <w:jc w:val="both"/>
        <w:rPr>
          <w:szCs w:val="22"/>
        </w:rPr>
      </w:pPr>
    </w:p>
    <w:p w:rsidR="00166EE0" w:rsidRPr="00266414" w:rsidRDefault="00166EE0" w:rsidP="00897F92">
      <w:pPr>
        <w:pStyle w:val="BodyTextIndent2"/>
        <w:spacing w:after="0" w:line="240" w:lineRule="auto"/>
        <w:ind w:left="0"/>
        <w:jc w:val="both"/>
        <w:rPr>
          <w:szCs w:val="22"/>
        </w:rPr>
      </w:pPr>
      <w:r w:rsidRPr="00266414">
        <w:rPr>
          <w:szCs w:val="22"/>
        </w:rPr>
        <w:t>Cases of acute renal failure have been reported in patients receiving IVIg therapy. In most cases, risk factors have been identified, such as pre-existing renal insufficiency, diabetes mellitus, hypovolemia, overweight, concomitant nephrotoxic medicinal products or age over 65.</w:t>
      </w:r>
    </w:p>
    <w:p w:rsidR="00166EE0" w:rsidRPr="00266414" w:rsidRDefault="00166EE0" w:rsidP="00897F92">
      <w:pPr>
        <w:jc w:val="both"/>
        <w:rPr>
          <w:szCs w:val="22"/>
        </w:rPr>
      </w:pPr>
    </w:p>
    <w:p w:rsidR="00166EE0" w:rsidRPr="00266414" w:rsidRDefault="00166EE0" w:rsidP="00897F92">
      <w:pPr>
        <w:jc w:val="both"/>
        <w:rPr>
          <w:szCs w:val="22"/>
        </w:rPr>
      </w:pPr>
      <w:r w:rsidRPr="00266414">
        <w:rPr>
          <w:szCs w:val="22"/>
        </w:rPr>
        <w:t>In case of renal impairment, IVIg discontinuation should be considered.</w:t>
      </w:r>
    </w:p>
    <w:p w:rsidR="00166EE0" w:rsidRPr="00266414" w:rsidRDefault="00166EE0" w:rsidP="00897F92">
      <w:pPr>
        <w:jc w:val="both"/>
        <w:rPr>
          <w:szCs w:val="22"/>
        </w:rPr>
      </w:pPr>
    </w:p>
    <w:p w:rsidR="00166EE0" w:rsidRPr="00266414" w:rsidRDefault="00166EE0" w:rsidP="00897F92">
      <w:pPr>
        <w:jc w:val="both"/>
        <w:rPr>
          <w:szCs w:val="22"/>
        </w:rPr>
      </w:pPr>
      <w:r w:rsidRPr="00266414">
        <w:rPr>
          <w:szCs w:val="22"/>
        </w:rPr>
        <w:t xml:space="preserve">While these reports of renal dysfunction and acute renal failure have been associated with the use of many of the licensed IVIg products, those containing sucrose as </w:t>
      </w:r>
      <w:r>
        <w:rPr>
          <w:szCs w:val="22"/>
        </w:rPr>
        <w:t>an excipient</w:t>
      </w:r>
      <w:r w:rsidRPr="00266414">
        <w:rPr>
          <w:szCs w:val="22"/>
        </w:rPr>
        <w:t xml:space="preserve"> accounted for a disproportionate share of the total number. In patients at risk, the use of IVIg products that do not contain sucrose may be considered. </w:t>
      </w:r>
      <w:r>
        <w:rPr>
          <w:szCs w:val="22"/>
        </w:rPr>
        <w:t>Flebogamma DIF does not contain sucrose.</w:t>
      </w:r>
    </w:p>
    <w:p w:rsidR="00166EE0" w:rsidRPr="00266414" w:rsidRDefault="00166EE0" w:rsidP="00897F92">
      <w:pPr>
        <w:jc w:val="both"/>
        <w:rPr>
          <w:szCs w:val="22"/>
        </w:rPr>
      </w:pPr>
    </w:p>
    <w:p w:rsidR="00166EE0" w:rsidRPr="00266414" w:rsidRDefault="00166EE0" w:rsidP="00897F92">
      <w:pPr>
        <w:jc w:val="both"/>
        <w:rPr>
          <w:szCs w:val="22"/>
        </w:rPr>
      </w:pPr>
      <w:r w:rsidRPr="00266414">
        <w:rPr>
          <w:szCs w:val="22"/>
        </w:rPr>
        <w:lastRenderedPageBreak/>
        <w:t>In patients at risk for acute renal failure, IVIg products should be administered at the minimum rate of infusion and dose practicable.</w:t>
      </w:r>
    </w:p>
    <w:p w:rsidR="00166EE0" w:rsidRPr="00266414" w:rsidRDefault="00166EE0" w:rsidP="00544498">
      <w:pPr>
        <w:rPr>
          <w:szCs w:val="22"/>
        </w:rPr>
      </w:pPr>
    </w:p>
    <w:p w:rsidR="00166EE0" w:rsidRDefault="00166EE0" w:rsidP="00166EE0">
      <w:pPr>
        <w:keepNext/>
        <w:rPr>
          <w:szCs w:val="22"/>
          <w:u w:val="single"/>
        </w:rPr>
      </w:pPr>
      <w:r>
        <w:rPr>
          <w:szCs w:val="22"/>
          <w:u w:val="single"/>
        </w:rPr>
        <w:t>Haemolytic anaemia</w:t>
      </w:r>
    </w:p>
    <w:p w:rsidR="00166EE0" w:rsidRDefault="00166EE0" w:rsidP="00166EE0">
      <w:pPr>
        <w:keepNext/>
        <w:rPr>
          <w:szCs w:val="22"/>
        </w:rPr>
      </w:pPr>
    </w:p>
    <w:p w:rsidR="00166EE0" w:rsidRDefault="00166EE0" w:rsidP="00897F92">
      <w:pPr>
        <w:jc w:val="both"/>
        <w:rPr>
          <w:szCs w:val="22"/>
        </w:rPr>
      </w:pPr>
      <w:r>
        <w:rPr>
          <w:szCs w:val="22"/>
        </w:rPr>
        <w:t xml:space="preserve">IVIg products can contain blood group antibodies which may act as haemolysins and induce </w:t>
      </w:r>
      <w:r w:rsidRPr="00461EA3">
        <w:rPr>
          <w:i/>
          <w:szCs w:val="22"/>
        </w:rPr>
        <w:t>in vivo</w:t>
      </w:r>
      <w:r>
        <w:rPr>
          <w:szCs w:val="22"/>
        </w:rPr>
        <w:t xml:space="preserve"> coating of red blood cells with immunoglobulin, causing a positive direct antiglobulin reaction (Coomb’s test) and, rarely, haemolysis. Haemolytic anaemia can develop subsequent to IVIg therapy due to enhanced red blood cells (</w:t>
      </w:r>
      <w:smartTag w:uri="urn:schemas-microsoft-com:office:smarttags" w:element="stockticker">
        <w:r>
          <w:rPr>
            <w:szCs w:val="22"/>
          </w:rPr>
          <w:t>RBC</w:t>
        </w:r>
      </w:smartTag>
      <w:r>
        <w:rPr>
          <w:szCs w:val="22"/>
        </w:rPr>
        <w:t>) sequestration. IVIg recipients should be monitored for clinical signs and symptoms of haemolysis.</w:t>
      </w:r>
    </w:p>
    <w:p w:rsidR="006462A6" w:rsidRDefault="006462A6" w:rsidP="00897F92">
      <w:pPr>
        <w:jc w:val="both"/>
        <w:rPr>
          <w:szCs w:val="22"/>
        </w:rPr>
      </w:pPr>
    </w:p>
    <w:p w:rsidR="0017555E" w:rsidRDefault="0017555E" w:rsidP="006462A6">
      <w:pPr>
        <w:pStyle w:val="Heading2"/>
        <w:spacing w:before="0" w:after="0"/>
        <w:ind w:right="11"/>
        <w:rPr>
          <w:rFonts w:ascii="Times New Roman" w:hAnsi="Times New Roman"/>
          <w:b w:val="0"/>
          <w:i w:val="0"/>
          <w:iCs w:val="0"/>
          <w:sz w:val="24"/>
          <w:szCs w:val="24"/>
          <w:u w:val="single"/>
        </w:rPr>
      </w:pPr>
      <w:r w:rsidRPr="0017555E">
        <w:rPr>
          <w:rFonts w:ascii="Times New Roman" w:hAnsi="Times New Roman"/>
          <w:b w:val="0"/>
          <w:i w:val="0"/>
          <w:iCs w:val="0"/>
          <w:sz w:val="24"/>
          <w:szCs w:val="24"/>
          <w:u w:val="single"/>
        </w:rPr>
        <w:t>Transfusion-Related Acute Lung Injury (TRALI)</w:t>
      </w:r>
    </w:p>
    <w:p w:rsidR="0017555E" w:rsidRPr="0017555E" w:rsidRDefault="0017555E" w:rsidP="006462A6">
      <w:pPr>
        <w:keepNext/>
      </w:pPr>
    </w:p>
    <w:p w:rsidR="0017555E" w:rsidRPr="00F82ABB" w:rsidRDefault="0017555E" w:rsidP="00E26CA1">
      <w:pPr>
        <w:tabs>
          <w:tab w:val="left" w:pos="540"/>
        </w:tabs>
        <w:ind w:right="11"/>
        <w:jc w:val="both"/>
      </w:pPr>
      <w:r w:rsidRPr="00F82ABB">
        <w:t xml:space="preserve">Non-cardiogenic pulmonary </w:t>
      </w:r>
      <w:proofErr w:type="spellStart"/>
      <w:r w:rsidRPr="00F82ABB">
        <w:t>edema</w:t>
      </w:r>
      <w:proofErr w:type="spellEnd"/>
      <w:r w:rsidRPr="00F82ABB">
        <w:t xml:space="preserve"> may occur in patients following </w:t>
      </w:r>
      <w:r>
        <w:t>Flebogamma 10% DIF</w:t>
      </w:r>
      <w:r w:rsidRPr="00F82ABB">
        <w:t xml:space="preserve"> treatment. TRALI is characterized by severe respiratory distress, pulmonary </w:t>
      </w:r>
      <w:proofErr w:type="spellStart"/>
      <w:r w:rsidRPr="00F82ABB">
        <w:t>edema</w:t>
      </w:r>
      <w:proofErr w:type="spellEnd"/>
      <w:r w:rsidRPr="00F82ABB">
        <w:t xml:space="preserve">, hypoxemia, normal left ventricular function, and fever. Symptoms typically appear within 1 to 6 hours following treatment.  </w:t>
      </w:r>
    </w:p>
    <w:p w:rsidR="0017555E" w:rsidRPr="00F82ABB" w:rsidRDefault="0017555E" w:rsidP="00E26CA1">
      <w:pPr>
        <w:tabs>
          <w:tab w:val="left" w:pos="540"/>
        </w:tabs>
        <w:ind w:right="11" w:firstLine="720"/>
        <w:jc w:val="both"/>
      </w:pPr>
    </w:p>
    <w:p w:rsidR="0017555E" w:rsidRPr="00F82ABB" w:rsidRDefault="0017555E" w:rsidP="00E26CA1">
      <w:pPr>
        <w:tabs>
          <w:tab w:val="left" w:pos="540"/>
        </w:tabs>
        <w:ind w:right="11"/>
        <w:jc w:val="both"/>
      </w:pPr>
      <w:r w:rsidRPr="00F82ABB">
        <w:t xml:space="preserve">Monitor patients for pulmonary adverse reactions. If TRALI is suspected, perform appropriate tests for the presence of anti-neutrophil antibodies and anti-HLA antibodies in both the product and patient serum. TRALI may be managed using oxygen therapy with adequate </w:t>
      </w:r>
      <w:proofErr w:type="spellStart"/>
      <w:r w:rsidRPr="00F82ABB">
        <w:t>ventilatory</w:t>
      </w:r>
      <w:proofErr w:type="spellEnd"/>
      <w:r w:rsidRPr="00F82ABB">
        <w:t xml:space="preserve"> support.</w:t>
      </w:r>
    </w:p>
    <w:p w:rsidR="00166EE0" w:rsidRPr="00461EA3" w:rsidRDefault="00166EE0" w:rsidP="00166EE0">
      <w:pPr>
        <w:rPr>
          <w:szCs w:val="22"/>
        </w:rPr>
      </w:pPr>
    </w:p>
    <w:p w:rsidR="00166EE0" w:rsidRPr="00266414" w:rsidRDefault="00166EE0" w:rsidP="00166EE0">
      <w:pPr>
        <w:keepNext/>
        <w:rPr>
          <w:szCs w:val="22"/>
          <w:u w:val="single"/>
        </w:rPr>
      </w:pPr>
      <w:r w:rsidRPr="00266414">
        <w:rPr>
          <w:szCs w:val="22"/>
          <w:u w:val="single"/>
        </w:rPr>
        <w:t>Interference with serological testing</w:t>
      </w:r>
    </w:p>
    <w:p w:rsidR="00166EE0" w:rsidRPr="00266414" w:rsidRDefault="00166EE0" w:rsidP="00166EE0">
      <w:pPr>
        <w:keepNext/>
        <w:rPr>
          <w:szCs w:val="22"/>
        </w:rPr>
      </w:pPr>
    </w:p>
    <w:p w:rsidR="00166EE0" w:rsidRDefault="00166EE0" w:rsidP="00897F92">
      <w:pPr>
        <w:jc w:val="both"/>
        <w:rPr>
          <w:szCs w:val="22"/>
        </w:rPr>
      </w:pPr>
      <w:r w:rsidRPr="00266414">
        <w:rPr>
          <w:szCs w:val="22"/>
        </w:rPr>
        <w:t>After injection of immunoglobulin the transitory rise of the various passively transferred antibodies in the patient</w:t>
      </w:r>
      <w:r>
        <w:rPr>
          <w:szCs w:val="22"/>
        </w:rPr>
        <w:t>’</w:t>
      </w:r>
      <w:r w:rsidRPr="00266414">
        <w:rPr>
          <w:szCs w:val="22"/>
        </w:rPr>
        <w:t>s blood may result in misleading positive results in serological testing.</w:t>
      </w:r>
    </w:p>
    <w:p w:rsidR="00166EE0" w:rsidRPr="005C251F" w:rsidRDefault="00166EE0" w:rsidP="00897F92">
      <w:pPr>
        <w:jc w:val="both"/>
      </w:pPr>
    </w:p>
    <w:p w:rsidR="00166EE0" w:rsidRPr="005C251F" w:rsidRDefault="00166EE0" w:rsidP="00897F92">
      <w:pPr>
        <w:jc w:val="both"/>
      </w:pPr>
      <w:r w:rsidRPr="005C251F">
        <w:t>Passive transmission of antibodies to erythrocyte antigens, e.g. A, B, D, may interfere with some serological tests for red cell antibodies, for example the antiglobulin test (Coomb’s test).</w:t>
      </w:r>
    </w:p>
    <w:p w:rsidR="00166EE0" w:rsidRPr="005C251F" w:rsidRDefault="00166EE0" w:rsidP="00166EE0">
      <w:pPr>
        <w:pStyle w:val="Header"/>
        <w:tabs>
          <w:tab w:val="clear" w:pos="4153"/>
          <w:tab w:val="clear" w:pos="8306"/>
        </w:tabs>
        <w:jc w:val="left"/>
        <w:rPr>
          <w:szCs w:val="24"/>
        </w:rPr>
      </w:pPr>
    </w:p>
    <w:p w:rsidR="00166EE0" w:rsidRPr="005C251F" w:rsidRDefault="00166EE0" w:rsidP="00897F92">
      <w:pPr>
        <w:pStyle w:val="BodyTextIndent2"/>
        <w:keepNext/>
        <w:spacing w:after="0" w:line="240" w:lineRule="auto"/>
        <w:ind w:left="0"/>
        <w:rPr>
          <w:u w:val="single"/>
        </w:rPr>
      </w:pPr>
      <w:r w:rsidRPr="005C251F">
        <w:rPr>
          <w:u w:val="single"/>
        </w:rPr>
        <w:t>Transmissible agents</w:t>
      </w:r>
    </w:p>
    <w:p w:rsidR="00897F92" w:rsidRPr="005C251F" w:rsidRDefault="00897F92" w:rsidP="00897F92">
      <w:pPr>
        <w:jc w:val="both"/>
        <w:rPr>
          <w:lang w:val="en-US"/>
        </w:rPr>
      </w:pPr>
    </w:p>
    <w:p w:rsidR="0002757A" w:rsidRDefault="0002757A" w:rsidP="0002757A">
      <w:pPr>
        <w:jc w:val="both"/>
        <w:rPr>
          <w:lang w:val="en-US"/>
        </w:rPr>
      </w:pPr>
      <w:r w:rsidRPr="001D12A5">
        <w:rPr>
          <w:lang w:val="en-US"/>
        </w:rPr>
        <w:t xml:space="preserve">Flebogamma </w:t>
      </w:r>
      <w:r w:rsidR="00190233">
        <w:rPr>
          <w:lang w:val="en-US"/>
        </w:rPr>
        <w:t>10</w:t>
      </w:r>
      <w:r w:rsidRPr="001D12A5">
        <w:rPr>
          <w:lang w:val="en-US"/>
        </w:rPr>
        <w:t>% DIF is</w:t>
      </w:r>
      <w:r w:rsidRPr="0041251E">
        <w:rPr>
          <w:lang w:val="en-US"/>
        </w:rPr>
        <w:t xml:space="preserve"> made from human plasma. </w:t>
      </w:r>
      <w:r>
        <w:rPr>
          <w:lang w:val="en-US"/>
        </w:rPr>
        <w:t xml:space="preserve">As with all plasma derived products, the risk of transmission of infectious agents, </w:t>
      </w:r>
      <w:r w:rsidRPr="00285716">
        <w:rPr>
          <w:rFonts w:eastAsia="MS Mincho"/>
          <w:szCs w:val="16"/>
          <w:lang w:val="en-US" w:eastAsia="ja-JP"/>
        </w:rPr>
        <w:t xml:space="preserve">including viruses </w:t>
      </w:r>
      <w:r>
        <w:rPr>
          <w:rFonts w:eastAsia="MS Mincho"/>
          <w:szCs w:val="16"/>
          <w:lang w:val="en-US" w:eastAsia="ja-JP"/>
        </w:rPr>
        <w:t>and</w:t>
      </w:r>
      <w:r w:rsidRPr="00285716">
        <w:rPr>
          <w:rFonts w:eastAsia="MS Mincho"/>
          <w:szCs w:val="16"/>
          <w:lang w:val="en-US" w:eastAsia="ja-JP"/>
        </w:rPr>
        <w:t xml:space="preserve"> theoretically, the Creutzfeldt</w:t>
      </w:r>
      <w:r w:rsidR="00FB4654">
        <w:rPr>
          <w:rFonts w:eastAsia="MS Mincho"/>
          <w:szCs w:val="16"/>
          <w:lang w:val="en-US" w:eastAsia="ja-JP"/>
        </w:rPr>
        <w:t>-</w:t>
      </w:r>
      <w:r w:rsidRPr="00285716">
        <w:rPr>
          <w:rFonts w:eastAsia="MS Mincho"/>
          <w:szCs w:val="16"/>
          <w:lang w:val="en-US" w:eastAsia="ja-JP"/>
        </w:rPr>
        <w:t>Jakob disease (CJD) agent, cannot be completely eliminated.</w:t>
      </w:r>
      <w:r>
        <w:rPr>
          <w:lang w:val="en-US"/>
        </w:rPr>
        <w:t xml:space="preserve"> </w:t>
      </w:r>
      <w:r w:rsidRPr="0041251E">
        <w:rPr>
          <w:lang w:val="en-US"/>
        </w:rPr>
        <w:t xml:space="preserve">The risk that such products will </w:t>
      </w:r>
      <w:r w:rsidRPr="005771A8">
        <w:rPr>
          <w:lang w:val="en-US"/>
        </w:rPr>
        <w:t>transmit an infectious agent has been greatly reduced by screening plasma donors for prior exposure to certain viruses, by testing for the presence of certain current virus infections, and by inactivating and/or removing certain viruses</w:t>
      </w:r>
      <w:r w:rsidR="005B3CAD">
        <w:rPr>
          <w:lang w:val="en-US"/>
        </w:rPr>
        <w:t>.</w:t>
      </w:r>
    </w:p>
    <w:p w:rsidR="00190233" w:rsidRDefault="00190233" w:rsidP="0002757A">
      <w:pPr>
        <w:jc w:val="both"/>
        <w:rPr>
          <w:szCs w:val="22"/>
        </w:rPr>
      </w:pPr>
    </w:p>
    <w:p w:rsidR="00077C1C" w:rsidRPr="00077C1C" w:rsidRDefault="00077C1C" w:rsidP="00077C1C">
      <w:pPr>
        <w:jc w:val="both"/>
        <w:rPr>
          <w:szCs w:val="22"/>
        </w:rPr>
      </w:pPr>
      <w:r w:rsidRPr="00077C1C">
        <w:rPr>
          <w:lang w:val="en-US"/>
        </w:rPr>
        <w:t>The manufacturing process was investigated for its capacity to decrease infectivity of</w:t>
      </w:r>
      <w:r>
        <w:rPr>
          <w:lang w:val="en-US"/>
        </w:rPr>
        <w:t xml:space="preserve"> </w:t>
      </w:r>
      <w:r w:rsidRPr="00077C1C">
        <w:rPr>
          <w:lang w:val="en-US"/>
        </w:rPr>
        <w:t xml:space="preserve">an experimental agent of transmissible spongiform </w:t>
      </w:r>
      <w:proofErr w:type="spellStart"/>
      <w:r w:rsidRPr="00077C1C">
        <w:rPr>
          <w:lang w:val="en-US"/>
        </w:rPr>
        <w:t>encephalopathies</w:t>
      </w:r>
      <w:proofErr w:type="spellEnd"/>
      <w:r w:rsidRPr="00077C1C">
        <w:rPr>
          <w:lang w:val="en-US"/>
        </w:rPr>
        <w:t xml:space="preserve"> (TSE) or the human equivalent of mad cow disease. These </w:t>
      </w:r>
      <w:r w:rsidR="00E501DE">
        <w:rPr>
          <w:lang w:val="en-US"/>
        </w:rPr>
        <w:t>s</w:t>
      </w:r>
      <w:r w:rsidRPr="00077C1C">
        <w:rPr>
          <w:lang w:val="en-US"/>
        </w:rPr>
        <w:t>tudies provided reasonable assurance that low levels of infectivity, if present in the starting material, would be removed</w:t>
      </w:r>
      <w:r>
        <w:rPr>
          <w:lang w:val="en-US"/>
        </w:rPr>
        <w:t>.</w:t>
      </w:r>
    </w:p>
    <w:p w:rsidR="00077C1C" w:rsidRDefault="00077C1C" w:rsidP="0002757A">
      <w:pPr>
        <w:jc w:val="both"/>
        <w:rPr>
          <w:szCs w:val="22"/>
        </w:rPr>
      </w:pPr>
    </w:p>
    <w:p w:rsidR="0002757A" w:rsidRPr="00266414" w:rsidRDefault="0002757A" w:rsidP="0002757A">
      <w:pPr>
        <w:jc w:val="both"/>
        <w:rPr>
          <w:szCs w:val="22"/>
        </w:rPr>
      </w:pPr>
      <w:r w:rsidRPr="00266414">
        <w:rPr>
          <w:szCs w:val="22"/>
        </w:rPr>
        <w:lastRenderedPageBreak/>
        <w:t xml:space="preserve">Standard measures to prevent infections resulting from the use of medicinal products prepared from human blood or plasma include selection of donors, screening of individual donations and plasma pools for specific markers of infection and the inclusion of effective manufacturing steps for the inactivation/removal of viruses. Despite this, when medicinal products prepared from human blood or plasma are administered, the possibility of transmitting infective agents cannot be totally excluded. This also applies to unknown or emerging viruses and other pathogens. </w:t>
      </w:r>
    </w:p>
    <w:p w:rsidR="0002757A" w:rsidRPr="00266414" w:rsidRDefault="0002757A" w:rsidP="0002757A">
      <w:pPr>
        <w:jc w:val="both"/>
        <w:rPr>
          <w:szCs w:val="22"/>
        </w:rPr>
      </w:pPr>
    </w:p>
    <w:p w:rsidR="0002757A" w:rsidRPr="00266414" w:rsidRDefault="0002757A" w:rsidP="0002757A">
      <w:pPr>
        <w:jc w:val="both"/>
        <w:rPr>
          <w:szCs w:val="22"/>
        </w:rPr>
      </w:pPr>
      <w:r w:rsidRPr="00266414">
        <w:rPr>
          <w:szCs w:val="22"/>
        </w:rPr>
        <w:t>The measures taken are considered effective for enveloped viruses such as HIV, HBV and HCV, and for the non-enveloped viruses HAV and parvovirus B19.</w:t>
      </w:r>
    </w:p>
    <w:p w:rsidR="0002757A" w:rsidRPr="00266414" w:rsidRDefault="0002757A" w:rsidP="0002757A">
      <w:pPr>
        <w:jc w:val="both"/>
        <w:rPr>
          <w:szCs w:val="22"/>
        </w:rPr>
      </w:pPr>
    </w:p>
    <w:p w:rsidR="0002757A" w:rsidRPr="00266414" w:rsidRDefault="0002757A" w:rsidP="0002757A">
      <w:pPr>
        <w:jc w:val="both"/>
        <w:rPr>
          <w:szCs w:val="22"/>
        </w:rPr>
      </w:pPr>
      <w:r w:rsidRPr="00266414">
        <w:rPr>
          <w:szCs w:val="22"/>
        </w:rPr>
        <w:t>There is reassuring clinical experience regarding the lack of hepatitis A or parvovirus B19 transmission with immunoglobulins and it is also assumed that the antibody content makes an important contribution to viral safety.</w:t>
      </w:r>
    </w:p>
    <w:p w:rsidR="0002757A" w:rsidRPr="00266414" w:rsidRDefault="0002757A" w:rsidP="0002757A">
      <w:pPr>
        <w:jc w:val="both"/>
        <w:rPr>
          <w:szCs w:val="22"/>
        </w:rPr>
      </w:pPr>
    </w:p>
    <w:p w:rsidR="0002757A" w:rsidRDefault="0002757A" w:rsidP="0002757A">
      <w:pPr>
        <w:jc w:val="both"/>
        <w:rPr>
          <w:szCs w:val="22"/>
        </w:rPr>
      </w:pPr>
      <w:r w:rsidRPr="00266414">
        <w:rPr>
          <w:szCs w:val="22"/>
        </w:rPr>
        <w:t xml:space="preserve">It is strongly recommended that every time </w:t>
      </w:r>
      <w:r>
        <w:t xml:space="preserve">Flebogamma </w:t>
      </w:r>
      <w:r w:rsidR="001028DB">
        <w:t>10</w:t>
      </w:r>
      <w:r>
        <w:t>% DIF</w:t>
      </w:r>
      <w:r w:rsidRPr="00266414">
        <w:rPr>
          <w:szCs w:val="22"/>
        </w:rPr>
        <w:t xml:space="preserve"> is administered to a patient, the name and batch number of the product</w:t>
      </w:r>
      <w:r w:rsidR="00E501DE">
        <w:rPr>
          <w:szCs w:val="22"/>
        </w:rPr>
        <w:t xml:space="preserve"> </w:t>
      </w:r>
      <w:r w:rsidRPr="00266414">
        <w:rPr>
          <w:szCs w:val="22"/>
        </w:rPr>
        <w:t>are recorded in order to maintain a link between the patient and the batch of the product.</w:t>
      </w:r>
    </w:p>
    <w:p w:rsidR="00897F92" w:rsidRPr="00266414" w:rsidRDefault="00897F92" w:rsidP="0002757A">
      <w:pPr>
        <w:jc w:val="both"/>
        <w:rPr>
          <w:szCs w:val="22"/>
        </w:rPr>
      </w:pPr>
    </w:p>
    <w:p w:rsidR="000537DF" w:rsidRPr="00266414" w:rsidRDefault="000537DF" w:rsidP="00811B41">
      <w:pPr>
        <w:keepNext/>
        <w:tabs>
          <w:tab w:val="left" w:pos="567"/>
        </w:tabs>
        <w:jc w:val="both"/>
        <w:rPr>
          <w:b/>
          <w:szCs w:val="22"/>
        </w:rPr>
      </w:pPr>
      <w:r w:rsidRPr="00266414">
        <w:rPr>
          <w:b/>
          <w:szCs w:val="22"/>
        </w:rPr>
        <w:t>Interaction</w:t>
      </w:r>
      <w:r>
        <w:rPr>
          <w:b/>
          <w:szCs w:val="22"/>
        </w:rPr>
        <w:t>s</w:t>
      </w:r>
      <w:r w:rsidRPr="00266414">
        <w:rPr>
          <w:b/>
          <w:szCs w:val="22"/>
        </w:rPr>
        <w:t xml:space="preserve"> with other medicin</w:t>
      </w:r>
      <w:r>
        <w:rPr>
          <w:b/>
          <w:szCs w:val="22"/>
        </w:rPr>
        <w:t>es</w:t>
      </w:r>
    </w:p>
    <w:p w:rsidR="003B4447" w:rsidRDefault="003B4447" w:rsidP="00811B41">
      <w:pPr>
        <w:keepNext/>
        <w:jc w:val="both"/>
        <w:rPr>
          <w:szCs w:val="22"/>
        </w:rPr>
      </w:pPr>
    </w:p>
    <w:p w:rsidR="00B75042" w:rsidRPr="00B75042" w:rsidRDefault="00B75042" w:rsidP="00811B41">
      <w:pPr>
        <w:keepNext/>
        <w:ind w:left="990" w:hanging="990"/>
        <w:jc w:val="both"/>
        <w:rPr>
          <w:szCs w:val="22"/>
          <w:u w:val="single"/>
        </w:rPr>
      </w:pPr>
      <w:r w:rsidRPr="00B75042">
        <w:rPr>
          <w:szCs w:val="22"/>
          <w:u w:val="single"/>
        </w:rPr>
        <w:t>Live attenuated virus vaccines</w:t>
      </w:r>
    </w:p>
    <w:p w:rsidR="00811B41" w:rsidRDefault="00811B41" w:rsidP="00811B41">
      <w:pPr>
        <w:keepNext/>
        <w:jc w:val="both"/>
        <w:rPr>
          <w:szCs w:val="22"/>
        </w:rPr>
      </w:pPr>
    </w:p>
    <w:p w:rsidR="000537DF" w:rsidRPr="00266414" w:rsidRDefault="000537DF" w:rsidP="001F7ED8">
      <w:pPr>
        <w:jc w:val="both"/>
        <w:rPr>
          <w:szCs w:val="22"/>
        </w:rPr>
      </w:pPr>
      <w:r w:rsidRPr="00266414">
        <w:rPr>
          <w:szCs w:val="22"/>
        </w:rPr>
        <w:t>Immunoglobulin administration may impair for a period of at least 6 weeks and up to 3</w:t>
      </w:r>
      <w:r w:rsidR="001F7ED8">
        <w:rPr>
          <w:szCs w:val="22"/>
        </w:rPr>
        <w:t> </w:t>
      </w:r>
      <w:r w:rsidRPr="00266414">
        <w:rPr>
          <w:szCs w:val="22"/>
        </w:rPr>
        <w:t>months the efficacy of live attenuated virus vaccines such as measles, rubella, mumps and varicella. After administration of this product, an interval of 3</w:t>
      </w:r>
      <w:r>
        <w:rPr>
          <w:szCs w:val="22"/>
        </w:rPr>
        <w:t> </w:t>
      </w:r>
      <w:r w:rsidRPr="00266414">
        <w:rPr>
          <w:szCs w:val="22"/>
        </w:rPr>
        <w:t>months should elapse before vaccination with live attenuated virus vaccines. In the case of measles, this impairment may persist for up to 1</w:t>
      </w:r>
      <w:r>
        <w:rPr>
          <w:szCs w:val="22"/>
        </w:rPr>
        <w:t> </w:t>
      </w:r>
      <w:r w:rsidRPr="00266414">
        <w:rPr>
          <w:szCs w:val="22"/>
        </w:rPr>
        <w:t>year. Therefore patients receiving measles vaccine should have their antibody status checked.</w:t>
      </w:r>
    </w:p>
    <w:p w:rsidR="003B4447" w:rsidRDefault="003B4447" w:rsidP="00897F92">
      <w:pPr>
        <w:rPr>
          <w:i/>
        </w:rPr>
      </w:pPr>
    </w:p>
    <w:p w:rsidR="000537DF" w:rsidRPr="00266414" w:rsidRDefault="000537DF" w:rsidP="001F7ED8">
      <w:pPr>
        <w:ind w:left="990" w:hanging="990"/>
        <w:jc w:val="both"/>
        <w:rPr>
          <w:szCs w:val="22"/>
        </w:rPr>
      </w:pPr>
    </w:p>
    <w:p w:rsidR="000537DF" w:rsidRPr="00266414" w:rsidRDefault="00B90F04" w:rsidP="00A2369F">
      <w:pPr>
        <w:keepNext/>
        <w:tabs>
          <w:tab w:val="left" w:pos="567"/>
        </w:tabs>
        <w:jc w:val="both"/>
        <w:rPr>
          <w:b/>
          <w:szCs w:val="22"/>
        </w:rPr>
      </w:pPr>
      <w:r>
        <w:rPr>
          <w:b/>
          <w:szCs w:val="22"/>
        </w:rPr>
        <w:t xml:space="preserve">Use in </w:t>
      </w:r>
      <w:r w:rsidR="00F24CED">
        <w:rPr>
          <w:b/>
          <w:szCs w:val="22"/>
        </w:rPr>
        <w:t>p</w:t>
      </w:r>
      <w:r w:rsidR="000537DF" w:rsidRPr="00266414">
        <w:rPr>
          <w:b/>
          <w:szCs w:val="22"/>
        </w:rPr>
        <w:t xml:space="preserve">regnancy </w:t>
      </w:r>
    </w:p>
    <w:p w:rsidR="000537DF" w:rsidRPr="00266414" w:rsidRDefault="000537DF" w:rsidP="00A2369F">
      <w:pPr>
        <w:pStyle w:val="EstiloSangra2detindependienteTimesNewRoman"/>
        <w:keepNext/>
        <w:jc w:val="both"/>
        <w:rPr>
          <w:szCs w:val="22"/>
        </w:rPr>
      </w:pPr>
    </w:p>
    <w:p w:rsidR="000537DF" w:rsidRPr="00266414" w:rsidRDefault="000537DF" w:rsidP="001F7ED8">
      <w:pPr>
        <w:jc w:val="both"/>
        <w:rPr>
          <w:szCs w:val="22"/>
        </w:rPr>
      </w:pPr>
      <w:r w:rsidRPr="00266414">
        <w:rPr>
          <w:szCs w:val="22"/>
        </w:rPr>
        <w:t>The safety of this medicinal product for use in human pregnancy has not been established in controlled clinical trials and therefore should only be given with caution to pregnant women. Clinical experience with immunoglobulins suggests that no harmful effects on the course of pregnancy, or on the foetus and the neonate are to be expected.</w:t>
      </w:r>
    </w:p>
    <w:p w:rsidR="000537DF" w:rsidRPr="00266414" w:rsidRDefault="000537DF" w:rsidP="001F7ED8">
      <w:pPr>
        <w:jc w:val="both"/>
        <w:rPr>
          <w:szCs w:val="22"/>
        </w:rPr>
      </w:pPr>
    </w:p>
    <w:p w:rsidR="00B90F04" w:rsidRDefault="00B90F04" w:rsidP="00A2369F">
      <w:pPr>
        <w:keepNext/>
        <w:jc w:val="both"/>
        <w:rPr>
          <w:b/>
          <w:szCs w:val="22"/>
        </w:rPr>
      </w:pPr>
      <w:r>
        <w:rPr>
          <w:b/>
          <w:szCs w:val="22"/>
        </w:rPr>
        <w:t xml:space="preserve">Use in </w:t>
      </w:r>
      <w:r w:rsidRPr="00266414">
        <w:rPr>
          <w:b/>
          <w:szCs w:val="22"/>
        </w:rPr>
        <w:t>lactation</w:t>
      </w:r>
    </w:p>
    <w:p w:rsidR="00DA03FC" w:rsidRDefault="00DA03FC" w:rsidP="00A2369F">
      <w:pPr>
        <w:keepNext/>
        <w:jc w:val="both"/>
        <w:rPr>
          <w:szCs w:val="22"/>
        </w:rPr>
      </w:pPr>
    </w:p>
    <w:p w:rsidR="00DA03FC" w:rsidRDefault="00DA03FC" w:rsidP="001F7ED8">
      <w:pPr>
        <w:jc w:val="both"/>
        <w:rPr>
          <w:szCs w:val="22"/>
        </w:rPr>
      </w:pPr>
      <w:r>
        <w:rPr>
          <w:szCs w:val="22"/>
        </w:rPr>
        <w:t xml:space="preserve">Immunoglobulins are excreted in breast milk. The safety of this product for use during lactation has not been established in controlled clinical trials. Flebogamma </w:t>
      </w:r>
      <w:r w:rsidR="003B4447">
        <w:rPr>
          <w:szCs w:val="22"/>
        </w:rPr>
        <w:t>10</w:t>
      </w:r>
      <w:r>
        <w:rPr>
          <w:szCs w:val="22"/>
        </w:rPr>
        <w:t>% DIF should, therefore, only be given with caution to breastfeeding mothers.</w:t>
      </w:r>
    </w:p>
    <w:p w:rsidR="00985ED4" w:rsidRDefault="00985ED4" w:rsidP="001F7ED8">
      <w:pPr>
        <w:tabs>
          <w:tab w:val="left" w:pos="567"/>
        </w:tabs>
        <w:jc w:val="both"/>
        <w:rPr>
          <w:b/>
          <w:szCs w:val="22"/>
        </w:rPr>
      </w:pPr>
    </w:p>
    <w:p w:rsidR="0017555E" w:rsidRDefault="0017555E" w:rsidP="0017555E">
      <w:pPr>
        <w:keepNext/>
        <w:jc w:val="both"/>
        <w:rPr>
          <w:b/>
          <w:szCs w:val="22"/>
        </w:rPr>
      </w:pPr>
      <w:r>
        <w:rPr>
          <w:b/>
          <w:szCs w:val="22"/>
        </w:rPr>
        <w:lastRenderedPageBreak/>
        <w:t>Use in elderly</w:t>
      </w:r>
    </w:p>
    <w:p w:rsidR="0017555E" w:rsidRPr="005C251F" w:rsidRDefault="0017555E" w:rsidP="0017555E">
      <w:pPr>
        <w:keepNext/>
        <w:jc w:val="both"/>
        <w:rPr>
          <w:szCs w:val="22"/>
        </w:rPr>
      </w:pPr>
    </w:p>
    <w:p w:rsidR="0017555E" w:rsidRPr="0017555E" w:rsidRDefault="0017555E" w:rsidP="006462A6">
      <w:pPr>
        <w:jc w:val="both"/>
        <w:rPr>
          <w:szCs w:val="22"/>
        </w:rPr>
      </w:pPr>
      <w:r w:rsidRPr="0017555E">
        <w:rPr>
          <w:szCs w:val="22"/>
        </w:rPr>
        <w:t>There is a limit experience in the elderly in clinical trials but no specific safety concerns have been identified in post</w:t>
      </w:r>
      <w:r w:rsidR="00E501DE">
        <w:rPr>
          <w:szCs w:val="22"/>
        </w:rPr>
        <w:t>-</w:t>
      </w:r>
      <w:r w:rsidRPr="0017555E">
        <w:rPr>
          <w:szCs w:val="22"/>
        </w:rPr>
        <w:t>marketing experience to date.</w:t>
      </w:r>
    </w:p>
    <w:p w:rsidR="0017555E" w:rsidRDefault="0017555E" w:rsidP="006462A6">
      <w:pPr>
        <w:tabs>
          <w:tab w:val="left" w:pos="567"/>
        </w:tabs>
        <w:jc w:val="both"/>
        <w:rPr>
          <w:b/>
          <w:szCs w:val="22"/>
        </w:rPr>
      </w:pPr>
    </w:p>
    <w:p w:rsidR="000537DF" w:rsidRPr="00266414" w:rsidRDefault="000537DF" w:rsidP="00A2369F">
      <w:pPr>
        <w:keepNext/>
        <w:tabs>
          <w:tab w:val="left" w:pos="567"/>
        </w:tabs>
        <w:jc w:val="both"/>
        <w:rPr>
          <w:b/>
          <w:szCs w:val="22"/>
        </w:rPr>
      </w:pPr>
      <w:r w:rsidRPr="00266414">
        <w:rPr>
          <w:b/>
          <w:szCs w:val="22"/>
        </w:rPr>
        <w:t>Effects on ability to drive and use machines</w:t>
      </w:r>
    </w:p>
    <w:p w:rsidR="000537DF" w:rsidRPr="00266414" w:rsidRDefault="000537DF" w:rsidP="00A2369F">
      <w:pPr>
        <w:keepNext/>
        <w:jc w:val="both"/>
        <w:rPr>
          <w:szCs w:val="22"/>
          <w:u w:val="single"/>
        </w:rPr>
      </w:pPr>
    </w:p>
    <w:p w:rsidR="003B4447" w:rsidRDefault="003B4447" w:rsidP="00811B41">
      <w:pPr>
        <w:jc w:val="both"/>
        <w:rPr>
          <w:szCs w:val="22"/>
        </w:rPr>
      </w:pPr>
      <w:r>
        <w:rPr>
          <w:szCs w:val="22"/>
        </w:rPr>
        <w:t>The ability to drive and operate machines may be impaired by some adverse rea</w:t>
      </w:r>
      <w:r w:rsidRPr="000E459C">
        <w:rPr>
          <w:szCs w:val="22"/>
        </w:rPr>
        <w:t xml:space="preserve">ctions, such as dizziness, associated with Flebogamma </w:t>
      </w:r>
      <w:r w:rsidR="00FB4654">
        <w:rPr>
          <w:szCs w:val="22"/>
        </w:rPr>
        <w:t xml:space="preserve">10% </w:t>
      </w:r>
      <w:r w:rsidRPr="000E459C">
        <w:rPr>
          <w:szCs w:val="22"/>
        </w:rPr>
        <w:t>DIF. Patients who experience adverse reactions</w:t>
      </w:r>
      <w:r>
        <w:rPr>
          <w:szCs w:val="22"/>
        </w:rPr>
        <w:t xml:space="preserve"> during treatment should wait for these to resolve before driving or operating machines.</w:t>
      </w:r>
    </w:p>
    <w:p w:rsidR="009F1340" w:rsidRDefault="009F1340" w:rsidP="009F1340">
      <w:pPr>
        <w:autoSpaceDE w:val="0"/>
        <w:autoSpaceDN w:val="0"/>
        <w:adjustRightInd w:val="0"/>
        <w:rPr>
          <w:b/>
          <w:bCs/>
        </w:rPr>
      </w:pPr>
    </w:p>
    <w:p w:rsidR="009F1340" w:rsidRPr="001E58B6" w:rsidRDefault="009F1340" w:rsidP="00A2369F">
      <w:pPr>
        <w:keepNext/>
        <w:jc w:val="both"/>
        <w:rPr>
          <w:b/>
          <w:bCs/>
        </w:rPr>
      </w:pPr>
      <w:r w:rsidRPr="001E58B6">
        <w:rPr>
          <w:b/>
          <w:bCs/>
        </w:rPr>
        <w:t>Carcinogenicity</w:t>
      </w:r>
    </w:p>
    <w:p w:rsidR="009F1340" w:rsidRPr="005C251F" w:rsidRDefault="009F1340" w:rsidP="00A2369F">
      <w:pPr>
        <w:keepNext/>
        <w:jc w:val="both"/>
        <w:rPr>
          <w:b/>
          <w:bCs/>
        </w:rPr>
      </w:pPr>
    </w:p>
    <w:p w:rsidR="009F1340" w:rsidRPr="005C251F" w:rsidRDefault="009F1340" w:rsidP="009F1340">
      <w:pPr>
        <w:autoSpaceDE w:val="0"/>
        <w:autoSpaceDN w:val="0"/>
        <w:adjustRightInd w:val="0"/>
      </w:pPr>
      <w:r w:rsidRPr="005C251F">
        <w:t xml:space="preserve">No carcinogenicity studies have been conducted with Flebogamma </w:t>
      </w:r>
      <w:r w:rsidR="003B4447" w:rsidRPr="005C251F">
        <w:t>10</w:t>
      </w:r>
      <w:r w:rsidRPr="005C251F">
        <w:t>% DIF.</w:t>
      </w:r>
    </w:p>
    <w:p w:rsidR="00CF5D2A" w:rsidRPr="005C251F" w:rsidRDefault="00CF5D2A" w:rsidP="009F1340">
      <w:pPr>
        <w:autoSpaceDE w:val="0"/>
        <w:autoSpaceDN w:val="0"/>
        <w:adjustRightInd w:val="0"/>
        <w:rPr>
          <w:b/>
          <w:bCs/>
        </w:rPr>
      </w:pPr>
    </w:p>
    <w:p w:rsidR="009F1340" w:rsidRPr="005C251F" w:rsidRDefault="009F1340" w:rsidP="00A2369F">
      <w:pPr>
        <w:keepNext/>
        <w:jc w:val="both"/>
        <w:rPr>
          <w:b/>
          <w:bCs/>
        </w:rPr>
      </w:pPr>
      <w:r w:rsidRPr="005C251F">
        <w:rPr>
          <w:b/>
          <w:bCs/>
        </w:rPr>
        <w:t>Mutagenicity</w:t>
      </w:r>
    </w:p>
    <w:p w:rsidR="009F1340" w:rsidRPr="005C251F" w:rsidRDefault="009F1340" w:rsidP="00A2369F">
      <w:pPr>
        <w:keepNext/>
        <w:jc w:val="both"/>
      </w:pPr>
    </w:p>
    <w:p w:rsidR="009F1340" w:rsidRPr="005C251F" w:rsidRDefault="009F1340" w:rsidP="009F1340">
      <w:pPr>
        <w:autoSpaceDE w:val="0"/>
        <w:autoSpaceDN w:val="0"/>
        <w:adjustRightInd w:val="0"/>
      </w:pPr>
      <w:r w:rsidRPr="005C251F">
        <w:t xml:space="preserve">No </w:t>
      </w:r>
      <w:proofErr w:type="spellStart"/>
      <w:r w:rsidRPr="005C251F">
        <w:t>genotoxicity</w:t>
      </w:r>
      <w:proofErr w:type="spellEnd"/>
      <w:r w:rsidRPr="005C251F">
        <w:t xml:space="preserve"> studies have been conducted with Flebogamma </w:t>
      </w:r>
      <w:r w:rsidR="003B4447" w:rsidRPr="005C251F">
        <w:t>10</w:t>
      </w:r>
      <w:r w:rsidRPr="005C251F">
        <w:t>% DIF.</w:t>
      </w:r>
    </w:p>
    <w:p w:rsidR="009F1340" w:rsidRPr="005C251F" w:rsidRDefault="009F1340" w:rsidP="009F1340">
      <w:pPr>
        <w:autoSpaceDE w:val="0"/>
        <w:autoSpaceDN w:val="0"/>
        <w:adjustRightInd w:val="0"/>
        <w:rPr>
          <w:bCs/>
        </w:rPr>
      </w:pPr>
    </w:p>
    <w:p w:rsidR="009F1340" w:rsidRPr="005C251F" w:rsidRDefault="009F1340" w:rsidP="00A2369F">
      <w:pPr>
        <w:keepNext/>
        <w:jc w:val="both"/>
        <w:rPr>
          <w:b/>
          <w:bCs/>
        </w:rPr>
      </w:pPr>
      <w:r w:rsidRPr="005C251F">
        <w:rPr>
          <w:b/>
          <w:bCs/>
        </w:rPr>
        <w:t>Effects on fertility</w:t>
      </w:r>
    </w:p>
    <w:p w:rsidR="009F1340" w:rsidRPr="005C251F" w:rsidRDefault="009F1340" w:rsidP="00A2369F">
      <w:pPr>
        <w:keepNext/>
        <w:jc w:val="both"/>
      </w:pPr>
    </w:p>
    <w:p w:rsidR="000D0AA0" w:rsidRPr="006462A6" w:rsidRDefault="000D0AA0" w:rsidP="00BA7EFC">
      <w:pPr>
        <w:jc w:val="both"/>
      </w:pPr>
      <w:r w:rsidRPr="006462A6">
        <w:t>Clinical experience with immunoglobulins suggests that no harmful effects on fertility are to be expected.</w:t>
      </w:r>
    </w:p>
    <w:p w:rsidR="001F7ED8" w:rsidRPr="006462A6" w:rsidRDefault="001F7ED8" w:rsidP="001F7ED8">
      <w:pPr>
        <w:jc w:val="both"/>
      </w:pPr>
    </w:p>
    <w:p w:rsidR="00E66753" w:rsidRPr="006462A6" w:rsidRDefault="00E66753" w:rsidP="00A2369F">
      <w:pPr>
        <w:keepNext/>
        <w:jc w:val="both"/>
        <w:rPr>
          <w:b/>
          <w:lang w:val="en-US"/>
        </w:rPr>
      </w:pPr>
      <w:r w:rsidRPr="006462A6">
        <w:rPr>
          <w:b/>
          <w:lang w:val="en-US"/>
        </w:rPr>
        <w:t>ADVERSE EFFECTS</w:t>
      </w:r>
    </w:p>
    <w:p w:rsidR="00E66753" w:rsidRPr="006462A6" w:rsidRDefault="00E66753" w:rsidP="00A2369F">
      <w:pPr>
        <w:keepNext/>
        <w:jc w:val="both"/>
        <w:rPr>
          <w:lang w:val="en-US"/>
        </w:rPr>
      </w:pPr>
    </w:p>
    <w:p w:rsidR="00C8430A" w:rsidRDefault="00C8430A" w:rsidP="00BA7EFC">
      <w:pPr>
        <w:keepNext/>
        <w:jc w:val="both"/>
        <w:rPr>
          <w:szCs w:val="22"/>
          <w:u w:val="single"/>
        </w:rPr>
      </w:pPr>
      <w:r w:rsidRPr="00827087">
        <w:rPr>
          <w:szCs w:val="22"/>
          <w:u w:val="single"/>
        </w:rPr>
        <w:t>Summary of the safety profile</w:t>
      </w:r>
    </w:p>
    <w:p w:rsidR="00C8430A" w:rsidRPr="00827087" w:rsidRDefault="00C8430A" w:rsidP="00BA7EFC">
      <w:pPr>
        <w:keepNext/>
        <w:ind w:left="360"/>
        <w:jc w:val="both"/>
        <w:rPr>
          <w:szCs w:val="22"/>
          <w:u w:val="single"/>
        </w:rPr>
      </w:pPr>
    </w:p>
    <w:p w:rsidR="0053015B" w:rsidRDefault="00C8430A" w:rsidP="00BA7EFC">
      <w:pPr>
        <w:jc w:val="both"/>
        <w:rPr>
          <w:szCs w:val="22"/>
        </w:rPr>
      </w:pPr>
      <w:r w:rsidRPr="00266414">
        <w:rPr>
          <w:szCs w:val="22"/>
        </w:rPr>
        <w:t>Adverse reactions such as chills, headache, fever, vomiting, allergic reactions, nausea, arthralgia, low blood pressure and moderate low back pain</w:t>
      </w:r>
      <w:r w:rsidR="0053015B">
        <w:rPr>
          <w:szCs w:val="22"/>
        </w:rPr>
        <w:t xml:space="preserve"> </w:t>
      </w:r>
      <w:r w:rsidR="0040063F">
        <w:rPr>
          <w:szCs w:val="22"/>
        </w:rPr>
        <w:t>have been observed</w:t>
      </w:r>
      <w:r w:rsidRPr="00266414">
        <w:rPr>
          <w:szCs w:val="22"/>
        </w:rPr>
        <w:t>.</w:t>
      </w:r>
    </w:p>
    <w:p w:rsidR="0053015B" w:rsidRDefault="0053015B" w:rsidP="00BA7EFC">
      <w:pPr>
        <w:jc w:val="both"/>
        <w:rPr>
          <w:szCs w:val="22"/>
        </w:rPr>
      </w:pPr>
    </w:p>
    <w:p w:rsidR="00C8430A" w:rsidRPr="00266414" w:rsidRDefault="0040063F" w:rsidP="00BA7EFC">
      <w:pPr>
        <w:jc w:val="both"/>
        <w:rPr>
          <w:szCs w:val="22"/>
        </w:rPr>
      </w:pPr>
      <w:r>
        <w:rPr>
          <w:szCs w:val="22"/>
        </w:rPr>
        <w:t>H</w:t>
      </w:r>
      <w:r w:rsidR="00C8430A" w:rsidRPr="00266414">
        <w:rPr>
          <w:szCs w:val="22"/>
        </w:rPr>
        <w:t xml:space="preserve">uman normal </w:t>
      </w:r>
      <w:proofErr w:type="spellStart"/>
      <w:r w:rsidR="00C8430A" w:rsidRPr="00266414">
        <w:rPr>
          <w:szCs w:val="22"/>
        </w:rPr>
        <w:t>immunoglobulins</w:t>
      </w:r>
      <w:proofErr w:type="spellEnd"/>
      <w:r w:rsidR="00C8430A" w:rsidRPr="00266414">
        <w:rPr>
          <w:szCs w:val="22"/>
        </w:rPr>
        <w:t xml:space="preserve"> may cause a sudden fall in blood pressure and, in isolated cases, anaphylactic shock, even when the patient has shown no hypersensitivity to previous administration.</w:t>
      </w:r>
    </w:p>
    <w:p w:rsidR="00C8430A" w:rsidRPr="00266414" w:rsidRDefault="00C8430A" w:rsidP="00BA7EFC">
      <w:pPr>
        <w:jc w:val="both"/>
        <w:rPr>
          <w:szCs w:val="22"/>
        </w:rPr>
      </w:pPr>
    </w:p>
    <w:p w:rsidR="00C8430A" w:rsidRPr="00266414" w:rsidRDefault="00C8430A" w:rsidP="00BA7EFC">
      <w:pPr>
        <w:jc w:val="both"/>
        <w:rPr>
          <w:szCs w:val="22"/>
        </w:rPr>
      </w:pPr>
      <w:r w:rsidRPr="00266414">
        <w:rPr>
          <w:szCs w:val="22"/>
        </w:rPr>
        <w:t>Cases of reversible aseptic meningitis, isolated cases of reversible haemolytic anaemia/haemolysis and rare cases of transient cutaneous reactions, have been observed with human normal immunoglobulin.</w:t>
      </w:r>
    </w:p>
    <w:p w:rsidR="00C8430A" w:rsidRPr="00266414" w:rsidRDefault="00C8430A" w:rsidP="00BA7EFC">
      <w:pPr>
        <w:jc w:val="both"/>
        <w:rPr>
          <w:szCs w:val="22"/>
        </w:rPr>
      </w:pPr>
    </w:p>
    <w:p w:rsidR="00C8430A" w:rsidRPr="00266414" w:rsidRDefault="00C8430A" w:rsidP="00BA7EFC">
      <w:pPr>
        <w:jc w:val="both"/>
        <w:rPr>
          <w:szCs w:val="22"/>
        </w:rPr>
      </w:pPr>
      <w:r w:rsidRPr="00266414">
        <w:rPr>
          <w:szCs w:val="22"/>
        </w:rPr>
        <w:t>Increase in serum creatinine level and/or acute renal failure have been observed.</w:t>
      </w:r>
    </w:p>
    <w:p w:rsidR="00C8430A" w:rsidRPr="005C251F" w:rsidRDefault="00C8430A" w:rsidP="00BA7EFC">
      <w:pPr>
        <w:jc w:val="both"/>
      </w:pPr>
    </w:p>
    <w:p w:rsidR="00C8430A" w:rsidRPr="005C251F" w:rsidRDefault="00C8430A" w:rsidP="00BA7EFC">
      <w:pPr>
        <w:jc w:val="both"/>
      </w:pPr>
      <w:r w:rsidRPr="005C251F">
        <w:t>Very rarely</w:t>
      </w:r>
      <w:r w:rsidR="00436F9D" w:rsidRPr="005C251F">
        <w:t>,</w:t>
      </w:r>
      <w:r w:rsidRPr="005C251F">
        <w:t xml:space="preserve"> </w:t>
      </w:r>
      <w:r w:rsidR="00436F9D" w:rsidRPr="005C251F">
        <w:t>t</w:t>
      </w:r>
      <w:r w:rsidRPr="005C251F">
        <w:t>hromboembolic reactions such as myocardial infarction, stroke, pulmonary embolism, deep vein thromboses</w:t>
      </w:r>
      <w:r w:rsidR="00436F9D" w:rsidRPr="005C251F">
        <w:t xml:space="preserve"> have been observed with human normal immunoglobulin</w:t>
      </w:r>
      <w:r w:rsidRPr="005C251F">
        <w:t>.</w:t>
      </w:r>
    </w:p>
    <w:p w:rsidR="00C8430A" w:rsidRPr="005C251F" w:rsidRDefault="00C8430A" w:rsidP="00C8430A"/>
    <w:p w:rsidR="00C8430A" w:rsidRPr="005C251F" w:rsidRDefault="00C8430A" w:rsidP="00C8430A">
      <w:pPr>
        <w:jc w:val="both"/>
      </w:pPr>
      <w:r w:rsidRPr="005C251F">
        <w:t xml:space="preserve">For safety with respect to transmissible agents, see section </w:t>
      </w:r>
      <w:r w:rsidR="0053015B" w:rsidRPr="005C251F">
        <w:t>‘</w:t>
      </w:r>
      <w:r w:rsidRPr="005C251F">
        <w:t>Precautions</w:t>
      </w:r>
      <w:r w:rsidR="0053015B" w:rsidRPr="005C251F">
        <w:t>’</w:t>
      </w:r>
      <w:r w:rsidRPr="005C251F">
        <w:t>.</w:t>
      </w:r>
    </w:p>
    <w:p w:rsidR="00C8430A" w:rsidRPr="005C251F" w:rsidRDefault="00C8430A" w:rsidP="00C8430A"/>
    <w:p w:rsidR="00C8430A" w:rsidRPr="005C251F" w:rsidRDefault="00C8430A" w:rsidP="00C8430A">
      <w:pPr>
        <w:rPr>
          <w:u w:val="single"/>
        </w:rPr>
      </w:pPr>
      <w:r w:rsidRPr="005C251F">
        <w:rPr>
          <w:u w:val="single"/>
        </w:rPr>
        <w:lastRenderedPageBreak/>
        <w:t>Tabulated summary of adverse reactions</w:t>
      </w:r>
    </w:p>
    <w:p w:rsidR="00C8430A" w:rsidRPr="005C251F" w:rsidRDefault="00C8430A" w:rsidP="00C8430A">
      <w:pPr>
        <w:pStyle w:val="Default"/>
        <w:rPr>
          <w:lang w:val="en-GB"/>
        </w:rPr>
      </w:pPr>
    </w:p>
    <w:p w:rsidR="002D6673" w:rsidRPr="005C251F" w:rsidRDefault="002D6673" w:rsidP="00BA7EFC">
      <w:pPr>
        <w:jc w:val="both"/>
        <w:rPr>
          <w:lang w:eastAsia="fr-FR"/>
        </w:rPr>
      </w:pPr>
      <w:r w:rsidRPr="005C251F">
        <w:rPr>
          <w:lang w:eastAsia="fr-FR"/>
        </w:rPr>
        <w:t>Flebogamma 10% DIF is likely to cause higher rate of adverse events than 5% product, possibly, but not certainly, due to increase rate of infusion likely to occur with the use of more concentrated product.</w:t>
      </w:r>
    </w:p>
    <w:p w:rsidR="00C8430A" w:rsidRPr="005C251F" w:rsidRDefault="00C8430A" w:rsidP="00BA7EFC">
      <w:pPr>
        <w:jc w:val="both"/>
      </w:pPr>
    </w:p>
    <w:p w:rsidR="00C8430A" w:rsidRPr="003A12B8" w:rsidRDefault="00C8430A" w:rsidP="00BA7EFC">
      <w:pPr>
        <w:keepNext/>
        <w:jc w:val="both"/>
        <w:rPr>
          <w:szCs w:val="22"/>
        </w:rPr>
      </w:pPr>
      <w:r w:rsidRPr="003A12B8">
        <w:rPr>
          <w:szCs w:val="22"/>
        </w:rPr>
        <w:t xml:space="preserve">The adverse reactions categorised according to the MedDRA system organ class reported </w:t>
      </w:r>
      <w:r>
        <w:rPr>
          <w:szCs w:val="22"/>
        </w:rPr>
        <w:t xml:space="preserve">in any </w:t>
      </w:r>
      <w:r w:rsidRPr="003A12B8">
        <w:rPr>
          <w:szCs w:val="22"/>
        </w:rPr>
        <w:t xml:space="preserve">patient in the 3 trials are summarised </w:t>
      </w:r>
      <w:r w:rsidR="00284C43">
        <w:rPr>
          <w:szCs w:val="22"/>
        </w:rPr>
        <w:t xml:space="preserve">separately by indications </w:t>
      </w:r>
      <w:r w:rsidRPr="003A12B8">
        <w:rPr>
          <w:szCs w:val="22"/>
        </w:rPr>
        <w:t>in the table</w:t>
      </w:r>
      <w:r w:rsidR="00E35415">
        <w:rPr>
          <w:szCs w:val="22"/>
        </w:rPr>
        <w:t>s</w:t>
      </w:r>
      <w:r w:rsidRPr="003A12B8">
        <w:rPr>
          <w:szCs w:val="22"/>
        </w:rPr>
        <w:t xml:space="preserve"> below. Frequency</w:t>
      </w:r>
      <w:r>
        <w:rPr>
          <w:szCs w:val="22"/>
        </w:rPr>
        <w:t xml:space="preserve"> of each </w:t>
      </w:r>
      <w:r w:rsidRPr="00550EDA">
        <w:rPr>
          <w:szCs w:val="22"/>
        </w:rPr>
        <w:t xml:space="preserve">adverse reaction </w:t>
      </w:r>
      <w:r w:rsidR="001913CE">
        <w:rPr>
          <w:szCs w:val="22"/>
        </w:rPr>
        <w:t xml:space="preserve">calculated by infusions </w:t>
      </w:r>
      <w:r w:rsidRPr="00550EDA">
        <w:rPr>
          <w:szCs w:val="22"/>
        </w:rPr>
        <w:t>has been</w:t>
      </w:r>
      <w:r w:rsidRPr="003A12B8">
        <w:rPr>
          <w:szCs w:val="22"/>
        </w:rPr>
        <w:t xml:space="preserve"> determined using the following criteria:</w:t>
      </w:r>
    </w:p>
    <w:p w:rsidR="00C8430A" w:rsidRPr="00811B41" w:rsidRDefault="00C8430A" w:rsidP="00C8430A">
      <w:pPr>
        <w:keepNext/>
        <w:ind w:left="700"/>
      </w:pPr>
    </w:p>
    <w:p w:rsidR="00C8430A" w:rsidRPr="00811B41" w:rsidRDefault="00C8430A" w:rsidP="00C8430A">
      <w:pPr>
        <w:numPr>
          <w:ilvl w:val="0"/>
          <w:numId w:val="5"/>
        </w:numPr>
        <w:tabs>
          <w:tab w:val="clear" w:pos="720"/>
          <w:tab w:val="left" w:pos="567"/>
        </w:tabs>
        <w:ind w:left="0" w:firstLine="0"/>
        <w:jc w:val="both"/>
        <w:rPr>
          <w:rStyle w:val="EstiloArial11pt"/>
        </w:rPr>
      </w:pPr>
      <w:r w:rsidRPr="00811B41">
        <w:rPr>
          <w:rStyle w:val="EstiloArial11pt"/>
        </w:rPr>
        <w:t>very common (</w:t>
      </w:r>
      <w:r w:rsidRPr="00811B41">
        <w:rPr>
          <w:rStyle w:val="EstiloArial11pt"/>
          <w:u w:val="single"/>
        </w:rPr>
        <w:t>&gt;</w:t>
      </w:r>
      <w:r w:rsidRPr="00811B41">
        <w:rPr>
          <w:rStyle w:val="EstiloArial11pt"/>
        </w:rPr>
        <w:t>1/10)</w:t>
      </w:r>
    </w:p>
    <w:p w:rsidR="00C8430A" w:rsidRPr="00811B41" w:rsidRDefault="00C8430A" w:rsidP="00C8430A">
      <w:pPr>
        <w:numPr>
          <w:ilvl w:val="0"/>
          <w:numId w:val="5"/>
        </w:numPr>
        <w:tabs>
          <w:tab w:val="clear" w:pos="720"/>
          <w:tab w:val="left" w:pos="567"/>
        </w:tabs>
        <w:ind w:left="0" w:firstLine="0"/>
        <w:jc w:val="both"/>
        <w:rPr>
          <w:rStyle w:val="EstiloArial11pt"/>
        </w:rPr>
      </w:pPr>
      <w:r w:rsidRPr="00811B41">
        <w:rPr>
          <w:rStyle w:val="EstiloArial11pt"/>
        </w:rPr>
        <w:t>common (</w:t>
      </w:r>
      <w:r w:rsidRPr="00811B41">
        <w:rPr>
          <w:rStyle w:val="EstiloArial11pt"/>
          <w:u w:val="single"/>
        </w:rPr>
        <w:t>&gt;</w:t>
      </w:r>
      <w:r w:rsidRPr="00811B41">
        <w:rPr>
          <w:rStyle w:val="EstiloArial11pt"/>
        </w:rPr>
        <w:t>1/100 to &lt;1/10)</w:t>
      </w:r>
    </w:p>
    <w:p w:rsidR="00C8430A" w:rsidRPr="00811B41" w:rsidRDefault="00C8430A" w:rsidP="00C8430A">
      <w:pPr>
        <w:numPr>
          <w:ilvl w:val="0"/>
          <w:numId w:val="5"/>
        </w:numPr>
        <w:tabs>
          <w:tab w:val="clear" w:pos="720"/>
          <w:tab w:val="left" w:pos="567"/>
        </w:tabs>
        <w:ind w:left="0" w:firstLine="0"/>
        <w:jc w:val="both"/>
        <w:rPr>
          <w:rStyle w:val="EstiloArial11pt"/>
        </w:rPr>
      </w:pPr>
      <w:r w:rsidRPr="00811B41">
        <w:rPr>
          <w:rStyle w:val="EstiloArial11pt"/>
        </w:rPr>
        <w:t>uncommon (</w:t>
      </w:r>
      <w:r w:rsidRPr="00811B41">
        <w:rPr>
          <w:rStyle w:val="EstiloArial11pt"/>
          <w:u w:val="single"/>
        </w:rPr>
        <w:t>&gt;</w:t>
      </w:r>
      <w:r w:rsidRPr="00811B41">
        <w:rPr>
          <w:rStyle w:val="EstiloArial11pt"/>
        </w:rPr>
        <w:t>1/1,000 to &lt;1/100)</w:t>
      </w:r>
    </w:p>
    <w:p w:rsidR="00C8430A" w:rsidRPr="00811B41" w:rsidRDefault="00C8430A" w:rsidP="00C8430A">
      <w:pPr>
        <w:numPr>
          <w:ilvl w:val="0"/>
          <w:numId w:val="5"/>
        </w:numPr>
        <w:tabs>
          <w:tab w:val="clear" w:pos="720"/>
          <w:tab w:val="left" w:pos="567"/>
        </w:tabs>
        <w:ind w:left="0" w:firstLine="0"/>
        <w:jc w:val="both"/>
        <w:rPr>
          <w:rStyle w:val="EstiloArial11pt"/>
        </w:rPr>
      </w:pPr>
      <w:r w:rsidRPr="00811B41">
        <w:rPr>
          <w:rStyle w:val="EstiloArial11pt"/>
        </w:rPr>
        <w:t>rare (</w:t>
      </w:r>
      <w:r w:rsidRPr="00811B41">
        <w:rPr>
          <w:rStyle w:val="EstiloArial11pt"/>
          <w:u w:val="single"/>
        </w:rPr>
        <w:t>&gt;</w:t>
      </w:r>
      <w:r w:rsidRPr="00811B41">
        <w:rPr>
          <w:rStyle w:val="EstiloArial11pt"/>
        </w:rPr>
        <w:t>1/10,000 to &lt;1/1,000)</w:t>
      </w:r>
    </w:p>
    <w:p w:rsidR="00C8430A" w:rsidRPr="00811B41" w:rsidRDefault="00C8430A" w:rsidP="00C8430A">
      <w:pPr>
        <w:numPr>
          <w:ilvl w:val="0"/>
          <w:numId w:val="5"/>
        </w:numPr>
        <w:tabs>
          <w:tab w:val="clear" w:pos="720"/>
          <w:tab w:val="left" w:pos="567"/>
        </w:tabs>
        <w:ind w:left="0" w:firstLine="0"/>
        <w:jc w:val="both"/>
        <w:rPr>
          <w:rStyle w:val="EstiloArial11pt"/>
        </w:rPr>
      </w:pPr>
      <w:r w:rsidRPr="00811B41">
        <w:rPr>
          <w:rStyle w:val="EstiloArial11pt"/>
        </w:rPr>
        <w:t>very rare (&lt;1/10,000)</w:t>
      </w:r>
    </w:p>
    <w:p w:rsidR="00C8430A" w:rsidRPr="00811B41" w:rsidRDefault="00C8430A" w:rsidP="00C8430A">
      <w:pPr>
        <w:numPr>
          <w:ilvl w:val="0"/>
          <w:numId w:val="5"/>
        </w:numPr>
        <w:tabs>
          <w:tab w:val="clear" w:pos="720"/>
          <w:tab w:val="left" w:pos="567"/>
        </w:tabs>
        <w:ind w:left="0" w:firstLine="0"/>
        <w:jc w:val="both"/>
        <w:rPr>
          <w:rStyle w:val="EstiloArial11pt"/>
        </w:rPr>
      </w:pPr>
      <w:r w:rsidRPr="00811B41">
        <w:rPr>
          <w:rStyle w:val="EstiloArial11pt"/>
        </w:rPr>
        <w:t>not known (cannot be estimated from the available data)</w:t>
      </w:r>
    </w:p>
    <w:p w:rsidR="00C8430A" w:rsidRPr="00BF288E" w:rsidRDefault="00C8430A" w:rsidP="00C8430A">
      <w:pPr>
        <w:ind w:left="700"/>
        <w:jc w:val="both"/>
        <w:rPr>
          <w:rStyle w:val="EstiloArial11pt"/>
          <w:sz w:val="22"/>
          <w:szCs w:val="22"/>
        </w:rPr>
      </w:pPr>
    </w:p>
    <w:p w:rsidR="00284C43" w:rsidRPr="009C6F58" w:rsidRDefault="00284C43" w:rsidP="00284C43">
      <w:pPr>
        <w:jc w:val="both"/>
      </w:pPr>
      <w:r w:rsidRPr="009C6F58">
        <w:t xml:space="preserve">Summary of potentially related adverse events reported by patients </w:t>
      </w:r>
      <w:bookmarkStart w:id="0" w:name="_Toc122756464"/>
      <w:r>
        <w:t>with primary</w:t>
      </w:r>
      <w:bookmarkEnd w:id="0"/>
      <w:r w:rsidR="00550446">
        <w:t xml:space="preserve"> immunodeficiency</w:t>
      </w:r>
      <w:r>
        <w:t>:</w:t>
      </w:r>
    </w:p>
    <w:p w:rsidR="00284C43" w:rsidRDefault="00284C43" w:rsidP="00C8430A">
      <w:pPr>
        <w:jc w:val="both"/>
        <w:rPr>
          <w:szCs w:val="22"/>
        </w:rPr>
      </w:pPr>
    </w:p>
    <w:tbl>
      <w:tblPr>
        <w:tblW w:w="8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0"/>
        <w:gridCol w:w="3772"/>
        <w:gridCol w:w="2013"/>
      </w:tblGrid>
      <w:tr w:rsidR="000F0A6F" w:rsidRPr="00DD1627" w:rsidTr="00DD1627">
        <w:trPr>
          <w:trHeight w:val="400"/>
          <w:tblHeader/>
        </w:trPr>
        <w:tc>
          <w:tcPr>
            <w:tcW w:w="3000" w:type="dxa"/>
            <w:shd w:val="clear" w:color="auto" w:fill="auto"/>
          </w:tcPr>
          <w:p w:rsidR="000F0A6F" w:rsidRPr="00DD1627" w:rsidRDefault="000F0A6F" w:rsidP="00C2608B">
            <w:pPr>
              <w:rPr>
                <w:b/>
                <w:szCs w:val="22"/>
                <w:lang w:val="en-US"/>
              </w:rPr>
            </w:pPr>
            <w:r w:rsidRPr="00DD1627">
              <w:rPr>
                <w:b/>
                <w:szCs w:val="22"/>
                <w:lang w:val="en-US"/>
              </w:rPr>
              <w:t>System Organ Class</w:t>
            </w:r>
          </w:p>
        </w:tc>
        <w:tc>
          <w:tcPr>
            <w:tcW w:w="3772" w:type="dxa"/>
            <w:shd w:val="clear" w:color="auto" w:fill="auto"/>
          </w:tcPr>
          <w:p w:rsidR="000F0A6F" w:rsidRPr="00DD1627" w:rsidRDefault="000F0A6F" w:rsidP="00DD1627">
            <w:pPr>
              <w:jc w:val="center"/>
              <w:rPr>
                <w:b/>
                <w:szCs w:val="22"/>
                <w:lang w:val="en-US"/>
              </w:rPr>
            </w:pPr>
            <w:r w:rsidRPr="00DD1627">
              <w:rPr>
                <w:b/>
                <w:szCs w:val="22"/>
                <w:lang w:val="en-US"/>
              </w:rPr>
              <w:t>Body System Preferred Term</w:t>
            </w:r>
          </w:p>
        </w:tc>
        <w:tc>
          <w:tcPr>
            <w:tcW w:w="2013" w:type="dxa"/>
            <w:shd w:val="clear" w:color="auto" w:fill="auto"/>
          </w:tcPr>
          <w:p w:rsidR="000F0A6F" w:rsidRPr="00DD1627" w:rsidRDefault="000F0A6F" w:rsidP="00DD1627">
            <w:pPr>
              <w:jc w:val="center"/>
              <w:rPr>
                <w:b/>
                <w:szCs w:val="22"/>
                <w:lang w:val="en-US"/>
              </w:rPr>
            </w:pPr>
            <w:r w:rsidRPr="00DD1627">
              <w:rPr>
                <w:b/>
                <w:szCs w:val="22"/>
                <w:lang w:val="en-US"/>
              </w:rPr>
              <w:t>ADR frequency evaluation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t>Cardiac disorders</w:t>
            </w:r>
          </w:p>
        </w:tc>
        <w:tc>
          <w:tcPr>
            <w:tcW w:w="3772" w:type="dxa"/>
            <w:shd w:val="clear" w:color="auto" w:fill="auto"/>
          </w:tcPr>
          <w:p w:rsidR="000F0A6F" w:rsidRPr="00DD1627" w:rsidRDefault="000F0A6F" w:rsidP="00C2608B">
            <w:pPr>
              <w:rPr>
                <w:szCs w:val="22"/>
                <w:lang w:val="en-US"/>
              </w:rPr>
            </w:pPr>
            <w:r w:rsidRPr="00DD1627">
              <w:rPr>
                <w:szCs w:val="22"/>
                <w:lang w:val="en-US"/>
              </w:rPr>
              <w:t>Tachycardia</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t>Ear and labyrinth disorders</w:t>
            </w:r>
          </w:p>
        </w:tc>
        <w:tc>
          <w:tcPr>
            <w:tcW w:w="3772" w:type="dxa"/>
            <w:shd w:val="clear" w:color="auto" w:fill="auto"/>
          </w:tcPr>
          <w:p w:rsidR="000F0A6F" w:rsidRPr="00DD1627" w:rsidRDefault="000F0A6F" w:rsidP="00C2608B">
            <w:pPr>
              <w:rPr>
                <w:szCs w:val="22"/>
                <w:lang w:val="en-US"/>
              </w:rPr>
            </w:pPr>
            <w:r w:rsidRPr="00DD1627">
              <w:rPr>
                <w:szCs w:val="22"/>
                <w:lang w:val="en-US"/>
              </w:rPr>
              <w:t>Ear pain</w:t>
            </w:r>
          </w:p>
        </w:tc>
        <w:tc>
          <w:tcPr>
            <w:tcW w:w="2013" w:type="dxa"/>
            <w:shd w:val="clear" w:color="auto" w:fill="auto"/>
          </w:tcPr>
          <w:p w:rsidR="000F0A6F" w:rsidRPr="00DD1627" w:rsidRDefault="000F0A6F" w:rsidP="00C2608B">
            <w:pPr>
              <w:rPr>
                <w:szCs w:val="22"/>
                <w:lang w:val="en-US"/>
              </w:rPr>
            </w:pPr>
            <w:r w:rsidRPr="00DD1627">
              <w:rPr>
                <w:szCs w:val="22"/>
                <w:lang w:val="en-US"/>
              </w:rPr>
              <w:t>Uncommon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t>Eye disorders</w:t>
            </w:r>
          </w:p>
        </w:tc>
        <w:tc>
          <w:tcPr>
            <w:tcW w:w="3772" w:type="dxa"/>
            <w:shd w:val="clear" w:color="auto" w:fill="auto"/>
          </w:tcPr>
          <w:p w:rsidR="000F0A6F" w:rsidRPr="00DD1627" w:rsidRDefault="000F0A6F" w:rsidP="00C2608B">
            <w:pPr>
              <w:rPr>
                <w:szCs w:val="22"/>
                <w:lang w:val="en-US"/>
              </w:rPr>
            </w:pPr>
            <w:r w:rsidRPr="00DD1627">
              <w:rPr>
                <w:szCs w:val="22"/>
                <w:lang w:val="en-US"/>
              </w:rPr>
              <w:t xml:space="preserve">Conjunctivitis, </w:t>
            </w:r>
            <w:proofErr w:type="spellStart"/>
            <w:r w:rsidRPr="00DD1627">
              <w:rPr>
                <w:szCs w:val="22"/>
                <w:lang w:val="en-US"/>
              </w:rPr>
              <w:t>maculopathy</w:t>
            </w:r>
            <w:proofErr w:type="spellEnd"/>
          </w:p>
        </w:tc>
        <w:tc>
          <w:tcPr>
            <w:tcW w:w="2013" w:type="dxa"/>
            <w:shd w:val="clear" w:color="auto" w:fill="auto"/>
          </w:tcPr>
          <w:p w:rsidR="000F0A6F" w:rsidRPr="00DD1627" w:rsidRDefault="000F0A6F" w:rsidP="00C2608B">
            <w:pPr>
              <w:rPr>
                <w:szCs w:val="22"/>
                <w:lang w:val="en-US"/>
              </w:rPr>
            </w:pPr>
            <w:r w:rsidRPr="00DD1627">
              <w:rPr>
                <w:szCs w:val="22"/>
                <w:lang w:val="en-US"/>
              </w:rPr>
              <w:t>Uncommon</w:t>
            </w:r>
          </w:p>
        </w:tc>
      </w:tr>
      <w:tr w:rsidR="000F0A6F" w:rsidRPr="00DD1627" w:rsidTr="00DD1627">
        <w:tc>
          <w:tcPr>
            <w:tcW w:w="3000" w:type="dxa"/>
            <w:vMerge w:val="restart"/>
            <w:shd w:val="clear" w:color="auto" w:fill="auto"/>
          </w:tcPr>
          <w:p w:rsidR="000F0A6F" w:rsidRPr="00DD1627" w:rsidRDefault="000F0A6F" w:rsidP="00C2608B">
            <w:pPr>
              <w:rPr>
                <w:szCs w:val="22"/>
                <w:lang w:val="en-US"/>
              </w:rPr>
            </w:pPr>
            <w:r w:rsidRPr="00DD1627">
              <w:rPr>
                <w:szCs w:val="22"/>
                <w:lang w:val="en-US"/>
              </w:rPr>
              <w:t>Gastrointestinal disorders</w:t>
            </w:r>
          </w:p>
        </w:tc>
        <w:tc>
          <w:tcPr>
            <w:tcW w:w="3772" w:type="dxa"/>
            <w:shd w:val="clear" w:color="auto" w:fill="auto"/>
          </w:tcPr>
          <w:p w:rsidR="000F0A6F" w:rsidRPr="00DD1627" w:rsidRDefault="000F0A6F" w:rsidP="00C2608B">
            <w:pPr>
              <w:rPr>
                <w:szCs w:val="22"/>
                <w:lang w:val="en-US"/>
              </w:rPr>
            </w:pPr>
            <w:r w:rsidRPr="00DD1627">
              <w:rPr>
                <w:szCs w:val="22"/>
                <w:lang w:val="en-US"/>
              </w:rPr>
              <w:t>Nausea</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vMerge/>
            <w:shd w:val="clear" w:color="auto" w:fill="auto"/>
          </w:tcPr>
          <w:p w:rsidR="000F0A6F" w:rsidRPr="00DD1627" w:rsidRDefault="000F0A6F" w:rsidP="00C2608B">
            <w:pPr>
              <w:rPr>
                <w:szCs w:val="22"/>
                <w:lang w:val="en-US"/>
              </w:rPr>
            </w:pPr>
          </w:p>
        </w:tc>
        <w:tc>
          <w:tcPr>
            <w:tcW w:w="3772" w:type="dxa"/>
            <w:shd w:val="clear" w:color="auto" w:fill="auto"/>
          </w:tcPr>
          <w:p w:rsidR="000F0A6F" w:rsidRPr="00DD1627" w:rsidRDefault="000F0A6F" w:rsidP="00C2608B">
            <w:pPr>
              <w:rPr>
                <w:szCs w:val="22"/>
                <w:lang w:val="en-US"/>
              </w:rPr>
            </w:pPr>
            <w:r w:rsidRPr="00DD1627">
              <w:rPr>
                <w:szCs w:val="22"/>
                <w:lang w:val="en-US"/>
              </w:rPr>
              <w:t>Abdominal distension, abdominal pain, flatulence</w:t>
            </w:r>
          </w:p>
        </w:tc>
        <w:tc>
          <w:tcPr>
            <w:tcW w:w="2013" w:type="dxa"/>
            <w:shd w:val="clear" w:color="auto" w:fill="auto"/>
          </w:tcPr>
          <w:p w:rsidR="000F0A6F" w:rsidRPr="00DD1627" w:rsidRDefault="000F0A6F" w:rsidP="00C2608B">
            <w:pPr>
              <w:rPr>
                <w:szCs w:val="22"/>
                <w:lang w:val="en-US"/>
              </w:rPr>
            </w:pPr>
            <w:r w:rsidRPr="00DD1627">
              <w:rPr>
                <w:szCs w:val="22"/>
                <w:lang w:val="en-US"/>
              </w:rPr>
              <w:t>Uncommon</w:t>
            </w:r>
          </w:p>
        </w:tc>
      </w:tr>
      <w:tr w:rsidR="000F0A6F" w:rsidRPr="00DD1627" w:rsidTr="00DD1627">
        <w:tc>
          <w:tcPr>
            <w:tcW w:w="3000" w:type="dxa"/>
            <w:vMerge w:val="restart"/>
            <w:shd w:val="clear" w:color="auto" w:fill="auto"/>
          </w:tcPr>
          <w:p w:rsidR="000F0A6F" w:rsidRPr="00DD1627" w:rsidRDefault="000F0A6F" w:rsidP="00C2608B">
            <w:pPr>
              <w:rPr>
                <w:szCs w:val="22"/>
                <w:lang w:val="en-US"/>
              </w:rPr>
            </w:pPr>
            <w:r w:rsidRPr="00DD1627">
              <w:rPr>
                <w:szCs w:val="22"/>
                <w:lang w:val="en-US"/>
              </w:rPr>
              <w:t>General disorders and administration site conditions</w:t>
            </w:r>
          </w:p>
        </w:tc>
        <w:tc>
          <w:tcPr>
            <w:tcW w:w="3772" w:type="dxa"/>
            <w:shd w:val="clear" w:color="auto" w:fill="auto"/>
          </w:tcPr>
          <w:p w:rsidR="000F0A6F" w:rsidRPr="00DD1627" w:rsidRDefault="000F0A6F" w:rsidP="00C2608B">
            <w:pPr>
              <w:rPr>
                <w:szCs w:val="22"/>
                <w:lang w:val="en-US"/>
              </w:rPr>
            </w:pPr>
            <w:r w:rsidRPr="00DD1627">
              <w:rPr>
                <w:szCs w:val="22"/>
                <w:lang w:val="en-US"/>
              </w:rPr>
              <w:t>Chest discomfort, chest pain, fatigue, feeling cold, feeling j</w:t>
            </w:r>
            <w:r w:rsidR="00565179" w:rsidRPr="00DD1627">
              <w:rPr>
                <w:szCs w:val="22"/>
                <w:lang w:val="en-US"/>
              </w:rPr>
              <w:t>ittery, infusion site erythema,</w:t>
            </w:r>
            <w:r w:rsidRPr="00DD1627">
              <w:rPr>
                <w:szCs w:val="22"/>
                <w:lang w:val="en-US"/>
              </w:rPr>
              <w:t xml:space="preserve"> malaise</w:t>
            </w:r>
          </w:p>
        </w:tc>
        <w:tc>
          <w:tcPr>
            <w:tcW w:w="2013" w:type="dxa"/>
            <w:shd w:val="clear" w:color="auto" w:fill="auto"/>
          </w:tcPr>
          <w:p w:rsidR="000F0A6F" w:rsidRPr="00DD1627" w:rsidRDefault="000F0A6F" w:rsidP="00C2608B">
            <w:pPr>
              <w:rPr>
                <w:szCs w:val="22"/>
                <w:lang w:val="en-US"/>
              </w:rPr>
            </w:pPr>
            <w:r w:rsidRPr="00DD1627">
              <w:rPr>
                <w:szCs w:val="22"/>
                <w:lang w:val="en-US"/>
              </w:rPr>
              <w:t>Uncommon</w:t>
            </w:r>
          </w:p>
        </w:tc>
      </w:tr>
      <w:tr w:rsidR="000F0A6F" w:rsidRPr="00DD1627" w:rsidTr="00DD1627">
        <w:tc>
          <w:tcPr>
            <w:tcW w:w="3000" w:type="dxa"/>
            <w:vMerge/>
            <w:shd w:val="clear" w:color="auto" w:fill="auto"/>
          </w:tcPr>
          <w:p w:rsidR="000F0A6F" w:rsidRPr="00DD1627" w:rsidRDefault="000F0A6F" w:rsidP="00C2608B">
            <w:pPr>
              <w:rPr>
                <w:szCs w:val="22"/>
                <w:lang w:val="en-US"/>
              </w:rPr>
            </w:pPr>
          </w:p>
        </w:tc>
        <w:tc>
          <w:tcPr>
            <w:tcW w:w="3772" w:type="dxa"/>
            <w:shd w:val="clear" w:color="auto" w:fill="auto"/>
          </w:tcPr>
          <w:p w:rsidR="000F0A6F" w:rsidRPr="00DD1627" w:rsidRDefault="000F0A6F" w:rsidP="00C2608B">
            <w:pPr>
              <w:rPr>
                <w:szCs w:val="22"/>
                <w:lang w:val="en-US"/>
              </w:rPr>
            </w:pPr>
            <w:r w:rsidRPr="00DD1627">
              <w:rPr>
                <w:szCs w:val="22"/>
                <w:lang w:val="en-US"/>
              </w:rPr>
              <w:t>Infusion site reaction, pain, pyrexia, rigors</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t>Infections and infestations</w:t>
            </w:r>
          </w:p>
        </w:tc>
        <w:tc>
          <w:tcPr>
            <w:tcW w:w="3772" w:type="dxa"/>
            <w:shd w:val="clear" w:color="auto" w:fill="auto"/>
          </w:tcPr>
          <w:p w:rsidR="000F0A6F" w:rsidRPr="00DD1627" w:rsidRDefault="000F0A6F" w:rsidP="00C2608B">
            <w:pPr>
              <w:rPr>
                <w:szCs w:val="22"/>
                <w:lang w:val="en-US"/>
              </w:rPr>
            </w:pPr>
            <w:r w:rsidRPr="00DD1627">
              <w:rPr>
                <w:szCs w:val="22"/>
                <w:lang w:val="en-US"/>
              </w:rPr>
              <w:t>Influenza, urinary tract infection</w:t>
            </w:r>
          </w:p>
        </w:tc>
        <w:tc>
          <w:tcPr>
            <w:tcW w:w="2013" w:type="dxa"/>
            <w:shd w:val="clear" w:color="auto" w:fill="auto"/>
          </w:tcPr>
          <w:p w:rsidR="000F0A6F" w:rsidRPr="00DD1627" w:rsidRDefault="000F0A6F" w:rsidP="00C2608B">
            <w:pPr>
              <w:rPr>
                <w:szCs w:val="22"/>
                <w:lang w:val="en-US"/>
              </w:rPr>
            </w:pPr>
            <w:r w:rsidRPr="00DD1627">
              <w:rPr>
                <w:szCs w:val="22"/>
                <w:lang w:val="en-US"/>
              </w:rPr>
              <w:t>Uncommon</w:t>
            </w:r>
          </w:p>
        </w:tc>
      </w:tr>
      <w:tr w:rsidR="000F0A6F" w:rsidRPr="00DD1627" w:rsidTr="00DD1627">
        <w:tc>
          <w:tcPr>
            <w:tcW w:w="3000" w:type="dxa"/>
            <w:vMerge w:val="restart"/>
            <w:shd w:val="clear" w:color="auto" w:fill="auto"/>
          </w:tcPr>
          <w:p w:rsidR="000F0A6F" w:rsidRPr="00DD1627" w:rsidRDefault="000F0A6F" w:rsidP="00C2608B">
            <w:pPr>
              <w:rPr>
                <w:szCs w:val="22"/>
                <w:lang w:val="en-US"/>
              </w:rPr>
            </w:pPr>
            <w:r w:rsidRPr="00DD1627">
              <w:rPr>
                <w:szCs w:val="22"/>
                <w:lang w:val="en-US"/>
              </w:rPr>
              <w:t>Investigations</w:t>
            </w:r>
          </w:p>
        </w:tc>
        <w:tc>
          <w:tcPr>
            <w:tcW w:w="3772" w:type="dxa"/>
            <w:shd w:val="clear" w:color="auto" w:fill="auto"/>
          </w:tcPr>
          <w:p w:rsidR="000F0A6F" w:rsidRPr="00DD1627" w:rsidRDefault="000F0A6F" w:rsidP="00C2608B">
            <w:pPr>
              <w:rPr>
                <w:szCs w:val="22"/>
                <w:lang w:val="en-US"/>
              </w:rPr>
            </w:pPr>
            <w:r w:rsidRPr="00DD1627">
              <w:rPr>
                <w:szCs w:val="22"/>
                <w:lang w:val="en-US"/>
              </w:rPr>
              <w:t>Blood pressure increased, blood pressure systolic increased, heart rate increased</w:t>
            </w:r>
          </w:p>
        </w:tc>
        <w:tc>
          <w:tcPr>
            <w:tcW w:w="2013" w:type="dxa"/>
            <w:shd w:val="clear" w:color="auto" w:fill="auto"/>
          </w:tcPr>
          <w:p w:rsidR="000F0A6F" w:rsidRPr="00DD1627" w:rsidRDefault="000F0A6F" w:rsidP="00C2608B">
            <w:pPr>
              <w:rPr>
                <w:szCs w:val="22"/>
                <w:lang w:val="en-US"/>
              </w:rPr>
            </w:pPr>
            <w:r w:rsidRPr="00DD1627">
              <w:rPr>
                <w:szCs w:val="22"/>
                <w:lang w:val="en-US"/>
              </w:rPr>
              <w:t>Uncommon</w:t>
            </w:r>
          </w:p>
        </w:tc>
      </w:tr>
      <w:tr w:rsidR="000F0A6F" w:rsidRPr="00DD1627" w:rsidTr="00DD1627">
        <w:trPr>
          <w:trHeight w:val="320"/>
        </w:trPr>
        <w:tc>
          <w:tcPr>
            <w:tcW w:w="3000" w:type="dxa"/>
            <w:vMerge/>
            <w:shd w:val="clear" w:color="auto" w:fill="auto"/>
          </w:tcPr>
          <w:p w:rsidR="000F0A6F" w:rsidRPr="00DD1627" w:rsidRDefault="000F0A6F" w:rsidP="00C2608B">
            <w:pPr>
              <w:rPr>
                <w:szCs w:val="22"/>
                <w:lang w:val="en-US"/>
              </w:rPr>
            </w:pPr>
          </w:p>
        </w:tc>
        <w:tc>
          <w:tcPr>
            <w:tcW w:w="3772" w:type="dxa"/>
            <w:shd w:val="clear" w:color="auto" w:fill="auto"/>
          </w:tcPr>
          <w:p w:rsidR="000F0A6F" w:rsidRPr="00DD1627" w:rsidRDefault="000F0A6F" w:rsidP="00C2608B">
            <w:pPr>
              <w:rPr>
                <w:szCs w:val="22"/>
                <w:lang w:val="en-US"/>
              </w:rPr>
            </w:pPr>
            <w:r w:rsidRPr="00DD1627">
              <w:rPr>
                <w:szCs w:val="22"/>
                <w:lang w:val="en-US"/>
              </w:rPr>
              <w:t>Body temperature increased</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rPr>
          <w:cantSplit/>
        </w:trPr>
        <w:tc>
          <w:tcPr>
            <w:tcW w:w="3000" w:type="dxa"/>
            <w:vMerge w:val="restart"/>
            <w:shd w:val="clear" w:color="auto" w:fill="auto"/>
          </w:tcPr>
          <w:p w:rsidR="000F0A6F" w:rsidRPr="00DD1627" w:rsidRDefault="000F0A6F" w:rsidP="00DD1627">
            <w:pPr>
              <w:keepNext/>
              <w:rPr>
                <w:szCs w:val="22"/>
                <w:lang w:val="en-US"/>
              </w:rPr>
            </w:pPr>
            <w:r w:rsidRPr="00DD1627">
              <w:rPr>
                <w:szCs w:val="22"/>
                <w:lang w:val="en-US"/>
              </w:rPr>
              <w:t>Musculoskeletal and connective tissue disorders</w:t>
            </w:r>
          </w:p>
        </w:tc>
        <w:tc>
          <w:tcPr>
            <w:tcW w:w="3772" w:type="dxa"/>
            <w:shd w:val="clear" w:color="auto" w:fill="auto"/>
          </w:tcPr>
          <w:p w:rsidR="000F0A6F" w:rsidRPr="00DD1627" w:rsidRDefault="000F0A6F" w:rsidP="00DD1627">
            <w:pPr>
              <w:keepNext/>
              <w:rPr>
                <w:szCs w:val="22"/>
                <w:lang w:val="en-US"/>
              </w:rPr>
            </w:pPr>
            <w:r w:rsidRPr="00DD1627">
              <w:rPr>
                <w:szCs w:val="22"/>
                <w:lang w:val="en-US"/>
              </w:rPr>
              <w:t>Back pain, myalgia</w:t>
            </w:r>
          </w:p>
        </w:tc>
        <w:tc>
          <w:tcPr>
            <w:tcW w:w="2013" w:type="dxa"/>
            <w:shd w:val="clear" w:color="auto" w:fill="auto"/>
          </w:tcPr>
          <w:p w:rsidR="000F0A6F" w:rsidRPr="00DD1627" w:rsidRDefault="000F0A6F" w:rsidP="00DD1627">
            <w:pPr>
              <w:keepNext/>
              <w:rPr>
                <w:szCs w:val="22"/>
                <w:lang w:val="en-US"/>
              </w:rPr>
            </w:pPr>
            <w:r w:rsidRPr="00DD1627">
              <w:rPr>
                <w:szCs w:val="22"/>
                <w:lang w:val="en-US"/>
              </w:rPr>
              <w:t>Common</w:t>
            </w:r>
          </w:p>
        </w:tc>
      </w:tr>
      <w:tr w:rsidR="000F0A6F" w:rsidRPr="00DD1627" w:rsidTr="00DD1627">
        <w:tc>
          <w:tcPr>
            <w:tcW w:w="3000" w:type="dxa"/>
            <w:vMerge/>
            <w:shd w:val="clear" w:color="auto" w:fill="auto"/>
          </w:tcPr>
          <w:p w:rsidR="000F0A6F" w:rsidRPr="00DD1627" w:rsidRDefault="000F0A6F" w:rsidP="00C2608B">
            <w:pPr>
              <w:rPr>
                <w:szCs w:val="22"/>
                <w:highlight w:val="yellow"/>
                <w:lang w:val="en-US"/>
              </w:rPr>
            </w:pPr>
          </w:p>
        </w:tc>
        <w:tc>
          <w:tcPr>
            <w:tcW w:w="3772" w:type="dxa"/>
            <w:shd w:val="clear" w:color="auto" w:fill="auto"/>
          </w:tcPr>
          <w:p w:rsidR="000F0A6F" w:rsidRPr="00DD1627" w:rsidRDefault="000F0A6F" w:rsidP="00C2608B">
            <w:pPr>
              <w:rPr>
                <w:szCs w:val="22"/>
                <w:lang w:val="en-US"/>
              </w:rPr>
            </w:pPr>
            <w:r w:rsidRPr="00DD1627">
              <w:rPr>
                <w:szCs w:val="22"/>
                <w:lang w:val="en-US"/>
              </w:rPr>
              <w:t>Arthralgia, muscle spasms, muscle tightness, neck pain, pain in extremity</w:t>
            </w:r>
          </w:p>
        </w:tc>
        <w:tc>
          <w:tcPr>
            <w:tcW w:w="2013" w:type="dxa"/>
            <w:shd w:val="clear" w:color="auto" w:fill="auto"/>
          </w:tcPr>
          <w:p w:rsidR="000F0A6F" w:rsidRPr="00DD1627" w:rsidRDefault="000F0A6F" w:rsidP="00C2608B">
            <w:pPr>
              <w:rPr>
                <w:szCs w:val="22"/>
                <w:lang w:val="en-US"/>
              </w:rPr>
            </w:pPr>
            <w:r w:rsidRPr="00DD1627">
              <w:rPr>
                <w:szCs w:val="22"/>
                <w:lang w:val="en-US"/>
              </w:rPr>
              <w:t>Uncommon</w:t>
            </w:r>
          </w:p>
        </w:tc>
      </w:tr>
      <w:tr w:rsidR="000F0A6F" w:rsidRPr="00DD1627" w:rsidTr="00DD1627">
        <w:tc>
          <w:tcPr>
            <w:tcW w:w="3000" w:type="dxa"/>
            <w:vMerge w:val="restart"/>
            <w:shd w:val="clear" w:color="auto" w:fill="auto"/>
          </w:tcPr>
          <w:p w:rsidR="000F0A6F" w:rsidRPr="00DD1627" w:rsidRDefault="000F0A6F" w:rsidP="00C2608B">
            <w:pPr>
              <w:rPr>
                <w:szCs w:val="22"/>
                <w:lang w:val="en-US"/>
              </w:rPr>
            </w:pPr>
            <w:r w:rsidRPr="00DD1627">
              <w:rPr>
                <w:szCs w:val="22"/>
                <w:lang w:val="en-US"/>
              </w:rPr>
              <w:t>Nervous system disorder</w:t>
            </w:r>
          </w:p>
        </w:tc>
        <w:tc>
          <w:tcPr>
            <w:tcW w:w="3772" w:type="dxa"/>
            <w:shd w:val="clear" w:color="auto" w:fill="auto"/>
          </w:tcPr>
          <w:p w:rsidR="000F0A6F" w:rsidRPr="00DD1627" w:rsidRDefault="000F0A6F" w:rsidP="00C2608B">
            <w:pPr>
              <w:rPr>
                <w:szCs w:val="22"/>
                <w:lang w:val="en-US"/>
              </w:rPr>
            </w:pPr>
            <w:r w:rsidRPr="00DD1627">
              <w:rPr>
                <w:szCs w:val="22"/>
                <w:lang w:val="en-US"/>
              </w:rPr>
              <w:t>Headache</w:t>
            </w:r>
          </w:p>
        </w:tc>
        <w:tc>
          <w:tcPr>
            <w:tcW w:w="2013" w:type="dxa"/>
            <w:shd w:val="clear" w:color="auto" w:fill="auto"/>
          </w:tcPr>
          <w:p w:rsidR="000F0A6F" w:rsidRPr="00DD1627" w:rsidRDefault="000F0A6F" w:rsidP="00C2608B">
            <w:pPr>
              <w:rPr>
                <w:szCs w:val="22"/>
                <w:lang w:val="en-US"/>
              </w:rPr>
            </w:pPr>
            <w:r w:rsidRPr="00DD1627">
              <w:rPr>
                <w:szCs w:val="22"/>
                <w:lang w:val="en-US"/>
              </w:rPr>
              <w:t>Very common</w:t>
            </w:r>
          </w:p>
        </w:tc>
      </w:tr>
      <w:tr w:rsidR="000F0A6F" w:rsidRPr="00DD1627" w:rsidTr="00DD1627">
        <w:tc>
          <w:tcPr>
            <w:tcW w:w="3000" w:type="dxa"/>
            <w:vMerge/>
            <w:shd w:val="clear" w:color="auto" w:fill="auto"/>
          </w:tcPr>
          <w:p w:rsidR="000F0A6F" w:rsidRPr="00DD1627" w:rsidRDefault="000F0A6F" w:rsidP="00C2608B">
            <w:pPr>
              <w:rPr>
                <w:szCs w:val="22"/>
                <w:highlight w:val="yellow"/>
                <w:lang w:val="en-US"/>
              </w:rPr>
            </w:pPr>
          </w:p>
        </w:tc>
        <w:tc>
          <w:tcPr>
            <w:tcW w:w="3772" w:type="dxa"/>
            <w:shd w:val="clear" w:color="auto" w:fill="auto"/>
          </w:tcPr>
          <w:p w:rsidR="000F0A6F" w:rsidRPr="00DD1627" w:rsidRDefault="000F0A6F" w:rsidP="00C2608B">
            <w:pPr>
              <w:rPr>
                <w:szCs w:val="22"/>
                <w:lang w:val="en-US"/>
              </w:rPr>
            </w:pPr>
            <w:r w:rsidRPr="00DD1627">
              <w:rPr>
                <w:szCs w:val="22"/>
                <w:lang w:val="en-US"/>
              </w:rPr>
              <w:t xml:space="preserve">Dizziness, syncope vasovagal,  </w:t>
            </w:r>
            <w:r w:rsidRPr="00DD1627">
              <w:rPr>
                <w:szCs w:val="22"/>
                <w:lang w:val="en-US"/>
              </w:rPr>
              <w:lastRenderedPageBreak/>
              <w:t>tremor</w:t>
            </w:r>
          </w:p>
        </w:tc>
        <w:tc>
          <w:tcPr>
            <w:tcW w:w="2013" w:type="dxa"/>
            <w:shd w:val="clear" w:color="auto" w:fill="auto"/>
          </w:tcPr>
          <w:p w:rsidR="000F0A6F" w:rsidRPr="00DD1627" w:rsidRDefault="000F0A6F" w:rsidP="00C2608B">
            <w:pPr>
              <w:rPr>
                <w:szCs w:val="22"/>
                <w:lang w:val="en-US"/>
              </w:rPr>
            </w:pPr>
            <w:r w:rsidRPr="00DD1627">
              <w:rPr>
                <w:szCs w:val="22"/>
                <w:lang w:val="en-US"/>
              </w:rPr>
              <w:lastRenderedPageBreak/>
              <w:t>Uncommon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lastRenderedPageBreak/>
              <w:t xml:space="preserve">Respiratory, thoracic and </w:t>
            </w:r>
            <w:proofErr w:type="spellStart"/>
            <w:r w:rsidRPr="00DD1627">
              <w:rPr>
                <w:szCs w:val="22"/>
                <w:lang w:val="en-US"/>
              </w:rPr>
              <w:t>mediastinal</w:t>
            </w:r>
            <w:proofErr w:type="spellEnd"/>
            <w:r w:rsidRPr="00DD1627">
              <w:rPr>
                <w:szCs w:val="22"/>
                <w:lang w:val="en-US"/>
              </w:rPr>
              <w:t xml:space="preserve"> disorders</w:t>
            </w:r>
          </w:p>
        </w:tc>
        <w:tc>
          <w:tcPr>
            <w:tcW w:w="3772" w:type="dxa"/>
            <w:shd w:val="clear" w:color="auto" w:fill="auto"/>
          </w:tcPr>
          <w:p w:rsidR="000F0A6F" w:rsidRPr="00DD1627" w:rsidRDefault="000F0A6F" w:rsidP="00C2608B">
            <w:pPr>
              <w:rPr>
                <w:szCs w:val="22"/>
                <w:lang w:val="en-US"/>
              </w:rPr>
            </w:pPr>
            <w:r w:rsidRPr="00DD1627">
              <w:rPr>
                <w:szCs w:val="22"/>
                <w:lang w:val="en-US"/>
              </w:rPr>
              <w:t>Postnasal drip, sinus pain, wheezing</w:t>
            </w:r>
          </w:p>
        </w:tc>
        <w:tc>
          <w:tcPr>
            <w:tcW w:w="2013" w:type="dxa"/>
            <w:shd w:val="clear" w:color="auto" w:fill="auto"/>
          </w:tcPr>
          <w:p w:rsidR="000F0A6F" w:rsidRPr="00DD1627" w:rsidRDefault="000F0A6F" w:rsidP="00C2608B">
            <w:pPr>
              <w:rPr>
                <w:szCs w:val="22"/>
                <w:lang w:val="en-US"/>
              </w:rPr>
            </w:pPr>
            <w:r w:rsidRPr="00DD1627">
              <w:rPr>
                <w:szCs w:val="22"/>
                <w:lang w:val="en-US"/>
              </w:rPr>
              <w:t>Uncommon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t>Skin and subcutaneous tissue disorders</w:t>
            </w:r>
          </w:p>
        </w:tc>
        <w:tc>
          <w:tcPr>
            <w:tcW w:w="3772" w:type="dxa"/>
            <w:shd w:val="clear" w:color="auto" w:fill="auto"/>
          </w:tcPr>
          <w:p w:rsidR="000F0A6F" w:rsidRPr="00DD1627" w:rsidRDefault="000F0A6F" w:rsidP="00C2608B">
            <w:pPr>
              <w:rPr>
                <w:szCs w:val="22"/>
                <w:lang w:val="fr-FR"/>
              </w:rPr>
            </w:pPr>
            <w:r w:rsidRPr="00DD1627">
              <w:rPr>
                <w:szCs w:val="22"/>
                <w:lang w:val="fr-FR"/>
              </w:rPr>
              <w:t>Acne</w:t>
            </w:r>
          </w:p>
        </w:tc>
        <w:tc>
          <w:tcPr>
            <w:tcW w:w="2013" w:type="dxa"/>
            <w:shd w:val="clear" w:color="auto" w:fill="auto"/>
          </w:tcPr>
          <w:p w:rsidR="000F0A6F" w:rsidRPr="00DD1627" w:rsidRDefault="000F0A6F" w:rsidP="00C2608B">
            <w:pPr>
              <w:rPr>
                <w:szCs w:val="22"/>
                <w:lang w:val="en-US"/>
              </w:rPr>
            </w:pPr>
            <w:r w:rsidRPr="00DD1627">
              <w:rPr>
                <w:szCs w:val="22"/>
                <w:lang w:val="en-US"/>
              </w:rPr>
              <w:t>Uncommon</w:t>
            </w:r>
          </w:p>
        </w:tc>
      </w:tr>
      <w:tr w:rsidR="000F0A6F" w:rsidRPr="00DD1627" w:rsidTr="00DD1627">
        <w:tc>
          <w:tcPr>
            <w:tcW w:w="3000" w:type="dxa"/>
            <w:vMerge w:val="restart"/>
            <w:shd w:val="clear" w:color="auto" w:fill="auto"/>
          </w:tcPr>
          <w:p w:rsidR="000F0A6F" w:rsidRPr="00DD1627" w:rsidRDefault="000F0A6F" w:rsidP="00C2608B">
            <w:pPr>
              <w:rPr>
                <w:szCs w:val="22"/>
                <w:lang w:val="en-US"/>
              </w:rPr>
            </w:pPr>
            <w:r w:rsidRPr="00DD1627">
              <w:rPr>
                <w:szCs w:val="22"/>
                <w:lang w:val="en-US"/>
              </w:rPr>
              <w:t>Vascular disorders</w:t>
            </w:r>
          </w:p>
          <w:p w:rsidR="000F0A6F" w:rsidRPr="00DD1627" w:rsidRDefault="000F0A6F" w:rsidP="00C2608B">
            <w:pPr>
              <w:rPr>
                <w:szCs w:val="22"/>
                <w:lang w:val="en-US"/>
              </w:rPr>
            </w:pPr>
            <w:r w:rsidRPr="00DD1627">
              <w:rPr>
                <w:szCs w:val="22"/>
                <w:lang w:val="en-US"/>
              </w:rPr>
              <w:tab/>
            </w:r>
          </w:p>
        </w:tc>
        <w:tc>
          <w:tcPr>
            <w:tcW w:w="3772" w:type="dxa"/>
            <w:shd w:val="clear" w:color="auto" w:fill="auto"/>
          </w:tcPr>
          <w:p w:rsidR="000F0A6F" w:rsidRPr="00DD1627" w:rsidRDefault="000F0A6F" w:rsidP="00C2608B">
            <w:pPr>
              <w:rPr>
                <w:szCs w:val="22"/>
                <w:lang w:val="en-US"/>
              </w:rPr>
            </w:pPr>
            <w:r w:rsidRPr="00DD1627">
              <w:rPr>
                <w:szCs w:val="22"/>
                <w:lang w:val="en-US"/>
              </w:rPr>
              <w:t>Hypotension</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vMerge/>
            <w:shd w:val="clear" w:color="auto" w:fill="auto"/>
          </w:tcPr>
          <w:p w:rsidR="000F0A6F" w:rsidRPr="00DD1627" w:rsidRDefault="000F0A6F" w:rsidP="00C2608B">
            <w:pPr>
              <w:rPr>
                <w:szCs w:val="22"/>
                <w:lang w:val="en-US"/>
              </w:rPr>
            </w:pPr>
          </w:p>
        </w:tc>
        <w:tc>
          <w:tcPr>
            <w:tcW w:w="3772" w:type="dxa"/>
            <w:shd w:val="clear" w:color="auto" w:fill="auto"/>
          </w:tcPr>
          <w:p w:rsidR="000F0A6F" w:rsidRPr="00DD1627" w:rsidRDefault="000F0A6F" w:rsidP="00C2608B">
            <w:pPr>
              <w:rPr>
                <w:szCs w:val="22"/>
                <w:lang w:val="en-US"/>
              </w:rPr>
            </w:pPr>
            <w:proofErr w:type="spellStart"/>
            <w:r w:rsidRPr="00DD1627">
              <w:rPr>
                <w:szCs w:val="22"/>
                <w:lang w:val="en-US"/>
              </w:rPr>
              <w:t>Diastolyc</w:t>
            </w:r>
            <w:proofErr w:type="spellEnd"/>
            <w:r w:rsidRPr="00DD1627">
              <w:rPr>
                <w:szCs w:val="22"/>
                <w:lang w:val="en-US"/>
              </w:rPr>
              <w:t xml:space="preserve"> hypertension, hematoma, hypertension, systolic hypertension</w:t>
            </w:r>
          </w:p>
        </w:tc>
        <w:tc>
          <w:tcPr>
            <w:tcW w:w="2013" w:type="dxa"/>
            <w:shd w:val="clear" w:color="auto" w:fill="auto"/>
          </w:tcPr>
          <w:p w:rsidR="000F0A6F" w:rsidRPr="00DD1627" w:rsidRDefault="000F0A6F" w:rsidP="00C2608B">
            <w:pPr>
              <w:rPr>
                <w:szCs w:val="22"/>
                <w:lang w:val="en-US"/>
              </w:rPr>
            </w:pPr>
            <w:r w:rsidRPr="00DD1627">
              <w:rPr>
                <w:szCs w:val="22"/>
                <w:lang w:val="en-US"/>
              </w:rPr>
              <w:t>Uncommon</w:t>
            </w:r>
          </w:p>
        </w:tc>
      </w:tr>
      <w:tr w:rsidR="000F0A6F" w:rsidRPr="00DD1627" w:rsidTr="00DD1627">
        <w:tc>
          <w:tcPr>
            <w:tcW w:w="8785" w:type="dxa"/>
            <w:gridSpan w:val="3"/>
            <w:shd w:val="clear" w:color="auto" w:fill="auto"/>
          </w:tcPr>
          <w:p w:rsidR="000F0A6F" w:rsidRPr="00DD1627" w:rsidRDefault="000F0A6F" w:rsidP="00C2608B">
            <w:pPr>
              <w:rPr>
                <w:szCs w:val="22"/>
                <w:lang w:val="en-US"/>
              </w:rPr>
            </w:pPr>
            <w:r w:rsidRPr="00DD1627">
              <w:rPr>
                <w:sz w:val="20"/>
                <w:szCs w:val="20"/>
                <w:lang w:val="en-US"/>
              </w:rPr>
              <w:t>Number of patients studied: 46 patients</w:t>
            </w:r>
          </w:p>
        </w:tc>
      </w:tr>
    </w:tbl>
    <w:p w:rsidR="00284C43" w:rsidRPr="000F0A6F" w:rsidRDefault="00284C43" w:rsidP="00C8430A">
      <w:pPr>
        <w:jc w:val="both"/>
        <w:rPr>
          <w:szCs w:val="22"/>
          <w:lang w:val="en-US"/>
        </w:rPr>
      </w:pPr>
    </w:p>
    <w:p w:rsidR="00284C43" w:rsidRDefault="00284C43" w:rsidP="00C8430A">
      <w:pPr>
        <w:jc w:val="both"/>
      </w:pPr>
      <w:r w:rsidRPr="009C6F58">
        <w:t xml:space="preserve">Summary of potentially related adverse events reported by patients </w:t>
      </w:r>
      <w:r>
        <w:t xml:space="preserve">with </w:t>
      </w:r>
      <w:r w:rsidRPr="009C6F58">
        <w:t xml:space="preserve"> </w:t>
      </w:r>
      <w:r>
        <w:t xml:space="preserve">chronic idiopathic </w:t>
      </w:r>
      <w:r w:rsidR="00550446">
        <w:t xml:space="preserve">thrombocytopenic </w:t>
      </w:r>
      <w:proofErr w:type="spellStart"/>
      <w:r w:rsidR="00550446">
        <w:t>purpura</w:t>
      </w:r>
      <w:proofErr w:type="spellEnd"/>
      <w:r w:rsidR="00550446">
        <w:t>:</w:t>
      </w:r>
    </w:p>
    <w:p w:rsidR="000F0A6F" w:rsidRDefault="000F0A6F" w:rsidP="00C8430A">
      <w:pPr>
        <w:jc w:val="both"/>
      </w:pPr>
    </w:p>
    <w:tbl>
      <w:tblPr>
        <w:tblW w:w="8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0"/>
        <w:gridCol w:w="3772"/>
        <w:gridCol w:w="2013"/>
      </w:tblGrid>
      <w:tr w:rsidR="000F0A6F" w:rsidRPr="00DD1627" w:rsidTr="00DD1627">
        <w:trPr>
          <w:trHeight w:val="400"/>
          <w:tblHeader/>
        </w:trPr>
        <w:tc>
          <w:tcPr>
            <w:tcW w:w="3000" w:type="dxa"/>
            <w:shd w:val="clear" w:color="auto" w:fill="auto"/>
          </w:tcPr>
          <w:p w:rsidR="000F0A6F" w:rsidRPr="00DD1627" w:rsidRDefault="000F0A6F" w:rsidP="00C2608B">
            <w:pPr>
              <w:rPr>
                <w:b/>
                <w:szCs w:val="22"/>
                <w:lang w:val="en-US"/>
              </w:rPr>
            </w:pPr>
            <w:r w:rsidRPr="00DD1627">
              <w:rPr>
                <w:b/>
                <w:szCs w:val="22"/>
                <w:lang w:val="en-US"/>
              </w:rPr>
              <w:t>System Organ Class</w:t>
            </w:r>
          </w:p>
        </w:tc>
        <w:tc>
          <w:tcPr>
            <w:tcW w:w="3772" w:type="dxa"/>
            <w:shd w:val="clear" w:color="auto" w:fill="auto"/>
          </w:tcPr>
          <w:p w:rsidR="000F0A6F" w:rsidRPr="00DD1627" w:rsidRDefault="000F0A6F" w:rsidP="00DD1627">
            <w:pPr>
              <w:jc w:val="center"/>
              <w:rPr>
                <w:b/>
                <w:szCs w:val="22"/>
                <w:lang w:val="en-US"/>
              </w:rPr>
            </w:pPr>
            <w:r w:rsidRPr="00DD1627">
              <w:rPr>
                <w:b/>
                <w:szCs w:val="22"/>
                <w:lang w:val="en-US"/>
              </w:rPr>
              <w:t>Body System Preferred Term</w:t>
            </w:r>
          </w:p>
        </w:tc>
        <w:tc>
          <w:tcPr>
            <w:tcW w:w="2013" w:type="dxa"/>
            <w:shd w:val="clear" w:color="auto" w:fill="auto"/>
          </w:tcPr>
          <w:p w:rsidR="000F0A6F" w:rsidRPr="00DD1627" w:rsidRDefault="000F0A6F" w:rsidP="00DD1627">
            <w:pPr>
              <w:jc w:val="center"/>
              <w:rPr>
                <w:b/>
                <w:szCs w:val="22"/>
                <w:lang w:val="en-US"/>
              </w:rPr>
            </w:pPr>
            <w:r w:rsidRPr="00DD1627">
              <w:rPr>
                <w:b/>
                <w:szCs w:val="22"/>
                <w:lang w:val="en-US"/>
              </w:rPr>
              <w:t>ADR frequency evaluation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t>Blood and lymphatic system disorders</w:t>
            </w:r>
          </w:p>
        </w:tc>
        <w:tc>
          <w:tcPr>
            <w:tcW w:w="3772" w:type="dxa"/>
            <w:shd w:val="clear" w:color="auto" w:fill="auto"/>
          </w:tcPr>
          <w:p w:rsidR="000F0A6F" w:rsidRPr="00DD1627" w:rsidRDefault="000F0A6F" w:rsidP="00C2608B">
            <w:pPr>
              <w:rPr>
                <w:szCs w:val="22"/>
                <w:lang w:val="en-US"/>
              </w:rPr>
            </w:pPr>
            <w:proofErr w:type="spellStart"/>
            <w:r w:rsidRPr="00DD1627">
              <w:rPr>
                <w:szCs w:val="22"/>
                <w:lang w:val="en-US"/>
              </w:rPr>
              <w:t>Erythropenia</w:t>
            </w:r>
            <w:proofErr w:type="spellEnd"/>
            <w:r w:rsidRPr="00DD1627">
              <w:rPr>
                <w:szCs w:val="22"/>
                <w:lang w:val="en-US"/>
              </w:rPr>
              <w:t>, leukopenia</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t>Cardiac disorders</w:t>
            </w:r>
          </w:p>
        </w:tc>
        <w:tc>
          <w:tcPr>
            <w:tcW w:w="3772" w:type="dxa"/>
            <w:shd w:val="clear" w:color="auto" w:fill="auto"/>
          </w:tcPr>
          <w:p w:rsidR="000F0A6F" w:rsidRPr="00DD1627" w:rsidRDefault="000F0A6F" w:rsidP="00C2608B">
            <w:pPr>
              <w:rPr>
                <w:szCs w:val="22"/>
                <w:lang w:val="en-US"/>
              </w:rPr>
            </w:pPr>
            <w:r w:rsidRPr="00DD1627">
              <w:rPr>
                <w:szCs w:val="22"/>
                <w:lang w:val="en-US"/>
              </w:rPr>
              <w:t>Cyanosis</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t>Ear and labyrinth disorders</w:t>
            </w:r>
          </w:p>
        </w:tc>
        <w:tc>
          <w:tcPr>
            <w:tcW w:w="3772" w:type="dxa"/>
            <w:shd w:val="clear" w:color="auto" w:fill="auto"/>
          </w:tcPr>
          <w:p w:rsidR="000F0A6F" w:rsidRPr="00DD1627" w:rsidRDefault="000F0A6F" w:rsidP="00C2608B">
            <w:pPr>
              <w:rPr>
                <w:szCs w:val="22"/>
                <w:lang w:val="pt-PT"/>
              </w:rPr>
            </w:pPr>
            <w:r w:rsidRPr="00DD1627">
              <w:rPr>
                <w:szCs w:val="22"/>
                <w:lang w:val="pt-PT"/>
              </w:rPr>
              <w:t>Vertigo</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t>Eye disorders</w:t>
            </w:r>
          </w:p>
        </w:tc>
        <w:tc>
          <w:tcPr>
            <w:tcW w:w="3772" w:type="dxa"/>
            <w:shd w:val="clear" w:color="auto" w:fill="auto"/>
          </w:tcPr>
          <w:p w:rsidR="000F0A6F" w:rsidRPr="00DD1627" w:rsidRDefault="000F0A6F" w:rsidP="00C2608B">
            <w:pPr>
              <w:rPr>
                <w:szCs w:val="22"/>
                <w:lang w:val="en-US"/>
              </w:rPr>
            </w:pPr>
            <w:proofErr w:type="spellStart"/>
            <w:r w:rsidRPr="00DD1627">
              <w:rPr>
                <w:szCs w:val="22"/>
                <w:lang w:val="en-US"/>
              </w:rPr>
              <w:t>Photofobia</w:t>
            </w:r>
            <w:proofErr w:type="spellEnd"/>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vMerge w:val="restart"/>
            <w:shd w:val="clear" w:color="auto" w:fill="auto"/>
          </w:tcPr>
          <w:p w:rsidR="000F0A6F" w:rsidRPr="00DD1627" w:rsidRDefault="000F0A6F" w:rsidP="00C2608B">
            <w:pPr>
              <w:rPr>
                <w:szCs w:val="22"/>
                <w:lang w:val="en-US"/>
              </w:rPr>
            </w:pPr>
            <w:r w:rsidRPr="00DD1627">
              <w:rPr>
                <w:szCs w:val="22"/>
                <w:lang w:val="en-US"/>
              </w:rPr>
              <w:t>Gastrointestinal disorders</w:t>
            </w:r>
          </w:p>
        </w:tc>
        <w:tc>
          <w:tcPr>
            <w:tcW w:w="3772" w:type="dxa"/>
            <w:shd w:val="clear" w:color="auto" w:fill="auto"/>
          </w:tcPr>
          <w:p w:rsidR="000F0A6F" w:rsidRPr="00DD1627" w:rsidRDefault="000F0A6F" w:rsidP="00C2608B">
            <w:pPr>
              <w:rPr>
                <w:szCs w:val="22"/>
                <w:lang w:val="en-US"/>
              </w:rPr>
            </w:pPr>
            <w:r w:rsidRPr="00DD1627">
              <w:rPr>
                <w:szCs w:val="22"/>
                <w:lang w:val="en-US"/>
              </w:rPr>
              <w:t>Nausea</w:t>
            </w:r>
          </w:p>
        </w:tc>
        <w:tc>
          <w:tcPr>
            <w:tcW w:w="2013" w:type="dxa"/>
            <w:shd w:val="clear" w:color="auto" w:fill="auto"/>
          </w:tcPr>
          <w:p w:rsidR="000F0A6F" w:rsidRPr="00DD1627" w:rsidRDefault="000F0A6F" w:rsidP="00C2608B">
            <w:pPr>
              <w:rPr>
                <w:szCs w:val="22"/>
                <w:lang w:val="en-US"/>
              </w:rPr>
            </w:pPr>
            <w:r w:rsidRPr="00DD1627">
              <w:rPr>
                <w:szCs w:val="22"/>
                <w:lang w:val="en-US"/>
              </w:rPr>
              <w:t>Very common</w:t>
            </w:r>
          </w:p>
        </w:tc>
      </w:tr>
      <w:tr w:rsidR="000F0A6F" w:rsidRPr="00DD1627" w:rsidTr="00DD1627">
        <w:tc>
          <w:tcPr>
            <w:tcW w:w="3000" w:type="dxa"/>
            <w:vMerge/>
            <w:shd w:val="clear" w:color="auto" w:fill="auto"/>
          </w:tcPr>
          <w:p w:rsidR="000F0A6F" w:rsidRPr="00DD1627" w:rsidRDefault="000F0A6F" w:rsidP="00C2608B">
            <w:pPr>
              <w:rPr>
                <w:szCs w:val="22"/>
                <w:lang w:val="en-US"/>
              </w:rPr>
            </w:pPr>
          </w:p>
        </w:tc>
        <w:tc>
          <w:tcPr>
            <w:tcW w:w="3772" w:type="dxa"/>
            <w:shd w:val="clear" w:color="auto" w:fill="auto"/>
          </w:tcPr>
          <w:p w:rsidR="000F0A6F" w:rsidRPr="00DD1627" w:rsidRDefault="000F0A6F" w:rsidP="00C2608B">
            <w:pPr>
              <w:rPr>
                <w:szCs w:val="22"/>
                <w:lang w:val="en-US"/>
              </w:rPr>
            </w:pPr>
            <w:r w:rsidRPr="00DD1627">
              <w:rPr>
                <w:szCs w:val="22"/>
                <w:lang w:val="en-US"/>
              </w:rPr>
              <w:t xml:space="preserve">Abdominal pain upper, </w:t>
            </w:r>
            <w:proofErr w:type="spellStart"/>
            <w:r w:rsidRPr="00DD1627">
              <w:rPr>
                <w:szCs w:val="22"/>
                <w:lang w:val="en-US"/>
              </w:rPr>
              <w:t>diarrhoea</w:t>
            </w:r>
            <w:proofErr w:type="spellEnd"/>
            <w:r w:rsidRPr="00DD1627">
              <w:rPr>
                <w:szCs w:val="22"/>
                <w:lang w:val="en-US"/>
              </w:rPr>
              <w:t>, vomiting</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vMerge w:val="restart"/>
            <w:shd w:val="clear" w:color="auto" w:fill="auto"/>
          </w:tcPr>
          <w:p w:rsidR="000F0A6F" w:rsidRPr="00DD1627" w:rsidRDefault="000F0A6F" w:rsidP="00C2608B">
            <w:pPr>
              <w:rPr>
                <w:szCs w:val="22"/>
                <w:lang w:val="en-US"/>
              </w:rPr>
            </w:pPr>
            <w:r w:rsidRPr="00DD1627">
              <w:rPr>
                <w:szCs w:val="22"/>
                <w:lang w:val="en-US"/>
              </w:rPr>
              <w:t>General disorders and administration site conditions</w:t>
            </w:r>
          </w:p>
        </w:tc>
        <w:tc>
          <w:tcPr>
            <w:tcW w:w="3772" w:type="dxa"/>
            <w:shd w:val="clear" w:color="auto" w:fill="auto"/>
          </w:tcPr>
          <w:p w:rsidR="000F0A6F" w:rsidRPr="00DD1627" w:rsidRDefault="000F0A6F" w:rsidP="00C2608B">
            <w:pPr>
              <w:rPr>
                <w:szCs w:val="22"/>
                <w:lang w:val="en-US"/>
              </w:rPr>
            </w:pPr>
            <w:r w:rsidRPr="00DD1627">
              <w:rPr>
                <w:szCs w:val="22"/>
                <w:lang w:val="en-US"/>
              </w:rPr>
              <w:t>Pyrexia</w:t>
            </w:r>
          </w:p>
        </w:tc>
        <w:tc>
          <w:tcPr>
            <w:tcW w:w="2013" w:type="dxa"/>
            <w:shd w:val="clear" w:color="auto" w:fill="auto"/>
          </w:tcPr>
          <w:p w:rsidR="000F0A6F" w:rsidRPr="00DD1627" w:rsidRDefault="000F0A6F" w:rsidP="00C2608B">
            <w:pPr>
              <w:rPr>
                <w:szCs w:val="22"/>
                <w:lang w:val="en-US"/>
              </w:rPr>
            </w:pPr>
            <w:r w:rsidRPr="00DD1627">
              <w:rPr>
                <w:szCs w:val="22"/>
                <w:lang w:val="en-US"/>
              </w:rPr>
              <w:t>Very common</w:t>
            </w:r>
          </w:p>
        </w:tc>
      </w:tr>
      <w:tr w:rsidR="000F0A6F" w:rsidRPr="00DD1627" w:rsidTr="00DD1627">
        <w:tc>
          <w:tcPr>
            <w:tcW w:w="3000" w:type="dxa"/>
            <w:vMerge/>
            <w:shd w:val="clear" w:color="auto" w:fill="auto"/>
          </w:tcPr>
          <w:p w:rsidR="000F0A6F" w:rsidRPr="00DD1627" w:rsidRDefault="000F0A6F" w:rsidP="00C2608B">
            <w:pPr>
              <w:rPr>
                <w:szCs w:val="22"/>
                <w:lang w:val="en-US"/>
              </w:rPr>
            </w:pPr>
          </w:p>
        </w:tc>
        <w:tc>
          <w:tcPr>
            <w:tcW w:w="3772" w:type="dxa"/>
            <w:shd w:val="clear" w:color="auto" w:fill="auto"/>
          </w:tcPr>
          <w:p w:rsidR="000F0A6F" w:rsidRPr="00DD1627" w:rsidRDefault="000F0A6F" w:rsidP="00C2608B">
            <w:pPr>
              <w:rPr>
                <w:szCs w:val="22"/>
                <w:lang w:val="en-US"/>
              </w:rPr>
            </w:pPr>
            <w:r w:rsidRPr="00DD1627">
              <w:rPr>
                <w:szCs w:val="22"/>
                <w:lang w:val="en-US"/>
              </w:rPr>
              <w:t xml:space="preserve">Chest discomfort, chills, feeling cold, influenza like illness, infusion related reaction, infusion site pain, </w:t>
            </w:r>
            <w:proofErr w:type="spellStart"/>
            <w:r w:rsidR="00565179" w:rsidRPr="00DD1627">
              <w:rPr>
                <w:szCs w:val="22"/>
                <w:lang w:val="en-US"/>
              </w:rPr>
              <w:t>o</w:t>
            </w:r>
            <w:r w:rsidRPr="00DD1627">
              <w:rPr>
                <w:szCs w:val="22"/>
                <w:lang w:val="en-US"/>
              </w:rPr>
              <w:t>edema</w:t>
            </w:r>
            <w:proofErr w:type="spellEnd"/>
            <w:r w:rsidRPr="00DD1627">
              <w:rPr>
                <w:szCs w:val="22"/>
                <w:lang w:val="en-US"/>
              </w:rPr>
              <w:t xml:space="preserve"> peripheral</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rPr>
          <w:trHeight w:val="1375"/>
        </w:trPr>
        <w:tc>
          <w:tcPr>
            <w:tcW w:w="3000" w:type="dxa"/>
            <w:shd w:val="clear" w:color="auto" w:fill="auto"/>
          </w:tcPr>
          <w:p w:rsidR="000F0A6F" w:rsidRPr="00DD1627" w:rsidRDefault="000F0A6F" w:rsidP="00C2608B">
            <w:pPr>
              <w:rPr>
                <w:szCs w:val="22"/>
                <w:lang w:val="en-US"/>
              </w:rPr>
            </w:pPr>
            <w:r w:rsidRPr="00DD1627">
              <w:rPr>
                <w:szCs w:val="22"/>
                <w:lang w:val="en-US"/>
              </w:rPr>
              <w:t>Investigations</w:t>
            </w:r>
          </w:p>
        </w:tc>
        <w:tc>
          <w:tcPr>
            <w:tcW w:w="3772" w:type="dxa"/>
            <w:shd w:val="clear" w:color="auto" w:fill="auto"/>
          </w:tcPr>
          <w:p w:rsidR="000F0A6F" w:rsidRPr="00DD1627" w:rsidRDefault="000F0A6F" w:rsidP="00C2608B">
            <w:pPr>
              <w:rPr>
                <w:szCs w:val="22"/>
                <w:lang w:val="en-US"/>
              </w:rPr>
            </w:pPr>
            <w:r w:rsidRPr="00DD1627">
              <w:rPr>
                <w:szCs w:val="22"/>
                <w:lang w:val="en-US"/>
              </w:rPr>
              <w:t xml:space="preserve">Blood pressure diastolic decreased, blood pressure systolic increased, body temperature increased, </w:t>
            </w:r>
            <w:proofErr w:type="spellStart"/>
            <w:r w:rsidRPr="00DD1627">
              <w:rPr>
                <w:szCs w:val="22"/>
                <w:lang w:val="en-US"/>
              </w:rPr>
              <w:t>haemoglobin</w:t>
            </w:r>
            <w:proofErr w:type="spellEnd"/>
            <w:r w:rsidRPr="00DD1627">
              <w:rPr>
                <w:szCs w:val="22"/>
                <w:lang w:val="en-US"/>
              </w:rPr>
              <w:t xml:space="preserve"> decrease, heart rate increased</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shd w:val="clear" w:color="auto" w:fill="auto"/>
          </w:tcPr>
          <w:p w:rsidR="000F0A6F" w:rsidRPr="00DD1627" w:rsidRDefault="000F0A6F" w:rsidP="00C2608B">
            <w:pPr>
              <w:rPr>
                <w:szCs w:val="22"/>
                <w:lang w:val="en-US"/>
              </w:rPr>
            </w:pPr>
            <w:r w:rsidRPr="00DD1627">
              <w:rPr>
                <w:szCs w:val="22"/>
                <w:lang w:val="en-US"/>
              </w:rPr>
              <w:t>Metabolism and nutrition disorders</w:t>
            </w:r>
          </w:p>
        </w:tc>
        <w:tc>
          <w:tcPr>
            <w:tcW w:w="3772" w:type="dxa"/>
            <w:shd w:val="clear" w:color="auto" w:fill="auto"/>
          </w:tcPr>
          <w:p w:rsidR="000F0A6F" w:rsidRPr="00DD1627" w:rsidRDefault="000F0A6F" w:rsidP="00C2608B">
            <w:pPr>
              <w:rPr>
                <w:szCs w:val="22"/>
                <w:lang w:val="fr-FR"/>
              </w:rPr>
            </w:pPr>
            <w:r w:rsidRPr="00DD1627">
              <w:rPr>
                <w:szCs w:val="22"/>
                <w:lang w:val="fr-FR"/>
              </w:rPr>
              <w:t>Anorexia</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rPr>
          <w:trHeight w:val="550"/>
        </w:trPr>
        <w:tc>
          <w:tcPr>
            <w:tcW w:w="3000" w:type="dxa"/>
            <w:shd w:val="clear" w:color="auto" w:fill="auto"/>
          </w:tcPr>
          <w:p w:rsidR="000F0A6F" w:rsidRPr="00DD1627" w:rsidRDefault="000F0A6F" w:rsidP="00C2608B">
            <w:pPr>
              <w:rPr>
                <w:szCs w:val="22"/>
                <w:lang w:val="en-US"/>
              </w:rPr>
            </w:pPr>
            <w:r w:rsidRPr="00DD1627">
              <w:rPr>
                <w:szCs w:val="22"/>
                <w:lang w:val="en-US"/>
              </w:rPr>
              <w:t>Musculoskeletal and connective tissue disorders</w:t>
            </w:r>
          </w:p>
        </w:tc>
        <w:tc>
          <w:tcPr>
            <w:tcW w:w="3772" w:type="dxa"/>
            <w:shd w:val="clear" w:color="auto" w:fill="auto"/>
          </w:tcPr>
          <w:p w:rsidR="000F0A6F" w:rsidRPr="00DD1627" w:rsidRDefault="000F0A6F" w:rsidP="00C2608B">
            <w:pPr>
              <w:rPr>
                <w:szCs w:val="22"/>
                <w:lang w:val="en-US"/>
              </w:rPr>
            </w:pPr>
            <w:r w:rsidRPr="00DD1627">
              <w:rPr>
                <w:szCs w:val="22"/>
                <w:lang w:val="en-US"/>
              </w:rPr>
              <w:t>Muscle tightness, myalgia</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vMerge w:val="restart"/>
            <w:shd w:val="clear" w:color="auto" w:fill="auto"/>
          </w:tcPr>
          <w:p w:rsidR="000F0A6F" w:rsidRPr="00DD1627" w:rsidRDefault="000F0A6F" w:rsidP="00C2608B">
            <w:pPr>
              <w:rPr>
                <w:szCs w:val="22"/>
                <w:lang w:val="en-US"/>
              </w:rPr>
            </w:pPr>
            <w:r w:rsidRPr="00DD1627">
              <w:rPr>
                <w:szCs w:val="22"/>
                <w:lang w:val="en-US"/>
              </w:rPr>
              <w:t>Nervous system disorders</w:t>
            </w:r>
          </w:p>
        </w:tc>
        <w:tc>
          <w:tcPr>
            <w:tcW w:w="3772" w:type="dxa"/>
            <w:shd w:val="clear" w:color="auto" w:fill="auto"/>
          </w:tcPr>
          <w:p w:rsidR="000F0A6F" w:rsidRPr="00DD1627" w:rsidRDefault="000F0A6F" w:rsidP="00C2608B">
            <w:pPr>
              <w:rPr>
                <w:szCs w:val="22"/>
                <w:lang w:val="en-US"/>
              </w:rPr>
            </w:pPr>
            <w:r w:rsidRPr="00DD1627">
              <w:rPr>
                <w:szCs w:val="22"/>
                <w:lang w:val="en-US"/>
              </w:rPr>
              <w:t>Headache</w:t>
            </w:r>
          </w:p>
        </w:tc>
        <w:tc>
          <w:tcPr>
            <w:tcW w:w="2013" w:type="dxa"/>
            <w:shd w:val="clear" w:color="auto" w:fill="auto"/>
          </w:tcPr>
          <w:p w:rsidR="000F0A6F" w:rsidRPr="00DD1627" w:rsidRDefault="000F0A6F" w:rsidP="00C2608B">
            <w:pPr>
              <w:rPr>
                <w:szCs w:val="22"/>
                <w:lang w:val="en-US"/>
              </w:rPr>
            </w:pPr>
            <w:r w:rsidRPr="00DD1627">
              <w:rPr>
                <w:szCs w:val="22"/>
                <w:lang w:val="en-US"/>
              </w:rPr>
              <w:t>Very common</w:t>
            </w:r>
          </w:p>
        </w:tc>
      </w:tr>
      <w:tr w:rsidR="000F0A6F" w:rsidRPr="00DD1627" w:rsidTr="00DD1627">
        <w:tc>
          <w:tcPr>
            <w:tcW w:w="3000" w:type="dxa"/>
            <w:vMerge/>
            <w:shd w:val="clear" w:color="auto" w:fill="auto"/>
          </w:tcPr>
          <w:p w:rsidR="000F0A6F" w:rsidRPr="00DD1627" w:rsidRDefault="000F0A6F" w:rsidP="00DD1627">
            <w:pPr>
              <w:widowControl w:val="0"/>
              <w:tabs>
                <w:tab w:val="left" w:pos="4253"/>
              </w:tabs>
              <w:autoSpaceDE w:val="0"/>
              <w:autoSpaceDN w:val="0"/>
              <w:adjustRightInd w:val="0"/>
              <w:rPr>
                <w:szCs w:val="22"/>
                <w:lang w:val="en-US"/>
              </w:rPr>
            </w:pPr>
          </w:p>
        </w:tc>
        <w:tc>
          <w:tcPr>
            <w:tcW w:w="3772" w:type="dxa"/>
            <w:shd w:val="clear" w:color="auto" w:fill="auto"/>
          </w:tcPr>
          <w:p w:rsidR="000F0A6F" w:rsidRPr="00DD1627" w:rsidRDefault="000F0A6F" w:rsidP="00C2608B">
            <w:pPr>
              <w:rPr>
                <w:szCs w:val="22"/>
                <w:lang w:val="en-US"/>
              </w:rPr>
            </w:pPr>
            <w:r w:rsidRPr="00DD1627">
              <w:rPr>
                <w:szCs w:val="22"/>
                <w:lang w:val="en-US"/>
              </w:rPr>
              <w:t>Dizziness, radicular syndrome, tremor</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shd w:val="clear" w:color="auto" w:fill="auto"/>
          </w:tcPr>
          <w:p w:rsidR="000F0A6F" w:rsidRPr="00DD1627" w:rsidRDefault="000F0A6F" w:rsidP="00DD1627">
            <w:pPr>
              <w:widowControl w:val="0"/>
              <w:tabs>
                <w:tab w:val="left" w:pos="4253"/>
              </w:tabs>
              <w:autoSpaceDE w:val="0"/>
              <w:autoSpaceDN w:val="0"/>
              <w:adjustRightInd w:val="0"/>
              <w:rPr>
                <w:szCs w:val="22"/>
                <w:lang w:val="en-US"/>
              </w:rPr>
            </w:pPr>
            <w:r w:rsidRPr="00DD1627">
              <w:rPr>
                <w:szCs w:val="22"/>
                <w:lang w:val="en-US"/>
              </w:rPr>
              <w:t xml:space="preserve">Respiratory, thoracic and </w:t>
            </w:r>
            <w:proofErr w:type="spellStart"/>
            <w:r w:rsidRPr="00DD1627">
              <w:rPr>
                <w:szCs w:val="22"/>
                <w:lang w:val="en-US"/>
              </w:rPr>
              <w:t>mediastinal</w:t>
            </w:r>
            <w:proofErr w:type="spellEnd"/>
            <w:r w:rsidRPr="00DD1627">
              <w:rPr>
                <w:szCs w:val="22"/>
                <w:lang w:val="en-US"/>
              </w:rPr>
              <w:t xml:space="preserve"> disorders</w:t>
            </w:r>
          </w:p>
        </w:tc>
        <w:tc>
          <w:tcPr>
            <w:tcW w:w="3772" w:type="dxa"/>
            <w:shd w:val="clear" w:color="auto" w:fill="auto"/>
          </w:tcPr>
          <w:p w:rsidR="000F0A6F" w:rsidRPr="00DD1627" w:rsidRDefault="000F0A6F" w:rsidP="00C2608B">
            <w:pPr>
              <w:rPr>
                <w:szCs w:val="22"/>
                <w:lang w:val="en-US"/>
              </w:rPr>
            </w:pPr>
            <w:r w:rsidRPr="00DD1627">
              <w:rPr>
                <w:szCs w:val="22"/>
                <w:lang w:val="en-US"/>
              </w:rPr>
              <w:t>Epistaxis</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3000" w:type="dxa"/>
            <w:shd w:val="clear" w:color="auto" w:fill="auto"/>
          </w:tcPr>
          <w:p w:rsidR="000F0A6F" w:rsidRPr="00DD1627" w:rsidRDefault="000F0A6F" w:rsidP="00DD1627">
            <w:pPr>
              <w:widowControl w:val="0"/>
              <w:tabs>
                <w:tab w:val="left" w:pos="4253"/>
              </w:tabs>
              <w:autoSpaceDE w:val="0"/>
              <w:autoSpaceDN w:val="0"/>
              <w:adjustRightInd w:val="0"/>
              <w:rPr>
                <w:szCs w:val="22"/>
                <w:lang w:val="en-US"/>
              </w:rPr>
            </w:pPr>
            <w:r w:rsidRPr="00DD1627">
              <w:rPr>
                <w:szCs w:val="22"/>
                <w:lang w:val="en-US"/>
              </w:rPr>
              <w:t xml:space="preserve">Skin and subcutaneous </w:t>
            </w:r>
            <w:r w:rsidRPr="00DD1627">
              <w:rPr>
                <w:szCs w:val="22"/>
                <w:lang w:val="en-US"/>
              </w:rPr>
              <w:lastRenderedPageBreak/>
              <w:t>tissue disorders</w:t>
            </w:r>
          </w:p>
        </w:tc>
        <w:tc>
          <w:tcPr>
            <w:tcW w:w="3772" w:type="dxa"/>
            <w:shd w:val="clear" w:color="auto" w:fill="auto"/>
          </w:tcPr>
          <w:p w:rsidR="000F0A6F" w:rsidRPr="00DD1627" w:rsidRDefault="000F0A6F" w:rsidP="00C2608B">
            <w:pPr>
              <w:rPr>
                <w:szCs w:val="22"/>
                <w:lang w:val="en-US"/>
              </w:rPr>
            </w:pPr>
            <w:r w:rsidRPr="00DD1627">
              <w:rPr>
                <w:szCs w:val="22"/>
                <w:lang w:val="en-US"/>
              </w:rPr>
              <w:lastRenderedPageBreak/>
              <w:t xml:space="preserve">Ecchymosis, erythema, pruritus, </w:t>
            </w:r>
            <w:r w:rsidRPr="00DD1627">
              <w:rPr>
                <w:szCs w:val="22"/>
                <w:lang w:val="en-US"/>
              </w:rPr>
              <w:lastRenderedPageBreak/>
              <w:t>rash</w:t>
            </w:r>
          </w:p>
        </w:tc>
        <w:tc>
          <w:tcPr>
            <w:tcW w:w="2013" w:type="dxa"/>
            <w:shd w:val="clear" w:color="auto" w:fill="auto"/>
          </w:tcPr>
          <w:p w:rsidR="000F0A6F" w:rsidRPr="00DD1627" w:rsidRDefault="000F0A6F" w:rsidP="00C2608B">
            <w:pPr>
              <w:rPr>
                <w:szCs w:val="22"/>
                <w:lang w:val="en-US"/>
              </w:rPr>
            </w:pPr>
            <w:r w:rsidRPr="00DD1627">
              <w:rPr>
                <w:szCs w:val="22"/>
                <w:lang w:val="en-US"/>
              </w:rPr>
              <w:lastRenderedPageBreak/>
              <w:t>Common</w:t>
            </w:r>
          </w:p>
        </w:tc>
      </w:tr>
      <w:tr w:rsidR="000F0A6F" w:rsidRPr="00DD1627" w:rsidTr="00DD1627">
        <w:tc>
          <w:tcPr>
            <w:tcW w:w="3000" w:type="dxa"/>
            <w:shd w:val="clear" w:color="auto" w:fill="auto"/>
          </w:tcPr>
          <w:p w:rsidR="000F0A6F" w:rsidRPr="00DD1627" w:rsidRDefault="000F0A6F" w:rsidP="00DD1627">
            <w:pPr>
              <w:widowControl w:val="0"/>
              <w:tabs>
                <w:tab w:val="left" w:pos="4253"/>
              </w:tabs>
              <w:autoSpaceDE w:val="0"/>
              <w:autoSpaceDN w:val="0"/>
              <w:adjustRightInd w:val="0"/>
              <w:rPr>
                <w:szCs w:val="22"/>
                <w:lang w:val="en-US"/>
              </w:rPr>
            </w:pPr>
            <w:r w:rsidRPr="00DD1627">
              <w:rPr>
                <w:szCs w:val="22"/>
                <w:lang w:val="en-US"/>
              </w:rPr>
              <w:lastRenderedPageBreak/>
              <w:t>Vascular disorders</w:t>
            </w:r>
          </w:p>
        </w:tc>
        <w:tc>
          <w:tcPr>
            <w:tcW w:w="3772" w:type="dxa"/>
            <w:shd w:val="clear" w:color="auto" w:fill="auto"/>
          </w:tcPr>
          <w:p w:rsidR="000F0A6F" w:rsidRPr="00DD1627" w:rsidRDefault="000F0A6F" w:rsidP="00C2608B">
            <w:pPr>
              <w:rPr>
                <w:szCs w:val="22"/>
                <w:lang w:val="en-US"/>
              </w:rPr>
            </w:pPr>
            <w:smartTag w:uri="urn:schemas-microsoft-com:office:smarttags" w:element="place">
              <w:r w:rsidRPr="00DD1627">
                <w:rPr>
                  <w:szCs w:val="22"/>
                  <w:lang w:val="en-US"/>
                </w:rPr>
                <w:t>Flushing</w:t>
              </w:r>
            </w:smartTag>
            <w:r w:rsidRPr="00DD1627">
              <w:rPr>
                <w:szCs w:val="22"/>
                <w:lang w:val="en-US"/>
              </w:rPr>
              <w:t>, hypertension, hypotension, thrombosis</w:t>
            </w:r>
          </w:p>
        </w:tc>
        <w:tc>
          <w:tcPr>
            <w:tcW w:w="2013" w:type="dxa"/>
            <w:shd w:val="clear" w:color="auto" w:fill="auto"/>
          </w:tcPr>
          <w:p w:rsidR="000F0A6F" w:rsidRPr="00DD1627" w:rsidRDefault="000F0A6F" w:rsidP="00C2608B">
            <w:pPr>
              <w:rPr>
                <w:szCs w:val="22"/>
                <w:lang w:val="en-US"/>
              </w:rPr>
            </w:pPr>
            <w:r w:rsidRPr="00DD1627">
              <w:rPr>
                <w:szCs w:val="22"/>
                <w:lang w:val="en-US"/>
              </w:rPr>
              <w:t>Common</w:t>
            </w:r>
          </w:p>
        </w:tc>
      </w:tr>
      <w:tr w:rsidR="000F0A6F" w:rsidRPr="00DD1627" w:rsidTr="00DD1627">
        <w:tc>
          <w:tcPr>
            <w:tcW w:w="8785" w:type="dxa"/>
            <w:gridSpan w:val="3"/>
            <w:shd w:val="clear" w:color="auto" w:fill="auto"/>
          </w:tcPr>
          <w:p w:rsidR="000F0A6F" w:rsidRPr="00DD1627" w:rsidRDefault="000F0A6F" w:rsidP="00C2608B">
            <w:pPr>
              <w:rPr>
                <w:sz w:val="20"/>
                <w:szCs w:val="20"/>
                <w:lang w:val="en-US"/>
              </w:rPr>
            </w:pPr>
            <w:r w:rsidRPr="00DD1627">
              <w:rPr>
                <w:sz w:val="20"/>
                <w:szCs w:val="20"/>
                <w:lang w:val="en-US"/>
              </w:rPr>
              <w:t>Number of patients studied: 27 patients</w:t>
            </w:r>
          </w:p>
        </w:tc>
      </w:tr>
    </w:tbl>
    <w:p w:rsidR="00B64448" w:rsidRDefault="00B64448" w:rsidP="001F7ED8">
      <w:pPr>
        <w:jc w:val="both"/>
        <w:rPr>
          <w:b/>
          <w:lang w:val="en-US"/>
        </w:rPr>
      </w:pPr>
    </w:p>
    <w:p w:rsidR="00E66753" w:rsidRPr="002A66BD" w:rsidRDefault="00E66753" w:rsidP="006B52AA">
      <w:pPr>
        <w:keepNext/>
        <w:jc w:val="both"/>
        <w:rPr>
          <w:b/>
          <w:lang w:val="en-US"/>
        </w:rPr>
      </w:pPr>
      <w:r w:rsidRPr="002A66BD">
        <w:rPr>
          <w:b/>
          <w:lang w:val="en-US"/>
        </w:rPr>
        <w:t>DOSAGE AND ADMINISTRATION</w:t>
      </w:r>
    </w:p>
    <w:p w:rsidR="00E66753" w:rsidRDefault="00E66753" w:rsidP="006B52AA">
      <w:pPr>
        <w:keepNext/>
        <w:jc w:val="both"/>
        <w:rPr>
          <w:lang w:val="en-US"/>
        </w:rPr>
      </w:pPr>
    </w:p>
    <w:p w:rsidR="00CE5C0F" w:rsidRPr="00453A62" w:rsidRDefault="00CB73E8" w:rsidP="00A2369F">
      <w:pPr>
        <w:keepNext/>
        <w:jc w:val="both"/>
        <w:rPr>
          <w:b/>
          <w:szCs w:val="22"/>
        </w:rPr>
      </w:pPr>
      <w:r w:rsidRPr="00453A62">
        <w:rPr>
          <w:b/>
          <w:szCs w:val="22"/>
        </w:rPr>
        <w:t>Dosage</w:t>
      </w:r>
    </w:p>
    <w:p w:rsidR="00CB73E8" w:rsidRPr="00453A62" w:rsidRDefault="00CB73E8" w:rsidP="00A2369F">
      <w:pPr>
        <w:keepNext/>
        <w:jc w:val="both"/>
        <w:rPr>
          <w:lang w:val="en-US"/>
        </w:rPr>
      </w:pPr>
    </w:p>
    <w:p w:rsidR="00CE5C0F" w:rsidRPr="00453A62" w:rsidRDefault="00CE5C0F" w:rsidP="001F7ED8">
      <w:pPr>
        <w:jc w:val="both"/>
        <w:rPr>
          <w:lang w:val="en-US"/>
        </w:rPr>
      </w:pPr>
      <w:r w:rsidRPr="00453A62">
        <w:rPr>
          <w:lang w:val="en-US"/>
        </w:rPr>
        <w:t>The dose and dosage regimen is dependent on the indication.</w:t>
      </w:r>
    </w:p>
    <w:p w:rsidR="00CE5C0F" w:rsidRPr="00453A62" w:rsidRDefault="00CE5C0F" w:rsidP="001F7ED8">
      <w:pPr>
        <w:jc w:val="both"/>
        <w:rPr>
          <w:lang w:val="en-US"/>
        </w:rPr>
      </w:pPr>
    </w:p>
    <w:p w:rsidR="00CE5C0F" w:rsidRPr="00CB73E8" w:rsidRDefault="00CE5C0F" w:rsidP="001F7ED8">
      <w:pPr>
        <w:jc w:val="both"/>
        <w:rPr>
          <w:lang w:val="en-US"/>
        </w:rPr>
      </w:pPr>
      <w:r w:rsidRPr="00453A62">
        <w:rPr>
          <w:lang w:val="en-US"/>
        </w:rPr>
        <w:t>In replace</w:t>
      </w:r>
      <w:r w:rsidRPr="00CB73E8">
        <w:rPr>
          <w:lang w:val="en-US"/>
        </w:rPr>
        <w:t>ment therapy the dosage may need to be individualised for each patient dependent on the pharmacokinetic and clinical response. The following dosage regimens are given as a guideline.</w:t>
      </w:r>
    </w:p>
    <w:p w:rsidR="00EA4A13" w:rsidRDefault="00EA4A13" w:rsidP="00EA4A13">
      <w:pPr>
        <w:pStyle w:val="Heading3"/>
        <w:keepNext w:val="0"/>
        <w:spacing w:before="0" w:after="0"/>
        <w:jc w:val="both"/>
        <w:rPr>
          <w:rFonts w:ascii="Times New Roman" w:hAnsi="Times New Roman" w:cs="Times New Roman"/>
          <w:bCs w:val="0"/>
          <w:sz w:val="24"/>
          <w:szCs w:val="24"/>
          <w:lang w:val="en-US"/>
        </w:rPr>
      </w:pPr>
    </w:p>
    <w:p w:rsidR="005F069D" w:rsidRDefault="00CE5C0F" w:rsidP="00EA4A13">
      <w:pPr>
        <w:pStyle w:val="Heading3"/>
        <w:spacing w:before="0" w:after="0"/>
        <w:jc w:val="both"/>
        <w:rPr>
          <w:rFonts w:ascii="Times New Roman" w:hAnsi="Times New Roman" w:cs="Times New Roman"/>
          <w:b w:val="0"/>
          <w:bCs w:val="0"/>
          <w:sz w:val="24"/>
          <w:szCs w:val="24"/>
          <w:u w:val="single"/>
          <w:lang w:val="en-US"/>
        </w:rPr>
      </w:pPr>
      <w:r w:rsidRPr="005F069D">
        <w:rPr>
          <w:rFonts w:ascii="Times New Roman" w:hAnsi="Times New Roman" w:cs="Times New Roman"/>
          <w:bCs w:val="0"/>
          <w:sz w:val="24"/>
          <w:szCs w:val="24"/>
          <w:lang w:val="en-US"/>
        </w:rPr>
        <w:t>Replacement therapy in</w:t>
      </w:r>
      <w:r w:rsidR="005F069D" w:rsidRPr="005F069D">
        <w:rPr>
          <w:rFonts w:ascii="Times New Roman" w:hAnsi="Times New Roman" w:cs="Times New Roman"/>
          <w:bCs w:val="0"/>
          <w:sz w:val="24"/>
          <w:szCs w:val="24"/>
          <w:lang w:val="en-US"/>
        </w:rPr>
        <w:t>dications:</w:t>
      </w:r>
      <w:r w:rsidRPr="00453A62">
        <w:rPr>
          <w:rFonts w:ascii="Times New Roman" w:hAnsi="Times New Roman" w:cs="Times New Roman"/>
          <w:b w:val="0"/>
          <w:bCs w:val="0"/>
          <w:sz w:val="24"/>
          <w:szCs w:val="24"/>
          <w:u w:val="single"/>
          <w:lang w:val="en-US"/>
        </w:rPr>
        <w:t xml:space="preserve"> </w:t>
      </w:r>
    </w:p>
    <w:p w:rsidR="00EA4A13" w:rsidRPr="00EA4A13" w:rsidRDefault="00EA4A13" w:rsidP="00EA4A13">
      <w:pPr>
        <w:keepNext/>
        <w:rPr>
          <w:lang w:val="en-US"/>
        </w:rPr>
      </w:pPr>
    </w:p>
    <w:p w:rsidR="00CE5C0F" w:rsidRPr="00453A62" w:rsidRDefault="005F069D" w:rsidP="00EA4A13">
      <w:pPr>
        <w:pStyle w:val="Heading3"/>
        <w:numPr>
          <w:ins w:id="1" w:author="samoros" w:date="2012-11-12T12:32:00Z"/>
        </w:numPr>
        <w:spacing w:before="0" w:after="0"/>
        <w:jc w:val="both"/>
        <w:rPr>
          <w:rFonts w:ascii="Times New Roman" w:hAnsi="Times New Roman" w:cs="Times New Roman"/>
          <w:b w:val="0"/>
          <w:bCs w:val="0"/>
          <w:sz w:val="24"/>
          <w:szCs w:val="24"/>
          <w:u w:val="single"/>
          <w:lang w:val="en-US"/>
        </w:rPr>
      </w:pPr>
      <w:r>
        <w:rPr>
          <w:rFonts w:ascii="Times New Roman" w:hAnsi="Times New Roman" w:cs="Times New Roman"/>
          <w:b w:val="0"/>
          <w:bCs w:val="0"/>
          <w:sz w:val="24"/>
          <w:szCs w:val="24"/>
          <w:u w:val="single"/>
          <w:lang w:val="en-US"/>
        </w:rPr>
        <w:t>P</w:t>
      </w:r>
      <w:r w:rsidR="00CE5C0F" w:rsidRPr="00453A62">
        <w:rPr>
          <w:rFonts w:ascii="Times New Roman" w:hAnsi="Times New Roman" w:cs="Times New Roman"/>
          <w:b w:val="0"/>
          <w:bCs w:val="0"/>
          <w:sz w:val="24"/>
          <w:szCs w:val="24"/>
          <w:u w:val="single"/>
          <w:lang w:val="en-US"/>
        </w:rPr>
        <w:t xml:space="preserve">rimary </w:t>
      </w:r>
      <w:r>
        <w:rPr>
          <w:rFonts w:ascii="Times New Roman" w:hAnsi="Times New Roman" w:cs="Times New Roman"/>
          <w:b w:val="0"/>
          <w:bCs w:val="0"/>
          <w:sz w:val="24"/>
          <w:szCs w:val="24"/>
          <w:u w:val="single"/>
          <w:lang w:val="en-US"/>
        </w:rPr>
        <w:t>I</w:t>
      </w:r>
      <w:r w:rsidR="00CE5C0F" w:rsidRPr="00453A62">
        <w:rPr>
          <w:rFonts w:ascii="Times New Roman" w:hAnsi="Times New Roman" w:cs="Times New Roman"/>
          <w:b w:val="0"/>
          <w:bCs w:val="0"/>
          <w:sz w:val="24"/>
          <w:szCs w:val="24"/>
          <w:u w:val="single"/>
          <w:lang w:val="en-US"/>
        </w:rPr>
        <w:t xml:space="preserve">mmunodeficiency </w:t>
      </w:r>
      <w:r>
        <w:rPr>
          <w:rFonts w:ascii="Times New Roman" w:hAnsi="Times New Roman" w:cs="Times New Roman"/>
          <w:b w:val="0"/>
          <w:bCs w:val="0"/>
          <w:sz w:val="24"/>
          <w:szCs w:val="24"/>
          <w:u w:val="single"/>
          <w:lang w:val="en-US"/>
        </w:rPr>
        <w:t>(PI) Diseases</w:t>
      </w:r>
    </w:p>
    <w:p w:rsidR="00CE5C0F" w:rsidRPr="00CB73E8" w:rsidRDefault="00CE5C0F" w:rsidP="006B52AA">
      <w:pPr>
        <w:keepNext/>
        <w:jc w:val="both"/>
        <w:rPr>
          <w:lang w:val="en-US"/>
        </w:rPr>
      </w:pPr>
    </w:p>
    <w:p w:rsidR="005A7A23" w:rsidRPr="00ED5F7E" w:rsidRDefault="00CE5C0F" w:rsidP="00BA7EFC">
      <w:pPr>
        <w:jc w:val="both"/>
        <w:rPr>
          <w:szCs w:val="22"/>
        </w:rPr>
      </w:pPr>
      <w:r w:rsidRPr="00266414">
        <w:rPr>
          <w:szCs w:val="22"/>
        </w:rPr>
        <w:t xml:space="preserve">The dosage regimen should achieve a trough level of IgG (measured before the next infusion) of at least 4 </w:t>
      </w:r>
      <w:r>
        <w:rPr>
          <w:szCs w:val="22"/>
        </w:rPr>
        <w:t>-</w:t>
      </w:r>
      <w:r w:rsidRPr="00266414">
        <w:rPr>
          <w:szCs w:val="22"/>
        </w:rPr>
        <w:t xml:space="preserve"> 6</w:t>
      </w:r>
      <w:r>
        <w:rPr>
          <w:szCs w:val="22"/>
        </w:rPr>
        <w:t> </w:t>
      </w:r>
      <w:r w:rsidRPr="00266414">
        <w:rPr>
          <w:szCs w:val="22"/>
        </w:rPr>
        <w:t>g/l. Three to six months are required after the initiation of therapy for equilibration to occur. The recommended starting dose is 0.4 - 0.8</w:t>
      </w:r>
      <w:r>
        <w:rPr>
          <w:szCs w:val="22"/>
        </w:rPr>
        <w:t> </w:t>
      </w:r>
      <w:r w:rsidRPr="00266414">
        <w:rPr>
          <w:szCs w:val="22"/>
        </w:rPr>
        <w:t>g/kg followed by at least 0.2</w:t>
      </w:r>
      <w:r>
        <w:rPr>
          <w:szCs w:val="22"/>
        </w:rPr>
        <w:t> </w:t>
      </w:r>
      <w:r w:rsidRPr="00266414">
        <w:rPr>
          <w:szCs w:val="22"/>
        </w:rPr>
        <w:t>g/kg</w:t>
      </w:r>
      <w:r w:rsidR="005A7A23">
        <w:rPr>
          <w:szCs w:val="22"/>
        </w:rPr>
        <w:t xml:space="preserve"> every three </w:t>
      </w:r>
      <w:r w:rsidR="005A7A23" w:rsidRPr="00ED5F7E">
        <w:rPr>
          <w:szCs w:val="22"/>
        </w:rPr>
        <w:t>weeks.</w:t>
      </w:r>
    </w:p>
    <w:p w:rsidR="00CE5C0F" w:rsidRPr="00266414" w:rsidRDefault="00CE5C0F" w:rsidP="001F7ED8">
      <w:pPr>
        <w:jc w:val="both"/>
        <w:rPr>
          <w:szCs w:val="22"/>
        </w:rPr>
      </w:pPr>
    </w:p>
    <w:p w:rsidR="00CE5C0F" w:rsidRPr="00266414" w:rsidRDefault="00CE5C0F" w:rsidP="001F7ED8">
      <w:pPr>
        <w:jc w:val="both"/>
        <w:rPr>
          <w:szCs w:val="22"/>
        </w:rPr>
      </w:pPr>
      <w:r w:rsidRPr="00266414">
        <w:rPr>
          <w:szCs w:val="22"/>
        </w:rPr>
        <w:t>The dose required to achieve a trough level of 6</w:t>
      </w:r>
      <w:r>
        <w:rPr>
          <w:szCs w:val="22"/>
        </w:rPr>
        <w:t> </w:t>
      </w:r>
      <w:r w:rsidRPr="00266414">
        <w:rPr>
          <w:szCs w:val="22"/>
        </w:rPr>
        <w:t>g/l is of the order of 0.2 - 0.8</w:t>
      </w:r>
      <w:r>
        <w:rPr>
          <w:szCs w:val="22"/>
        </w:rPr>
        <w:t> </w:t>
      </w:r>
      <w:r w:rsidRPr="00266414">
        <w:rPr>
          <w:szCs w:val="22"/>
        </w:rPr>
        <w:t xml:space="preserve">g/kg/month. The dosage interval when steady state has been reached varies from </w:t>
      </w:r>
      <w:r w:rsidR="00453A62">
        <w:rPr>
          <w:szCs w:val="22"/>
        </w:rPr>
        <w:t>2</w:t>
      </w:r>
      <w:r w:rsidR="00453A62" w:rsidRPr="00266414">
        <w:rPr>
          <w:szCs w:val="22"/>
        </w:rPr>
        <w:t xml:space="preserve"> </w:t>
      </w:r>
      <w:r>
        <w:rPr>
          <w:szCs w:val="22"/>
        </w:rPr>
        <w:t>-</w:t>
      </w:r>
      <w:r w:rsidRPr="00266414">
        <w:rPr>
          <w:szCs w:val="22"/>
        </w:rPr>
        <w:t xml:space="preserve"> 4</w:t>
      </w:r>
      <w:r>
        <w:rPr>
          <w:szCs w:val="22"/>
        </w:rPr>
        <w:t> </w:t>
      </w:r>
      <w:r w:rsidRPr="00266414">
        <w:rPr>
          <w:szCs w:val="22"/>
        </w:rPr>
        <w:t>weeks.</w:t>
      </w:r>
    </w:p>
    <w:p w:rsidR="00CE5C0F" w:rsidRPr="00266414" w:rsidRDefault="00CE5C0F" w:rsidP="001F7ED8">
      <w:pPr>
        <w:jc w:val="both"/>
        <w:rPr>
          <w:szCs w:val="22"/>
        </w:rPr>
      </w:pPr>
    </w:p>
    <w:p w:rsidR="00453A62" w:rsidRPr="00266414" w:rsidRDefault="00453A62" w:rsidP="00453A62">
      <w:pPr>
        <w:jc w:val="both"/>
        <w:rPr>
          <w:szCs w:val="22"/>
        </w:rPr>
      </w:pPr>
      <w:r w:rsidRPr="00266414">
        <w:rPr>
          <w:szCs w:val="22"/>
        </w:rPr>
        <w:t>Trough levels should be measured in order to adjust the dose and dosage interval.</w:t>
      </w:r>
    </w:p>
    <w:p w:rsidR="00CE5C0F" w:rsidRPr="00266414" w:rsidRDefault="00CE5C0F" w:rsidP="00BA7EFC">
      <w:pPr>
        <w:jc w:val="both"/>
        <w:rPr>
          <w:szCs w:val="22"/>
        </w:rPr>
      </w:pPr>
    </w:p>
    <w:p w:rsidR="00453A62" w:rsidRPr="00453A62" w:rsidRDefault="00A57ECD" w:rsidP="00453A62">
      <w:pPr>
        <w:jc w:val="both"/>
        <w:rPr>
          <w:szCs w:val="22"/>
        </w:rPr>
      </w:pPr>
      <w:r>
        <w:rPr>
          <w:szCs w:val="22"/>
          <w:u w:val="single"/>
        </w:rPr>
        <w:t>S</w:t>
      </w:r>
      <w:r w:rsidR="005F069D">
        <w:rPr>
          <w:szCs w:val="22"/>
          <w:u w:val="single"/>
        </w:rPr>
        <w:t>ymptomatic</w:t>
      </w:r>
      <w:r w:rsidR="00453A62" w:rsidRPr="00453A62">
        <w:rPr>
          <w:szCs w:val="22"/>
          <w:u w:val="single"/>
        </w:rPr>
        <w:t xml:space="preserve"> hypogammaglobulinaemia </w:t>
      </w:r>
      <w:r w:rsidR="005F069D">
        <w:rPr>
          <w:szCs w:val="22"/>
          <w:u w:val="single"/>
        </w:rPr>
        <w:t>secondary to underlying disease or treatment</w:t>
      </w:r>
    </w:p>
    <w:p w:rsidR="00453A62" w:rsidRPr="00266414" w:rsidRDefault="00453A62" w:rsidP="00453A62">
      <w:pPr>
        <w:jc w:val="both"/>
        <w:rPr>
          <w:szCs w:val="22"/>
        </w:rPr>
      </w:pPr>
    </w:p>
    <w:p w:rsidR="00453A62" w:rsidRDefault="00453A62" w:rsidP="00453A62">
      <w:pPr>
        <w:jc w:val="both"/>
        <w:rPr>
          <w:szCs w:val="22"/>
        </w:rPr>
      </w:pPr>
      <w:r w:rsidRPr="00266414">
        <w:rPr>
          <w:szCs w:val="22"/>
        </w:rPr>
        <w:t>The recommended dose is 0.2 - 0.4</w:t>
      </w:r>
      <w:r>
        <w:rPr>
          <w:szCs w:val="22"/>
        </w:rPr>
        <w:t> </w:t>
      </w:r>
      <w:r w:rsidRPr="00266414">
        <w:rPr>
          <w:szCs w:val="22"/>
        </w:rPr>
        <w:t>g/kg every three to four weeks.</w:t>
      </w:r>
    </w:p>
    <w:p w:rsidR="00EA4A13" w:rsidRPr="00266414" w:rsidRDefault="00EA4A13" w:rsidP="00453A62">
      <w:pPr>
        <w:jc w:val="both"/>
        <w:rPr>
          <w:szCs w:val="22"/>
        </w:rPr>
      </w:pPr>
    </w:p>
    <w:p w:rsidR="00A57ECD" w:rsidRPr="00A57ECD" w:rsidRDefault="00A57ECD" w:rsidP="00EA4A13">
      <w:pPr>
        <w:pStyle w:val="Heading3"/>
        <w:spacing w:before="0" w:after="0"/>
        <w:jc w:val="both"/>
        <w:rPr>
          <w:rFonts w:ascii="Times New Roman" w:hAnsi="Times New Roman" w:cs="Times New Roman"/>
          <w:sz w:val="24"/>
          <w:szCs w:val="24"/>
          <w:lang w:val="en-US"/>
        </w:rPr>
      </w:pPr>
      <w:r w:rsidRPr="00A57ECD">
        <w:rPr>
          <w:rFonts w:ascii="Times New Roman" w:hAnsi="Times New Roman" w:cs="Times New Roman"/>
          <w:bCs w:val="0"/>
          <w:sz w:val="24"/>
          <w:szCs w:val="24"/>
          <w:lang w:val="en-US"/>
        </w:rPr>
        <w:t xml:space="preserve">Immunomodulation indications: </w:t>
      </w:r>
    </w:p>
    <w:p w:rsidR="005A7A23" w:rsidRDefault="005A7A23" w:rsidP="00EA4A13">
      <w:pPr>
        <w:keepNext/>
        <w:jc w:val="both"/>
        <w:rPr>
          <w:szCs w:val="22"/>
          <w:u w:val="single"/>
        </w:rPr>
      </w:pPr>
    </w:p>
    <w:p w:rsidR="00CE5C0F" w:rsidRPr="00453A62" w:rsidRDefault="00CE5C0F" w:rsidP="00A2369F">
      <w:pPr>
        <w:keepNext/>
        <w:jc w:val="both"/>
        <w:rPr>
          <w:szCs w:val="22"/>
          <w:u w:val="single"/>
        </w:rPr>
      </w:pPr>
      <w:r w:rsidRPr="00453A62">
        <w:rPr>
          <w:szCs w:val="22"/>
          <w:u w:val="single"/>
        </w:rPr>
        <w:t xml:space="preserve">Idiopathic thrombocytopenic </w:t>
      </w:r>
      <w:proofErr w:type="spellStart"/>
      <w:r w:rsidRPr="00453A62">
        <w:rPr>
          <w:szCs w:val="22"/>
          <w:u w:val="single"/>
        </w:rPr>
        <w:t>purpura</w:t>
      </w:r>
      <w:proofErr w:type="spellEnd"/>
    </w:p>
    <w:p w:rsidR="00CE5C0F" w:rsidRPr="00266414" w:rsidRDefault="00CE5C0F" w:rsidP="00A2369F">
      <w:pPr>
        <w:keepNext/>
        <w:jc w:val="both"/>
        <w:rPr>
          <w:szCs w:val="22"/>
        </w:rPr>
      </w:pPr>
    </w:p>
    <w:p w:rsidR="00CE5C0F" w:rsidRDefault="00F82805" w:rsidP="001F7ED8">
      <w:pPr>
        <w:jc w:val="both"/>
        <w:rPr>
          <w:szCs w:val="22"/>
        </w:rPr>
      </w:pPr>
      <w:r>
        <w:t xml:space="preserve">The clinical trials performed with the product included patients with chronic </w:t>
      </w:r>
      <w:r w:rsidR="00BE1124">
        <w:t xml:space="preserve">idiopathic thrombocytopenic </w:t>
      </w:r>
      <w:proofErr w:type="spellStart"/>
      <w:r w:rsidR="00BE1124">
        <w:t>purpura</w:t>
      </w:r>
      <w:proofErr w:type="spellEnd"/>
      <w:r w:rsidR="00BE1124">
        <w:t xml:space="preserve"> in an acute episode. </w:t>
      </w:r>
      <w:r w:rsidR="00CE5C0F" w:rsidRPr="00266414">
        <w:rPr>
          <w:szCs w:val="22"/>
        </w:rPr>
        <w:t xml:space="preserve">For the treatment of an acute episode, 0.8 </w:t>
      </w:r>
      <w:r w:rsidR="00CE5C0F">
        <w:rPr>
          <w:szCs w:val="22"/>
        </w:rPr>
        <w:t>-</w:t>
      </w:r>
      <w:r w:rsidR="00CE5C0F" w:rsidRPr="00266414">
        <w:rPr>
          <w:szCs w:val="22"/>
        </w:rPr>
        <w:t xml:space="preserve"> 1</w:t>
      </w:r>
      <w:r w:rsidR="00CE5C0F">
        <w:rPr>
          <w:szCs w:val="22"/>
        </w:rPr>
        <w:t> </w:t>
      </w:r>
      <w:r w:rsidR="00CE5C0F" w:rsidRPr="00266414">
        <w:rPr>
          <w:szCs w:val="22"/>
        </w:rPr>
        <w:t>g/kg on day one, which may be repeated once within 3</w:t>
      </w:r>
      <w:r w:rsidR="00CE5C0F">
        <w:rPr>
          <w:szCs w:val="22"/>
        </w:rPr>
        <w:t> </w:t>
      </w:r>
      <w:r w:rsidR="00CE5C0F" w:rsidRPr="00266414">
        <w:rPr>
          <w:szCs w:val="22"/>
        </w:rPr>
        <w:t>days, or 0.4</w:t>
      </w:r>
      <w:r w:rsidR="00CE5C0F">
        <w:rPr>
          <w:szCs w:val="22"/>
        </w:rPr>
        <w:t> </w:t>
      </w:r>
      <w:r w:rsidR="00CE5C0F" w:rsidRPr="00266414">
        <w:rPr>
          <w:szCs w:val="22"/>
        </w:rPr>
        <w:t>g/kg daily for two to five days. The treatment can be repeated if relapse occurs.</w:t>
      </w:r>
    </w:p>
    <w:p w:rsidR="00BE1124" w:rsidRDefault="00BE1124" w:rsidP="001F7ED8">
      <w:pPr>
        <w:jc w:val="both"/>
        <w:rPr>
          <w:szCs w:val="22"/>
        </w:rPr>
      </w:pPr>
    </w:p>
    <w:p w:rsidR="00BE1124" w:rsidRPr="00266414" w:rsidRDefault="00BE1124" w:rsidP="001F7ED8">
      <w:pPr>
        <w:jc w:val="both"/>
        <w:rPr>
          <w:szCs w:val="22"/>
        </w:rPr>
      </w:pPr>
      <w:r>
        <w:t xml:space="preserve">The product has not been studied in patients diagnosed of acute idiopathic thrombocytopenic </w:t>
      </w:r>
      <w:proofErr w:type="spellStart"/>
      <w:r>
        <w:t>purpura</w:t>
      </w:r>
      <w:proofErr w:type="spellEnd"/>
      <w:r>
        <w:t>.</w:t>
      </w:r>
    </w:p>
    <w:p w:rsidR="00CE5C0F" w:rsidRPr="00CB73E8" w:rsidRDefault="00CE5C0F" w:rsidP="001F7ED8">
      <w:pPr>
        <w:jc w:val="both"/>
        <w:rPr>
          <w:szCs w:val="22"/>
          <w:u w:val="single"/>
        </w:rPr>
      </w:pPr>
    </w:p>
    <w:p w:rsidR="00CE5C0F" w:rsidRPr="00CB73E8" w:rsidRDefault="00CE5C0F" w:rsidP="00A2369F">
      <w:pPr>
        <w:keepNext/>
        <w:jc w:val="both"/>
        <w:rPr>
          <w:szCs w:val="22"/>
          <w:u w:val="single"/>
        </w:rPr>
      </w:pPr>
      <w:proofErr w:type="spellStart"/>
      <w:r w:rsidRPr="00CB73E8">
        <w:rPr>
          <w:szCs w:val="22"/>
          <w:u w:val="single"/>
        </w:rPr>
        <w:t>Guillain</w:t>
      </w:r>
      <w:proofErr w:type="spellEnd"/>
      <w:r w:rsidRPr="00CB73E8">
        <w:rPr>
          <w:szCs w:val="22"/>
          <w:u w:val="single"/>
        </w:rPr>
        <w:t xml:space="preserve"> </w:t>
      </w:r>
      <w:proofErr w:type="spellStart"/>
      <w:r w:rsidRPr="00CB73E8">
        <w:rPr>
          <w:szCs w:val="22"/>
          <w:u w:val="single"/>
        </w:rPr>
        <w:t>Barré</w:t>
      </w:r>
      <w:proofErr w:type="spellEnd"/>
      <w:r w:rsidRPr="00CB73E8">
        <w:rPr>
          <w:szCs w:val="22"/>
          <w:u w:val="single"/>
        </w:rPr>
        <w:t xml:space="preserve"> syndrome</w:t>
      </w:r>
    </w:p>
    <w:p w:rsidR="00CE5C0F" w:rsidRPr="00266414" w:rsidRDefault="00CE5C0F" w:rsidP="00A2369F">
      <w:pPr>
        <w:keepNext/>
        <w:jc w:val="both"/>
        <w:rPr>
          <w:szCs w:val="22"/>
        </w:rPr>
      </w:pPr>
    </w:p>
    <w:p w:rsidR="00453A62" w:rsidRPr="00266414" w:rsidRDefault="00453A62" w:rsidP="00453A62">
      <w:pPr>
        <w:jc w:val="both"/>
        <w:rPr>
          <w:szCs w:val="22"/>
        </w:rPr>
      </w:pPr>
      <w:r w:rsidRPr="00266414">
        <w:rPr>
          <w:szCs w:val="22"/>
        </w:rPr>
        <w:t>0.4</w:t>
      </w:r>
      <w:r>
        <w:rPr>
          <w:szCs w:val="22"/>
        </w:rPr>
        <w:t> </w:t>
      </w:r>
      <w:r w:rsidRPr="00266414">
        <w:rPr>
          <w:szCs w:val="22"/>
        </w:rPr>
        <w:t>g/kg/day for 3 to 7</w:t>
      </w:r>
      <w:r>
        <w:rPr>
          <w:szCs w:val="22"/>
        </w:rPr>
        <w:t> </w:t>
      </w:r>
      <w:r w:rsidRPr="00266414">
        <w:rPr>
          <w:szCs w:val="22"/>
        </w:rPr>
        <w:t>days.</w:t>
      </w:r>
    </w:p>
    <w:p w:rsidR="00453A62" w:rsidRPr="00266414" w:rsidRDefault="00453A62" w:rsidP="00453A62">
      <w:pPr>
        <w:jc w:val="both"/>
        <w:rPr>
          <w:szCs w:val="22"/>
        </w:rPr>
      </w:pPr>
    </w:p>
    <w:p w:rsidR="00453A62" w:rsidRDefault="00453A62" w:rsidP="00453A62">
      <w:pPr>
        <w:jc w:val="both"/>
        <w:rPr>
          <w:szCs w:val="22"/>
        </w:rPr>
      </w:pPr>
      <w:r w:rsidRPr="00266414">
        <w:rPr>
          <w:szCs w:val="22"/>
        </w:rPr>
        <w:t>Experience in children is limited.</w:t>
      </w:r>
    </w:p>
    <w:p w:rsidR="009A18EA" w:rsidRDefault="009A18EA" w:rsidP="00453A62">
      <w:pPr>
        <w:jc w:val="both"/>
        <w:rPr>
          <w:szCs w:val="22"/>
        </w:rPr>
      </w:pPr>
    </w:p>
    <w:p w:rsidR="009A18EA" w:rsidRPr="00AA71CE" w:rsidRDefault="009A18EA" w:rsidP="009A18EA">
      <w:pPr>
        <w:keepNext/>
        <w:jc w:val="both"/>
        <w:rPr>
          <w:u w:val="single"/>
        </w:rPr>
      </w:pPr>
      <w:smartTag w:uri="urn:schemas-microsoft-com:office:smarttags" w:element="City">
        <w:smartTag w:uri="urn:schemas-microsoft-com:office:smarttags" w:element="place">
          <w:r w:rsidRPr="00AA71CE">
            <w:rPr>
              <w:u w:val="single"/>
            </w:rPr>
            <w:t>Kawasaki</w:t>
          </w:r>
        </w:smartTag>
      </w:smartTag>
      <w:r w:rsidRPr="00AA71CE">
        <w:rPr>
          <w:u w:val="single"/>
        </w:rPr>
        <w:t xml:space="preserve"> disease</w:t>
      </w:r>
    </w:p>
    <w:p w:rsidR="009A18EA" w:rsidRPr="00AA71CE" w:rsidRDefault="009A18EA" w:rsidP="009A18EA">
      <w:pPr>
        <w:keepNext/>
        <w:rPr>
          <w:szCs w:val="22"/>
        </w:rPr>
      </w:pPr>
    </w:p>
    <w:p w:rsidR="009A18EA" w:rsidRPr="00266414" w:rsidRDefault="009A18EA" w:rsidP="009A18EA">
      <w:pPr>
        <w:rPr>
          <w:szCs w:val="22"/>
        </w:rPr>
      </w:pPr>
      <w:r w:rsidRPr="00AA71CE">
        <w:rPr>
          <w:szCs w:val="22"/>
        </w:rPr>
        <w:t>1.6 - 2.0 g/kg should be administered in divided doses over two to five days or 2.0 g/kg as a single dose. Patients should receive concomitant treatment with acetylsalicylic acid.</w:t>
      </w:r>
    </w:p>
    <w:p w:rsidR="00F82805" w:rsidRPr="00266414" w:rsidRDefault="00F82805" w:rsidP="00453A62">
      <w:pPr>
        <w:jc w:val="both"/>
        <w:rPr>
          <w:szCs w:val="22"/>
        </w:rPr>
      </w:pPr>
    </w:p>
    <w:p w:rsidR="00CE5C0F" w:rsidRDefault="00CE5C0F" w:rsidP="00533866">
      <w:pPr>
        <w:jc w:val="both"/>
        <w:rPr>
          <w:szCs w:val="22"/>
        </w:rPr>
      </w:pPr>
      <w:r w:rsidRPr="00266414">
        <w:rPr>
          <w:szCs w:val="22"/>
        </w:rPr>
        <w:t>The dosage recommendations are summarised in the following table:</w:t>
      </w:r>
    </w:p>
    <w:p w:rsidR="000B03CA" w:rsidRPr="00985ED4" w:rsidRDefault="000B03CA" w:rsidP="00533866">
      <w:pPr>
        <w:jc w:val="both"/>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4196"/>
        <w:gridCol w:w="1644"/>
        <w:gridCol w:w="3345"/>
      </w:tblGrid>
      <w:tr w:rsidR="00CE5C0F" w:rsidRPr="00266414" w:rsidTr="000B03CA">
        <w:tblPrEx>
          <w:tblCellMar>
            <w:top w:w="0" w:type="dxa"/>
            <w:bottom w:w="0" w:type="dxa"/>
          </w:tblCellMar>
        </w:tblPrEx>
        <w:trPr>
          <w:trHeight w:val="499"/>
          <w:tblHeader/>
        </w:trPr>
        <w:tc>
          <w:tcPr>
            <w:tcW w:w="4196" w:type="dxa"/>
            <w:tcBorders>
              <w:bottom w:val="single" w:sz="4" w:space="0" w:color="auto"/>
              <w:right w:val="single" w:sz="4" w:space="0" w:color="auto"/>
            </w:tcBorders>
            <w:vAlign w:val="center"/>
          </w:tcPr>
          <w:p w:rsidR="00CB73E8" w:rsidRPr="00CB73E8" w:rsidRDefault="00CE5C0F" w:rsidP="001F7ED8">
            <w:pPr>
              <w:jc w:val="both"/>
              <w:rPr>
                <w:b/>
                <w:szCs w:val="22"/>
              </w:rPr>
            </w:pPr>
            <w:r w:rsidRPr="00CB73E8">
              <w:rPr>
                <w:b/>
                <w:szCs w:val="22"/>
              </w:rPr>
              <w:t>Indication</w:t>
            </w:r>
          </w:p>
        </w:tc>
        <w:tc>
          <w:tcPr>
            <w:tcW w:w="1644" w:type="dxa"/>
            <w:tcBorders>
              <w:left w:val="single" w:sz="4" w:space="0" w:color="auto"/>
              <w:bottom w:val="single" w:sz="4" w:space="0" w:color="auto"/>
              <w:right w:val="single" w:sz="4" w:space="0" w:color="auto"/>
            </w:tcBorders>
            <w:vAlign w:val="center"/>
          </w:tcPr>
          <w:p w:rsidR="00CE5C0F" w:rsidRPr="00266414" w:rsidRDefault="00CE5C0F" w:rsidP="00811B41">
            <w:pPr>
              <w:jc w:val="center"/>
              <w:rPr>
                <w:b/>
                <w:szCs w:val="22"/>
              </w:rPr>
            </w:pPr>
            <w:r w:rsidRPr="00266414">
              <w:rPr>
                <w:b/>
                <w:szCs w:val="22"/>
              </w:rPr>
              <w:t>Dose</w:t>
            </w:r>
          </w:p>
        </w:tc>
        <w:tc>
          <w:tcPr>
            <w:tcW w:w="3345" w:type="dxa"/>
            <w:tcBorders>
              <w:left w:val="single" w:sz="4" w:space="0" w:color="auto"/>
              <w:bottom w:val="single" w:sz="4" w:space="0" w:color="auto"/>
            </w:tcBorders>
            <w:vAlign w:val="center"/>
          </w:tcPr>
          <w:p w:rsidR="00CE5C0F" w:rsidRPr="00266414" w:rsidRDefault="00CE5C0F" w:rsidP="001F7ED8">
            <w:pPr>
              <w:jc w:val="both"/>
              <w:rPr>
                <w:b/>
                <w:szCs w:val="22"/>
              </w:rPr>
            </w:pPr>
            <w:r w:rsidRPr="00266414">
              <w:rPr>
                <w:b/>
                <w:szCs w:val="22"/>
              </w:rPr>
              <w:t xml:space="preserve">Frequency </w:t>
            </w:r>
          </w:p>
        </w:tc>
      </w:tr>
      <w:tr w:rsidR="00CE5C0F" w:rsidRPr="00266414" w:rsidTr="00B92A0F">
        <w:tblPrEx>
          <w:tblCellMar>
            <w:top w:w="0" w:type="dxa"/>
            <w:bottom w:w="0" w:type="dxa"/>
          </w:tblCellMar>
        </w:tblPrEx>
        <w:trPr>
          <w:trHeight w:val="600"/>
        </w:trPr>
        <w:tc>
          <w:tcPr>
            <w:tcW w:w="4196" w:type="dxa"/>
            <w:tcBorders>
              <w:top w:val="single" w:sz="4" w:space="0" w:color="auto"/>
              <w:bottom w:val="single" w:sz="4" w:space="0" w:color="auto"/>
              <w:right w:val="single" w:sz="4" w:space="0" w:color="auto"/>
            </w:tcBorders>
          </w:tcPr>
          <w:p w:rsidR="00A57ECD" w:rsidRDefault="00CE5C0F" w:rsidP="001F7ED8">
            <w:pPr>
              <w:jc w:val="both"/>
              <w:rPr>
                <w:szCs w:val="22"/>
              </w:rPr>
            </w:pPr>
            <w:r w:rsidRPr="00266414">
              <w:rPr>
                <w:szCs w:val="22"/>
              </w:rPr>
              <w:t>Replacement therapy</w:t>
            </w:r>
            <w:r w:rsidR="00A57ECD">
              <w:rPr>
                <w:szCs w:val="22"/>
              </w:rPr>
              <w:t>:</w:t>
            </w:r>
          </w:p>
          <w:p w:rsidR="00A57ECD" w:rsidRDefault="00A57ECD" w:rsidP="001F7ED8">
            <w:pPr>
              <w:jc w:val="both"/>
              <w:rPr>
                <w:szCs w:val="22"/>
              </w:rPr>
            </w:pPr>
          </w:p>
          <w:p w:rsidR="00CE5C0F" w:rsidRPr="00266414" w:rsidRDefault="00A57ECD" w:rsidP="001F7ED8">
            <w:pPr>
              <w:numPr>
                <w:ins w:id="2" w:author="samoros" w:date="2012-11-12T12:35:00Z"/>
              </w:numPr>
              <w:jc w:val="both"/>
              <w:rPr>
                <w:szCs w:val="22"/>
              </w:rPr>
            </w:pPr>
            <w:r>
              <w:rPr>
                <w:szCs w:val="22"/>
              </w:rPr>
              <w:t>P</w:t>
            </w:r>
            <w:r w:rsidR="00CE5C0F" w:rsidRPr="00266414">
              <w:rPr>
                <w:szCs w:val="22"/>
              </w:rPr>
              <w:t xml:space="preserve">rimary </w:t>
            </w:r>
            <w:r>
              <w:rPr>
                <w:szCs w:val="22"/>
              </w:rPr>
              <w:t>I</w:t>
            </w:r>
            <w:r w:rsidR="00CE5C0F" w:rsidRPr="00266414">
              <w:rPr>
                <w:szCs w:val="22"/>
              </w:rPr>
              <w:t>mmunodeficiency</w:t>
            </w:r>
            <w:r>
              <w:rPr>
                <w:szCs w:val="22"/>
              </w:rPr>
              <w:t xml:space="preserve"> (PI) diseases</w:t>
            </w:r>
          </w:p>
          <w:p w:rsidR="00CE5C0F" w:rsidRPr="00266414" w:rsidRDefault="00CE5C0F" w:rsidP="001F7ED8">
            <w:pPr>
              <w:jc w:val="both"/>
              <w:rPr>
                <w:szCs w:val="22"/>
              </w:rPr>
            </w:pPr>
          </w:p>
          <w:p w:rsidR="00CE5C0F" w:rsidRPr="00266414" w:rsidRDefault="00CE5C0F" w:rsidP="001F7ED8">
            <w:pPr>
              <w:jc w:val="both"/>
              <w:rPr>
                <w:szCs w:val="22"/>
              </w:rPr>
            </w:pPr>
          </w:p>
          <w:p w:rsidR="00804107" w:rsidRDefault="00804107" w:rsidP="001F7ED8">
            <w:pPr>
              <w:jc w:val="both"/>
              <w:rPr>
                <w:szCs w:val="22"/>
              </w:rPr>
            </w:pPr>
          </w:p>
          <w:p w:rsidR="00B92A0F" w:rsidRPr="00266414" w:rsidRDefault="00B92A0F" w:rsidP="001F7ED8">
            <w:pPr>
              <w:jc w:val="both"/>
              <w:rPr>
                <w:szCs w:val="22"/>
              </w:rPr>
            </w:pPr>
          </w:p>
          <w:p w:rsidR="005A7A23" w:rsidRPr="00A57ECD" w:rsidRDefault="00A82146" w:rsidP="00C95961">
            <w:pPr>
              <w:jc w:val="both"/>
            </w:pPr>
            <w:r>
              <w:t>S</w:t>
            </w:r>
            <w:proofErr w:type="spellStart"/>
            <w:r w:rsidR="00A57ECD" w:rsidRPr="00A57ECD">
              <w:rPr>
                <w:lang w:val="en-US"/>
              </w:rPr>
              <w:t>ymptomatic</w:t>
            </w:r>
            <w:proofErr w:type="spellEnd"/>
            <w:r w:rsidR="00A57ECD" w:rsidRPr="00A57ECD">
              <w:rPr>
                <w:lang w:val="en-US"/>
              </w:rPr>
              <w:t xml:space="preserve"> </w:t>
            </w:r>
            <w:proofErr w:type="spellStart"/>
            <w:r w:rsidR="00A57ECD" w:rsidRPr="00A57ECD">
              <w:rPr>
                <w:lang w:val="en-US"/>
              </w:rPr>
              <w:t>hypogammaglobulinaemia</w:t>
            </w:r>
            <w:proofErr w:type="spellEnd"/>
            <w:r w:rsidR="00A57ECD" w:rsidRPr="00A57ECD">
              <w:rPr>
                <w:lang w:val="en-US"/>
              </w:rPr>
              <w:t xml:space="preserve"> secondary to underlying disease or treatment</w:t>
            </w:r>
            <w:r w:rsidR="00A57ECD" w:rsidRPr="00A57ECD">
              <w:t xml:space="preserve"> </w:t>
            </w:r>
          </w:p>
        </w:tc>
        <w:tc>
          <w:tcPr>
            <w:tcW w:w="1644" w:type="dxa"/>
            <w:tcBorders>
              <w:top w:val="single" w:sz="4" w:space="0" w:color="auto"/>
              <w:left w:val="single" w:sz="4" w:space="0" w:color="auto"/>
              <w:bottom w:val="single" w:sz="4" w:space="0" w:color="auto"/>
              <w:right w:val="single" w:sz="4" w:space="0" w:color="auto"/>
            </w:tcBorders>
          </w:tcPr>
          <w:p w:rsidR="00A57ECD" w:rsidRDefault="00A57ECD" w:rsidP="00804107">
            <w:pPr>
              <w:jc w:val="center"/>
              <w:rPr>
                <w:szCs w:val="22"/>
              </w:rPr>
            </w:pPr>
          </w:p>
          <w:p w:rsidR="00A57ECD" w:rsidRDefault="00A57ECD" w:rsidP="00804107">
            <w:pPr>
              <w:jc w:val="center"/>
              <w:rPr>
                <w:szCs w:val="22"/>
              </w:rPr>
            </w:pPr>
          </w:p>
          <w:p w:rsidR="00CE5C0F" w:rsidRPr="00266414" w:rsidRDefault="00CE5C0F" w:rsidP="00804107">
            <w:pPr>
              <w:jc w:val="center"/>
              <w:rPr>
                <w:szCs w:val="22"/>
              </w:rPr>
            </w:pPr>
            <w:r w:rsidRPr="00266414">
              <w:rPr>
                <w:szCs w:val="22"/>
              </w:rPr>
              <w:t>- starting dose:</w:t>
            </w:r>
          </w:p>
          <w:p w:rsidR="00CE5C0F" w:rsidRPr="00266414" w:rsidRDefault="00CE5C0F" w:rsidP="00804107">
            <w:pPr>
              <w:jc w:val="center"/>
              <w:rPr>
                <w:szCs w:val="22"/>
              </w:rPr>
            </w:pPr>
            <w:r w:rsidRPr="00266414">
              <w:rPr>
                <w:szCs w:val="22"/>
              </w:rPr>
              <w:t>0.4 - 0.8</w:t>
            </w:r>
            <w:r>
              <w:rPr>
                <w:szCs w:val="22"/>
              </w:rPr>
              <w:t> </w:t>
            </w:r>
            <w:r w:rsidRPr="00266414">
              <w:rPr>
                <w:szCs w:val="22"/>
              </w:rPr>
              <w:t>g/kg</w:t>
            </w:r>
          </w:p>
          <w:p w:rsidR="00CE5C0F" w:rsidRPr="00266414" w:rsidRDefault="00CE5C0F" w:rsidP="00804107">
            <w:pPr>
              <w:jc w:val="center"/>
              <w:rPr>
                <w:szCs w:val="22"/>
              </w:rPr>
            </w:pPr>
            <w:r w:rsidRPr="00266414">
              <w:rPr>
                <w:szCs w:val="22"/>
              </w:rPr>
              <w:t>- thereafter:</w:t>
            </w:r>
          </w:p>
          <w:p w:rsidR="00CE5C0F" w:rsidRPr="00266414" w:rsidRDefault="00CE5C0F" w:rsidP="00804107">
            <w:pPr>
              <w:jc w:val="center"/>
              <w:rPr>
                <w:szCs w:val="22"/>
              </w:rPr>
            </w:pPr>
            <w:r w:rsidRPr="00266414">
              <w:rPr>
                <w:szCs w:val="22"/>
              </w:rPr>
              <w:t>0.2 - 0.8</w:t>
            </w:r>
            <w:r>
              <w:rPr>
                <w:szCs w:val="22"/>
              </w:rPr>
              <w:t> </w:t>
            </w:r>
            <w:r w:rsidRPr="00266414">
              <w:rPr>
                <w:szCs w:val="22"/>
              </w:rPr>
              <w:t>g/kg</w:t>
            </w:r>
          </w:p>
          <w:p w:rsidR="00804107" w:rsidRPr="00266414" w:rsidRDefault="00804107" w:rsidP="00804107">
            <w:pPr>
              <w:jc w:val="center"/>
              <w:rPr>
                <w:szCs w:val="22"/>
              </w:rPr>
            </w:pPr>
          </w:p>
          <w:p w:rsidR="00CE5C0F" w:rsidRPr="00266414" w:rsidRDefault="00CE5C0F" w:rsidP="00804107">
            <w:pPr>
              <w:jc w:val="center"/>
              <w:rPr>
                <w:szCs w:val="22"/>
              </w:rPr>
            </w:pPr>
            <w:r w:rsidRPr="00266414">
              <w:rPr>
                <w:szCs w:val="22"/>
              </w:rPr>
              <w:t>0.2 - 0.4</w:t>
            </w:r>
            <w:r>
              <w:rPr>
                <w:szCs w:val="22"/>
              </w:rPr>
              <w:t> </w:t>
            </w:r>
            <w:r w:rsidRPr="00266414">
              <w:rPr>
                <w:szCs w:val="22"/>
              </w:rPr>
              <w:t>g/kg</w:t>
            </w:r>
          </w:p>
          <w:p w:rsidR="005A7A23" w:rsidRPr="00266414" w:rsidRDefault="005A7A23" w:rsidP="00C95961">
            <w:pPr>
              <w:jc w:val="center"/>
              <w:rPr>
                <w:szCs w:val="22"/>
              </w:rPr>
            </w:pPr>
          </w:p>
        </w:tc>
        <w:tc>
          <w:tcPr>
            <w:tcW w:w="3345" w:type="dxa"/>
            <w:tcBorders>
              <w:top w:val="single" w:sz="4" w:space="0" w:color="auto"/>
              <w:left w:val="single" w:sz="4" w:space="0" w:color="auto"/>
              <w:bottom w:val="single" w:sz="4" w:space="0" w:color="auto"/>
            </w:tcBorders>
          </w:tcPr>
          <w:p w:rsidR="00CE5C0F" w:rsidRPr="00266414" w:rsidRDefault="00CE5C0F" w:rsidP="001F7ED8">
            <w:pPr>
              <w:jc w:val="both"/>
              <w:rPr>
                <w:szCs w:val="22"/>
              </w:rPr>
            </w:pPr>
          </w:p>
          <w:p w:rsidR="00CE5C0F" w:rsidRPr="00266414" w:rsidRDefault="00CE5C0F" w:rsidP="001F7ED8">
            <w:pPr>
              <w:jc w:val="both"/>
              <w:rPr>
                <w:szCs w:val="22"/>
              </w:rPr>
            </w:pPr>
          </w:p>
          <w:p w:rsidR="00A57ECD" w:rsidRDefault="00A57ECD" w:rsidP="001F7ED8">
            <w:pPr>
              <w:jc w:val="both"/>
              <w:rPr>
                <w:szCs w:val="22"/>
              </w:rPr>
            </w:pPr>
          </w:p>
          <w:p w:rsidR="00A57ECD" w:rsidRDefault="00A57ECD" w:rsidP="001F7ED8">
            <w:pPr>
              <w:jc w:val="both"/>
              <w:rPr>
                <w:szCs w:val="22"/>
              </w:rPr>
            </w:pPr>
          </w:p>
          <w:p w:rsidR="00CE5C0F" w:rsidRPr="00266414" w:rsidRDefault="00CE5C0F" w:rsidP="001F7ED8">
            <w:pPr>
              <w:jc w:val="both"/>
              <w:rPr>
                <w:szCs w:val="22"/>
              </w:rPr>
            </w:pPr>
            <w:r w:rsidRPr="00266414">
              <w:rPr>
                <w:szCs w:val="22"/>
              </w:rPr>
              <w:t xml:space="preserve">every </w:t>
            </w:r>
            <w:r w:rsidR="00A94F32">
              <w:rPr>
                <w:szCs w:val="22"/>
              </w:rPr>
              <w:t>2</w:t>
            </w:r>
            <w:r w:rsidR="00A94F32" w:rsidRPr="00266414">
              <w:rPr>
                <w:szCs w:val="22"/>
              </w:rPr>
              <w:t xml:space="preserve"> </w:t>
            </w:r>
            <w:r>
              <w:rPr>
                <w:szCs w:val="22"/>
              </w:rPr>
              <w:t>-</w:t>
            </w:r>
            <w:r w:rsidRPr="00266414">
              <w:rPr>
                <w:szCs w:val="22"/>
              </w:rPr>
              <w:t xml:space="preserve"> 4</w:t>
            </w:r>
            <w:r>
              <w:rPr>
                <w:szCs w:val="22"/>
              </w:rPr>
              <w:t> </w:t>
            </w:r>
            <w:r w:rsidRPr="00266414">
              <w:rPr>
                <w:szCs w:val="22"/>
              </w:rPr>
              <w:t xml:space="preserve">weeks to obtain IgG trough level of at least 4 </w:t>
            </w:r>
            <w:r>
              <w:rPr>
                <w:szCs w:val="22"/>
              </w:rPr>
              <w:t>-</w:t>
            </w:r>
            <w:r w:rsidRPr="00266414">
              <w:rPr>
                <w:szCs w:val="22"/>
              </w:rPr>
              <w:t xml:space="preserve"> 6</w:t>
            </w:r>
            <w:r>
              <w:rPr>
                <w:szCs w:val="22"/>
              </w:rPr>
              <w:t> </w:t>
            </w:r>
            <w:r w:rsidRPr="00266414">
              <w:rPr>
                <w:szCs w:val="22"/>
              </w:rPr>
              <w:t>g/l</w:t>
            </w:r>
          </w:p>
          <w:p w:rsidR="00804107" w:rsidRDefault="00804107" w:rsidP="001F7ED8">
            <w:pPr>
              <w:jc w:val="both"/>
              <w:rPr>
                <w:szCs w:val="22"/>
              </w:rPr>
            </w:pPr>
          </w:p>
          <w:p w:rsidR="005A7A23" w:rsidRPr="00266414" w:rsidRDefault="00CE5C0F" w:rsidP="00C95961">
            <w:pPr>
              <w:jc w:val="both"/>
              <w:rPr>
                <w:szCs w:val="22"/>
              </w:rPr>
            </w:pPr>
            <w:r w:rsidRPr="00266414">
              <w:rPr>
                <w:szCs w:val="22"/>
              </w:rPr>
              <w:t xml:space="preserve">every 3 </w:t>
            </w:r>
            <w:r>
              <w:rPr>
                <w:szCs w:val="22"/>
              </w:rPr>
              <w:t>-</w:t>
            </w:r>
            <w:r w:rsidRPr="00266414">
              <w:rPr>
                <w:szCs w:val="22"/>
              </w:rPr>
              <w:t xml:space="preserve"> 4</w:t>
            </w:r>
            <w:r>
              <w:rPr>
                <w:szCs w:val="22"/>
              </w:rPr>
              <w:t> </w:t>
            </w:r>
            <w:r w:rsidRPr="00266414">
              <w:rPr>
                <w:szCs w:val="22"/>
              </w:rPr>
              <w:t xml:space="preserve">weeks to obtain IgG trough level of at least 4 </w:t>
            </w:r>
            <w:r>
              <w:rPr>
                <w:szCs w:val="22"/>
              </w:rPr>
              <w:t>-</w:t>
            </w:r>
            <w:r w:rsidRPr="00266414">
              <w:rPr>
                <w:szCs w:val="22"/>
              </w:rPr>
              <w:t xml:space="preserve"> 6</w:t>
            </w:r>
            <w:r>
              <w:rPr>
                <w:szCs w:val="22"/>
              </w:rPr>
              <w:t> </w:t>
            </w:r>
            <w:r w:rsidRPr="00266414">
              <w:rPr>
                <w:szCs w:val="22"/>
              </w:rPr>
              <w:t>g/l</w:t>
            </w:r>
          </w:p>
        </w:tc>
      </w:tr>
      <w:tr w:rsidR="00CE5C0F" w:rsidRPr="00266414" w:rsidTr="00B92A0F">
        <w:tblPrEx>
          <w:tblCellMar>
            <w:top w:w="0" w:type="dxa"/>
            <w:bottom w:w="0" w:type="dxa"/>
          </w:tblCellMar>
        </w:tblPrEx>
        <w:trPr>
          <w:cantSplit/>
          <w:trHeight w:val="450"/>
        </w:trPr>
        <w:tc>
          <w:tcPr>
            <w:tcW w:w="4196" w:type="dxa"/>
            <w:tcBorders>
              <w:top w:val="single" w:sz="4" w:space="0" w:color="auto"/>
              <w:bottom w:val="double" w:sz="4" w:space="0" w:color="auto"/>
              <w:right w:val="single" w:sz="4" w:space="0" w:color="auto"/>
            </w:tcBorders>
          </w:tcPr>
          <w:p w:rsidR="00CE5C0F" w:rsidRPr="00AA71CE" w:rsidRDefault="00CE5C0F" w:rsidP="001F7ED8">
            <w:pPr>
              <w:jc w:val="both"/>
              <w:rPr>
                <w:szCs w:val="22"/>
              </w:rPr>
            </w:pPr>
            <w:r w:rsidRPr="00AA71CE">
              <w:rPr>
                <w:szCs w:val="22"/>
              </w:rPr>
              <w:t>Immunomodulation:</w:t>
            </w:r>
          </w:p>
          <w:p w:rsidR="00CE5C0F" w:rsidRPr="00AA71CE" w:rsidRDefault="00CE5C0F" w:rsidP="001F7ED8">
            <w:pPr>
              <w:jc w:val="both"/>
              <w:rPr>
                <w:szCs w:val="22"/>
              </w:rPr>
            </w:pPr>
          </w:p>
          <w:p w:rsidR="00CE5C0F" w:rsidRPr="00AA71CE" w:rsidRDefault="00CE5C0F" w:rsidP="001F7ED8">
            <w:pPr>
              <w:jc w:val="both"/>
              <w:rPr>
                <w:szCs w:val="22"/>
              </w:rPr>
            </w:pPr>
            <w:r w:rsidRPr="00AA71CE">
              <w:rPr>
                <w:szCs w:val="22"/>
              </w:rPr>
              <w:t xml:space="preserve">Idiopathic </w:t>
            </w:r>
            <w:r w:rsidR="00E501DE" w:rsidRPr="00AA71CE">
              <w:rPr>
                <w:szCs w:val="22"/>
              </w:rPr>
              <w:t>t</w:t>
            </w:r>
            <w:r w:rsidRPr="00AA71CE">
              <w:rPr>
                <w:szCs w:val="22"/>
              </w:rPr>
              <w:t xml:space="preserve">hrombocytopenic </w:t>
            </w:r>
            <w:proofErr w:type="spellStart"/>
            <w:r w:rsidR="00E501DE" w:rsidRPr="00AA71CE">
              <w:rPr>
                <w:szCs w:val="22"/>
              </w:rPr>
              <w:t>p</w:t>
            </w:r>
            <w:r w:rsidRPr="00AA71CE">
              <w:rPr>
                <w:szCs w:val="22"/>
              </w:rPr>
              <w:t>urpura</w:t>
            </w:r>
            <w:proofErr w:type="spellEnd"/>
          </w:p>
          <w:p w:rsidR="00CE5C0F" w:rsidRPr="00AA71CE" w:rsidRDefault="00CE5C0F" w:rsidP="001F7ED8">
            <w:pPr>
              <w:jc w:val="both"/>
              <w:rPr>
                <w:szCs w:val="22"/>
              </w:rPr>
            </w:pPr>
          </w:p>
          <w:p w:rsidR="00CE5C0F" w:rsidRPr="00AA71CE" w:rsidRDefault="00CE5C0F" w:rsidP="001F7ED8">
            <w:pPr>
              <w:jc w:val="both"/>
              <w:rPr>
                <w:szCs w:val="22"/>
              </w:rPr>
            </w:pPr>
          </w:p>
          <w:p w:rsidR="00CE5C0F" w:rsidRPr="00AA71CE" w:rsidRDefault="00CE5C0F" w:rsidP="001F7ED8">
            <w:pPr>
              <w:jc w:val="both"/>
              <w:rPr>
                <w:szCs w:val="22"/>
              </w:rPr>
            </w:pPr>
          </w:p>
          <w:p w:rsidR="00CE5C0F" w:rsidRPr="00AA71CE" w:rsidRDefault="00CE5C0F" w:rsidP="001F7ED8">
            <w:pPr>
              <w:jc w:val="both"/>
              <w:rPr>
                <w:szCs w:val="22"/>
              </w:rPr>
            </w:pPr>
          </w:p>
          <w:p w:rsidR="00CE5C0F" w:rsidRPr="00AA71CE" w:rsidRDefault="00CE5C0F" w:rsidP="001F7ED8">
            <w:pPr>
              <w:jc w:val="both"/>
              <w:rPr>
                <w:szCs w:val="22"/>
              </w:rPr>
            </w:pPr>
            <w:proofErr w:type="spellStart"/>
            <w:r w:rsidRPr="00AA71CE">
              <w:rPr>
                <w:szCs w:val="22"/>
              </w:rPr>
              <w:t>Guillain</w:t>
            </w:r>
            <w:proofErr w:type="spellEnd"/>
            <w:r w:rsidRPr="00AA71CE">
              <w:rPr>
                <w:szCs w:val="22"/>
              </w:rPr>
              <w:t xml:space="preserve"> </w:t>
            </w:r>
            <w:proofErr w:type="spellStart"/>
            <w:r w:rsidRPr="00AA71CE">
              <w:rPr>
                <w:szCs w:val="22"/>
              </w:rPr>
              <w:t>Barré</w:t>
            </w:r>
            <w:proofErr w:type="spellEnd"/>
            <w:r w:rsidRPr="00AA71CE">
              <w:rPr>
                <w:szCs w:val="22"/>
              </w:rPr>
              <w:t xml:space="preserve"> syndrome</w:t>
            </w:r>
          </w:p>
          <w:p w:rsidR="009A18EA" w:rsidRPr="00AA71CE" w:rsidRDefault="009A18EA" w:rsidP="009A18EA">
            <w:pPr>
              <w:jc w:val="both"/>
              <w:rPr>
                <w:szCs w:val="22"/>
              </w:rPr>
            </w:pPr>
          </w:p>
          <w:p w:rsidR="009A18EA" w:rsidRPr="00AA71CE" w:rsidRDefault="009A18EA" w:rsidP="009A18EA">
            <w:pPr>
              <w:jc w:val="both"/>
            </w:pPr>
            <w:smartTag w:uri="urn:schemas-microsoft-com:office:smarttags" w:element="City">
              <w:smartTag w:uri="urn:schemas-microsoft-com:office:smarttags" w:element="place">
                <w:r w:rsidRPr="00AA71CE">
                  <w:rPr>
                    <w:szCs w:val="22"/>
                  </w:rPr>
                  <w:t>Kawasaki</w:t>
                </w:r>
              </w:smartTag>
            </w:smartTag>
            <w:r w:rsidRPr="00AA71CE">
              <w:rPr>
                <w:szCs w:val="22"/>
              </w:rPr>
              <w:t xml:space="preserve"> disease</w:t>
            </w:r>
          </w:p>
        </w:tc>
        <w:tc>
          <w:tcPr>
            <w:tcW w:w="1644" w:type="dxa"/>
            <w:tcBorders>
              <w:top w:val="single" w:sz="4" w:space="0" w:color="auto"/>
              <w:left w:val="single" w:sz="4" w:space="0" w:color="auto"/>
              <w:bottom w:val="double" w:sz="4" w:space="0" w:color="auto"/>
              <w:right w:val="single" w:sz="4" w:space="0" w:color="auto"/>
            </w:tcBorders>
          </w:tcPr>
          <w:p w:rsidR="00CE5C0F" w:rsidRPr="00AA71CE" w:rsidRDefault="00CE5C0F" w:rsidP="00804107">
            <w:pPr>
              <w:jc w:val="center"/>
              <w:rPr>
                <w:szCs w:val="22"/>
              </w:rPr>
            </w:pPr>
          </w:p>
          <w:p w:rsidR="00CE5C0F" w:rsidRPr="00AA71CE" w:rsidRDefault="00CE5C0F" w:rsidP="00804107">
            <w:pPr>
              <w:jc w:val="center"/>
              <w:rPr>
                <w:szCs w:val="22"/>
              </w:rPr>
            </w:pPr>
          </w:p>
          <w:p w:rsidR="00CE5C0F" w:rsidRPr="00AA71CE" w:rsidRDefault="00CE5C0F" w:rsidP="00804107">
            <w:pPr>
              <w:jc w:val="center"/>
              <w:rPr>
                <w:szCs w:val="22"/>
              </w:rPr>
            </w:pPr>
            <w:r w:rsidRPr="00AA71CE">
              <w:rPr>
                <w:szCs w:val="22"/>
              </w:rPr>
              <w:t>0.8 - 1 g/kg</w:t>
            </w:r>
          </w:p>
          <w:p w:rsidR="00CE5C0F" w:rsidRPr="00AA71CE" w:rsidRDefault="00CE5C0F" w:rsidP="00804107">
            <w:pPr>
              <w:jc w:val="center"/>
              <w:rPr>
                <w:szCs w:val="22"/>
              </w:rPr>
            </w:pPr>
            <w:r w:rsidRPr="00AA71CE">
              <w:rPr>
                <w:szCs w:val="22"/>
              </w:rPr>
              <w:t>or</w:t>
            </w:r>
          </w:p>
          <w:p w:rsidR="00CE5C0F" w:rsidRPr="00AA71CE" w:rsidRDefault="00CE5C0F" w:rsidP="00804107">
            <w:pPr>
              <w:jc w:val="center"/>
              <w:rPr>
                <w:szCs w:val="22"/>
              </w:rPr>
            </w:pPr>
          </w:p>
          <w:p w:rsidR="00CE5C0F" w:rsidRPr="00AA71CE" w:rsidRDefault="00CE5C0F" w:rsidP="00804107">
            <w:pPr>
              <w:jc w:val="center"/>
              <w:rPr>
                <w:szCs w:val="22"/>
              </w:rPr>
            </w:pPr>
            <w:r w:rsidRPr="00AA71CE">
              <w:rPr>
                <w:szCs w:val="22"/>
              </w:rPr>
              <w:t>0.4 g/kg/d</w:t>
            </w:r>
          </w:p>
          <w:p w:rsidR="00CE5C0F" w:rsidRPr="00AA71CE" w:rsidRDefault="00CE5C0F" w:rsidP="00804107">
            <w:pPr>
              <w:jc w:val="center"/>
              <w:rPr>
                <w:szCs w:val="22"/>
              </w:rPr>
            </w:pPr>
          </w:p>
          <w:p w:rsidR="00CE5C0F" w:rsidRPr="00AA71CE" w:rsidRDefault="00CE5C0F" w:rsidP="00804107">
            <w:pPr>
              <w:jc w:val="center"/>
              <w:rPr>
                <w:szCs w:val="22"/>
              </w:rPr>
            </w:pPr>
            <w:r w:rsidRPr="00AA71CE">
              <w:rPr>
                <w:szCs w:val="22"/>
              </w:rPr>
              <w:t>0.4</w:t>
            </w:r>
            <w:r w:rsidRPr="00AA71CE">
              <w:t> </w:t>
            </w:r>
            <w:r w:rsidRPr="00AA71CE">
              <w:rPr>
                <w:szCs w:val="22"/>
              </w:rPr>
              <w:t>g/kg/d</w:t>
            </w:r>
          </w:p>
          <w:p w:rsidR="009A18EA" w:rsidRPr="00AA71CE" w:rsidRDefault="009A18EA" w:rsidP="009A18EA">
            <w:pPr>
              <w:jc w:val="center"/>
              <w:rPr>
                <w:szCs w:val="22"/>
              </w:rPr>
            </w:pPr>
          </w:p>
          <w:p w:rsidR="009A18EA" w:rsidRPr="00AA71CE" w:rsidRDefault="009A18EA" w:rsidP="009A18EA">
            <w:pPr>
              <w:jc w:val="center"/>
              <w:rPr>
                <w:szCs w:val="22"/>
              </w:rPr>
            </w:pPr>
            <w:r w:rsidRPr="00AA71CE">
              <w:rPr>
                <w:szCs w:val="22"/>
              </w:rPr>
              <w:t>1.6 - 2 g/kg</w:t>
            </w:r>
          </w:p>
          <w:p w:rsidR="009A18EA" w:rsidRPr="00AA71CE" w:rsidRDefault="009A18EA" w:rsidP="009A18EA">
            <w:pPr>
              <w:jc w:val="center"/>
              <w:rPr>
                <w:szCs w:val="22"/>
              </w:rPr>
            </w:pPr>
            <w:r w:rsidRPr="00AA71CE">
              <w:rPr>
                <w:szCs w:val="22"/>
              </w:rPr>
              <w:t>or</w:t>
            </w:r>
          </w:p>
          <w:p w:rsidR="009A18EA" w:rsidRPr="00AA71CE" w:rsidRDefault="009A18EA" w:rsidP="009A18EA">
            <w:pPr>
              <w:jc w:val="center"/>
              <w:rPr>
                <w:szCs w:val="22"/>
              </w:rPr>
            </w:pPr>
          </w:p>
          <w:p w:rsidR="009A18EA" w:rsidRPr="00AA71CE" w:rsidRDefault="009A18EA" w:rsidP="009A18EA">
            <w:pPr>
              <w:jc w:val="center"/>
              <w:rPr>
                <w:szCs w:val="22"/>
              </w:rPr>
            </w:pPr>
            <w:r w:rsidRPr="00AA71CE">
              <w:rPr>
                <w:szCs w:val="22"/>
              </w:rPr>
              <w:t>2 g/kg</w:t>
            </w:r>
          </w:p>
        </w:tc>
        <w:tc>
          <w:tcPr>
            <w:tcW w:w="3345" w:type="dxa"/>
            <w:tcBorders>
              <w:top w:val="single" w:sz="4" w:space="0" w:color="auto"/>
              <w:left w:val="single" w:sz="4" w:space="0" w:color="auto"/>
              <w:bottom w:val="double" w:sz="4" w:space="0" w:color="auto"/>
            </w:tcBorders>
          </w:tcPr>
          <w:p w:rsidR="00CE5C0F" w:rsidRPr="00AA71CE" w:rsidRDefault="00CE5C0F" w:rsidP="001F7ED8">
            <w:pPr>
              <w:jc w:val="both"/>
              <w:rPr>
                <w:szCs w:val="22"/>
              </w:rPr>
            </w:pPr>
          </w:p>
          <w:p w:rsidR="00CE5C0F" w:rsidRPr="00AA71CE" w:rsidRDefault="00CE5C0F" w:rsidP="001F7ED8">
            <w:pPr>
              <w:jc w:val="both"/>
              <w:rPr>
                <w:szCs w:val="22"/>
              </w:rPr>
            </w:pPr>
          </w:p>
          <w:p w:rsidR="00CE5C0F" w:rsidRPr="00AA71CE" w:rsidRDefault="00CE5C0F" w:rsidP="001F7ED8">
            <w:pPr>
              <w:jc w:val="both"/>
              <w:rPr>
                <w:szCs w:val="22"/>
              </w:rPr>
            </w:pPr>
            <w:r w:rsidRPr="00AA71CE">
              <w:rPr>
                <w:szCs w:val="22"/>
              </w:rPr>
              <w:t>on day 1, possibly repeated once within 3 days</w:t>
            </w:r>
          </w:p>
          <w:p w:rsidR="00CE5C0F" w:rsidRPr="00AA71CE" w:rsidRDefault="00CE5C0F" w:rsidP="001F7ED8">
            <w:pPr>
              <w:jc w:val="both"/>
              <w:rPr>
                <w:szCs w:val="22"/>
              </w:rPr>
            </w:pPr>
          </w:p>
          <w:p w:rsidR="00CE5C0F" w:rsidRPr="00AA71CE" w:rsidRDefault="00CE5C0F" w:rsidP="001F7ED8">
            <w:pPr>
              <w:jc w:val="both"/>
              <w:rPr>
                <w:szCs w:val="22"/>
              </w:rPr>
            </w:pPr>
            <w:r w:rsidRPr="00AA71CE">
              <w:rPr>
                <w:szCs w:val="22"/>
              </w:rPr>
              <w:t>for 2 - 5 days</w:t>
            </w:r>
          </w:p>
          <w:p w:rsidR="00CE5C0F" w:rsidRPr="00AA71CE" w:rsidRDefault="00CE5C0F" w:rsidP="001F7ED8">
            <w:pPr>
              <w:jc w:val="both"/>
              <w:rPr>
                <w:szCs w:val="22"/>
              </w:rPr>
            </w:pPr>
          </w:p>
          <w:p w:rsidR="00CE5C0F" w:rsidRPr="00AA71CE" w:rsidRDefault="00CE5C0F" w:rsidP="001F7ED8">
            <w:pPr>
              <w:jc w:val="both"/>
              <w:rPr>
                <w:szCs w:val="22"/>
              </w:rPr>
            </w:pPr>
            <w:r w:rsidRPr="00AA71CE">
              <w:rPr>
                <w:szCs w:val="22"/>
              </w:rPr>
              <w:t xml:space="preserve">for </w:t>
            </w:r>
            <w:r w:rsidR="00A94F32" w:rsidRPr="00AA71CE">
              <w:rPr>
                <w:szCs w:val="22"/>
              </w:rPr>
              <w:t>3 - 7 </w:t>
            </w:r>
            <w:r w:rsidRPr="00AA71CE">
              <w:rPr>
                <w:szCs w:val="22"/>
              </w:rPr>
              <w:t>days</w:t>
            </w:r>
          </w:p>
          <w:p w:rsidR="009A18EA" w:rsidRPr="00AA71CE" w:rsidRDefault="009A18EA" w:rsidP="009A18EA">
            <w:pPr>
              <w:jc w:val="both"/>
              <w:rPr>
                <w:szCs w:val="22"/>
              </w:rPr>
            </w:pPr>
          </w:p>
          <w:p w:rsidR="009A18EA" w:rsidRPr="00AA71CE" w:rsidRDefault="009A18EA" w:rsidP="009A18EA">
            <w:pPr>
              <w:rPr>
                <w:szCs w:val="22"/>
              </w:rPr>
            </w:pPr>
            <w:r w:rsidRPr="00AA71CE">
              <w:rPr>
                <w:szCs w:val="22"/>
              </w:rPr>
              <w:t>in several doses for 2 - 5 days in association with acetylsalicylic acid</w:t>
            </w:r>
          </w:p>
          <w:p w:rsidR="009A18EA" w:rsidRPr="00AA71CE" w:rsidRDefault="009A18EA" w:rsidP="009A18EA">
            <w:pPr>
              <w:rPr>
                <w:szCs w:val="22"/>
              </w:rPr>
            </w:pPr>
          </w:p>
          <w:p w:rsidR="009A18EA" w:rsidRPr="00AA71CE" w:rsidRDefault="009A18EA" w:rsidP="009A18EA">
            <w:pPr>
              <w:jc w:val="both"/>
              <w:rPr>
                <w:szCs w:val="22"/>
              </w:rPr>
            </w:pPr>
            <w:r w:rsidRPr="00AA71CE">
              <w:rPr>
                <w:szCs w:val="22"/>
              </w:rPr>
              <w:t>in one dose in association with acetylsalicylic acid</w:t>
            </w:r>
          </w:p>
        </w:tc>
      </w:tr>
    </w:tbl>
    <w:p w:rsidR="005A7A23" w:rsidRDefault="005A7A23" w:rsidP="001F7ED8">
      <w:pPr>
        <w:jc w:val="both"/>
        <w:rPr>
          <w:b/>
          <w:szCs w:val="22"/>
        </w:rPr>
      </w:pPr>
    </w:p>
    <w:p w:rsidR="00CE5C0F" w:rsidRPr="00CB73E8" w:rsidRDefault="00CE5C0F" w:rsidP="00A2369F">
      <w:pPr>
        <w:keepNext/>
        <w:jc w:val="both"/>
        <w:rPr>
          <w:b/>
          <w:szCs w:val="22"/>
        </w:rPr>
      </w:pPr>
      <w:r w:rsidRPr="00CB73E8">
        <w:rPr>
          <w:b/>
          <w:szCs w:val="22"/>
        </w:rPr>
        <w:t>Method of administration</w:t>
      </w:r>
    </w:p>
    <w:p w:rsidR="00CE5C0F" w:rsidRDefault="00CE5C0F" w:rsidP="00A2369F">
      <w:pPr>
        <w:keepNext/>
        <w:jc w:val="both"/>
        <w:rPr>
          <w:szCs w:val="22"/>
        </w:rPr>
      </w:pPr>
    </w:p>
    <w:p w:rsidR="00A74499" w:rsidRPr="00FA2863" w:rsidRDefault="00A74499" w:rsidP="001F7ED8">
      <w:pPr>
        <w:jc w:val="both"/>
        <w:rPr>
          <w:szCs w:val="22"/>
        </w:rPr>
      </w:pPr>
      <w:r w:rsidRPr="00FA2863">
        <w:rPr>
          <w:szCs w:val="22"/>
        </w:rPr>
        <w:t>The product should be brought to room or body temperature before use.</w:t>
      </w:r>
    </w:p>
    <w:p w:rsidR="00A74499" w:rsidRPr="00FA2863" w:rsidRDefault="00A74499" w:rsidP="001F7ED8">
      <w:pPr>
        <w:jc w:val="both"/>
        <w:rPr>
          <w:szCs w:val="22"/>
        </w:rPr>
      </w:pPr>
    </w:p>
    <w:p w:rsidR="00A74499" w:rsidRPr="00FA2863" w:rsidRDefault="00A74499" w:rsidP="001F7ED8">
      <w:pPr>
        <w:jc w:val="both"/>
        <w:rPr>
          <w:szCs w:val="22"/>
        </w:rPr>
      </w:pPr>
      <w:r w:rsidRPr="00FA2863">
        <w:rPr>
          <w:szCs w:val="22"/>
        </w:rPr>
        <w:lastRenderedPageBreak/>
        <w:t>The solution should be clear or slightly opalescent. Do not use solutions that are cloudy or have deposits.</w:t>
      </w:r>
    </w:p>
    <w:p w:rsidR="00A74499" w:rsidRPr="005A7A23" w:rsidRDefault="00A74499" w:rsidP="001F7ED8">
      <w:pPr>
        <w:jc w:val="both"/>
        <w:rPr>
          <w:highlight w:val="yellow"/>
        </w:rPr>
      </w:pPr>
    </w:p>
    <w:p w:rsidR="00BD5779" w:rsidRPr="00003794" w:rsidRDefault="00BD5779" w:rsidP="00BD5779">
      <w:pPr>
        <w:jc w:val="both"/>
        <w:rPr>
          <w:szCs w:val="22"/>
        </w:rPr>
      </w:pPr>
      <w:r w:rsidRPr="00003794">
        <w:rPr>
          <w:szCs w:val="22"/>
        </w:rPr>
        <w:t xml:space="preserve">Flebogamma </w:t>
      </w:r>
      <w:r w:rsidR="001865D9">
        <w:rPr>
          <w:szCs w:val="22"/>
        </w:rPr>
        <w:t xml:space="preserve">10% </w:t>
      </w:r>
      <w:r w:rsidRPr="00003794">
        <w:rPr>
          <w:szCs w:val="22"/>
        </w:rPr>
        <w:t>DIF should be infused intravenously at an initial rate of 0.01 ml/kg/min</w:t>
      </w:r>
      <w:r w:rsidR="00412870">
        <w:rPr>
          <w:szCs w:val="22"/>
        </w:rPr>
        <w:t xml:space="preserve"> (1 mg/kg/min)</w:t>
      </w:r>
      <w:r w:rsidRPr="00003794">
        <w:rPr>
          <w:szCs w:val="22"/>
        </w:rPr>
        <w:t xml:space="preserve"> for the first thirty minutes. If tolerated, advance to 0.02 ml/kg/min</w:t>
      </w:r>
      <w:r w:rsidR="00412870">
        <w:rPr>
          <w:szCs w:val="22"/>
        </w:rPr>
        <w:t xml:space="preserve"> (2 mg/kg/min)</w:t>
      </w:r>
      <w:r w:rsidRPr="00003794">
        <w:rPr>
          <w:szCs w:val="22"/>
        </w:rPr>
        <w:t xml:space="preserve"> for the second 30 minutes. Again, if tolerated, advance to 0.04 ml/kg/min </w:t>
      </w:r>
      <w:r w:rsidR="00412870">
        <w:rPr>
          <w:szCs w:val="22"/>
        </w:rPr>
        <w:t xml:space="preserve">(4 mg/kg/min) </w:t>
      </w:r>
      <w:r w:rsidRPr="00003794">
        <w:rPr>
          <w:szCs w:val="22"/>
        </w:rPr>
        <w:t>for the third 30 minutes. If the patient tolerates the infusion well, additional increments of 0.02 ml/kg/min may be made at 30-minute intervals up to a maximum of 0.08 ml/kg/min</w:t>
      </w:r>
      <w:r w:rsidR="00412870">
        <w:rPr>
          <w:szCs w:val="22"/>
        </w:rPr>
        <w:t xml:space="preserve"> (8 mg/kg/min)</w:t>
      </w:r>
      <w:r w:rsidRPr="00003794">
        <w:rPr>
          <w:szCs w:val="22"/>
        </w:rPr>
        <w:t xml:space="preserve">. </w:t>
      </w:r>
    </w:p>
    <w:p w:rsidR="00BD5779" w:rsidRPr="00003794" w:rsidRDefault="00BD5779" w:rsidP="00BD5779">
      <w:pPr>
        <w:tabs>
          <w:tab w:val="left" w:pos="567"/>
        </w:tabs>
        <w:jc w:val="both"/>
        <w:rPr>
          <w:szCs w:val="22"/>
        </w:rPr>
      </w:pPr>
    </w:p>
    <w:p w:rsidR="00BD5779" w:rsidRPr="00003794" w:rsidRDefault="00BD5779" w:rsidP="00BD5779">
      <w:pPr>
        <w:jc w:val="both"/>
        <w:rPr>
          <w:szCs w:val="22"/>
          <w:lang w:eastAsia="es-ES_tradnl"/>
        </w:rPr>
      </w:pPr>
      <w:r w:rsidRPr="00003794">
        <w:rPr>
          <w:szCs w:val="22"/>
          <w:lang w:eastAsia="es-ES_tradnl"/>
        </w:rPr>
        <w:t>It has been reported that the frequency of adverse reactions to IVIg increases with the infusion rate. Infusion rates during the initial infusions should be slow. If there are no adverse reactions, the infusion rate for subsequent infusions can be slowly increased to the maximum rate. For patients experiencing adverse reactions, it is advisable to reduce the infusion rate in subsequent infusions and limit the maximum rate to 0.04 ml/kg/min or administer IVIg at a 5% concentration (see section Precautions).</w:t>
      </w:r>
    </w:p>
    <w:p w:rsidR="00CB73E8" w:rsidRPr="005A7A23" w:rsidRDefault="00CB73E8" w:rsidP="001F7ED8">
      <w:pPr>
        <w:jc w:val="both"/>
        <w:rPr>
          <w:szCs w:val="22"/>
          <w:highlight w:val="yellow"/>
        </w:rPr>
      </w:pPr>
    </w:p>
    <w:p w:rsidR="00CB73E8" w:rsidRPr="00FA2863" w:rsidRDefault="00CB73E8" w:rsidP="001F7ED8">
      <w:pPr>
        <w:jc w:val="both"/>
        <w:rPr>
          <w:szCs w:val="22"/>
        </w:rPr>
      </w:pPr>
      <w:r w:rsidRPr="00FA2863">
        <w:rPr>
          <w:szCs w:val="22"/>
        </w:rPr>
        <w:t>This medicinal product must not be mixed with other medicinal products or intravenous fluids. It should be administered by a separate intravenous line.</w:t>
      </w:r>
    </w:p>
    <w:p w:rsidR="00CB73E8" w:rsidRPr="00FA2863" w:rsidRDefault="00CB73E8" w:rsidP="001F7ED8">
      <w:pPr>
        <w:jc w:val="both"/>
        <w:rPr>
          <w:szCs w:val="22"/>
        </w:rPr>
      </w:pPr>
    </w:p>
    <w:p w:rsidR="005F2FBE" w:rsidRPr="00FA2863" w:rsidRDefault="005F2FBE" w:rsidP="005F2FBE">
      <w:pPr>
        <w:jc w:val="both"/>
        <w:rPr>
          <w:lang w:val="en-US"/>
        </w:rPr>
      </w:pPr>
      <w:r w:rsidRPr="00FA2863">
        <w:rPr>
          <w:lang w:val="en-US"/>
        </w:rPr>
        <w:t>Product is for single use in one patient only. Discard any residue.</w:t>
      </w:r>
    </w:p>
    <w:p w:rsidR="005F2FBE" w:rsidRPr="005A7A23" w:rsidRDefault="005F2FBE" w:rsidP="001F7ED8">
      <w:pPr>
        <w:jc w:val="both"/>
        <w:rPr>
          <w:szCs w:val="22"/>
          <w:highlight w:val="yellow"/>
        </w:rPr>
      </w:pPr>
    </w:p>
    <w:p w:rsidR="005F2FBE" w:rsidRDefault="00CB73E8" w:rsidP="001F7ED8">
      <w:pPr>
        <w:jc w:val="both"/>
        <w:rPr>
          <w:szCs w:val="22"/>
        </w:rPr>
      </w:pPr>
      <w:r w:rsidRPr="00FA2863">
        <w:rPr>
          <w:szCs w:val="22"/>
        </w:rPr>
        <w:t>Any unused product or waste material should be disposed of in accordance with local requirements.</w:t>
      </w:r>
    </w:p>
    <w:p w:rsidR="005F2FBE" w:rsidRDefault="005F2FBE" w:rsidP="001F7ED8">
      <w:pPr>
        <w:jc w:val="both"/>
      </w:pPr>
    </w:p>
    <w:p w:rsidR="00A2369F" w:rsidRPr="00CE5C0F" w:rsidRDefault="00A2369F" w:rsidP="001F7ED8">
      <w:pPr>
        <w:jc w:val="both"/>
      </w:pPr>
    </w:p>
    <w:p w:rsidR="00E66753" w:rsidRPr="002A66BD" w:rsidRDefault="00E66753" w:rsidP="00A2369F">
      <w:pPr>
        <w:keepNext/>
        <w:jc w:val="both"/>
        <w:rPr>
          <w:b/>
          <w:lang w:val="en-US"/>
        </w:rPr>
      </w:pPr>
      <w:r w:rsidRPr="002A66BD">
        <w:rPr>
          <w:b/>
          <w:lang w:val="en-US"/>
        </w:rPr>
        <w:t>OVERDOSAGE</w:t>
      </w:r>
    </w:p>
    <w:p w:rsidR="00E66753" w:rsidRPr="00C8430A" w:rsidRDefault="00E66753" w:rsidP="00A2369F">
      <w:pPr>
        <w:keepNext/>
        <w:jc w:val="both"/>
        <w:rPr>
          <w:lang w:val="en-US"/>
        </w:rPr>
      </w:pPr>
    </w:p>
    <w:p w:rsidR="00E66753" w:rsidRDefault="00E66753" w:rsidP="00BA7EFC">
      <w:pPr>
        <w:pStyle w:val="BodyTextIndent2"/>
        <w:spacing w:after="0" w:line="240" w:lineRule="auto"/>
        <w:ind w:left="0"/>
        <w:jc w:val="both"/>
        <w:rPr>
          <w:szCs w:val="22"/>
        </w:rPr>
      </w:pPr>
      <w:r w:rsidRPr="00266414">
        <w:rPr>
          <w:szCs w:val="22"/>
        </w:rPr>
        <w:t>Overdose may lead to fluid overload and hyper viscosity, particularly in patients at risk, including elderly patients or patients with renal impairment.</w:t>
      </w:r>
    </w:p>
    <w:p w:rsidR="00C8430A" w:rsidRDefault="00C8430A" w:rsidP="00BA7EFC">
      <w:pPr>
        <w:pStyle w:val="BodyTextIndent2"/>
        <w:spacing w:after="0" w:line="240" w:lineRule="auto"/>
        <w:ind w:left="0"/>
        <w:jc w:val="both"/>
        <w:rPr>
          <w:szCs w:val="22"/>
        </w:rPr>
      </w:pPr>
    </w:p>
    <w:p w:rsidR="00E66753" w:rsidRPr="001D12A5" w:rsidRDefault="00914174" w:rsidP="001F7ED8">
      <w:pPr>
        <w:ind w:left="990" w:hanging="990"/>
        <w:jc w:val="both"/>
        <w:rPr>
          <w:szCs w:val="22"/>
        </w:rPr>
      </w:pPr>
      <w:r w:rsidRPr="001D12A5">
        <w:rPr>
          <w:szCs w:val="22"/>
        </w:rPr>
        <w:t>Contact poisons information centre on 131126 for advice on management.</w:t>
      </w:r>
    </w:p>
    <w:p w:rsidR="00914174" w:rsidRDefault="00914174" w:rsidP="001F7ED8">
      <w:pPr>
        <w:ind w:left="990" w:hanging="990"/>
        <w:jc w:val="both"/>
        <w:rPr>
          <w:szCs w:val="22"/>
        </w:rPr>
      </w:pPr>
    </w:p>
    <w:p w:rsidR="00A2369F" w:rsidRPr="001D12A5" w:rsidRDefault="00A2369F" w:rsidP="001F7ED8">
      <w:pPr>
        <w:ind w:left="990" w:hanging="990"/>
        <w:jc w:val="both"/>
        <w:rPr>
          <w:szCs w:val="22"/>
        </w:rPr>
      </w:pPr>
    </w:p>
    <w:p w:rsidR="00196285" w:rsidRPr="001D12A5" w:rsidRDefault="00196285" w:rsidP="00A2369F">
      <w:pPr>
        <w:keepNext/>
        <w:jc w:val="both"/>
        <w:rPr>
          <w:b/>
        </w:rPr>
      </w:pPr>
      <w:r w:rsidRPr="001D12A5">
        <w:rPr>
          <w:b/>
        </w:rPr>
        <w:t xml:space="preserve">PRESENTATION </w:t>
      </w:r>
    </w:p>
    <w:p w:rsidR="002A66BD" w:rsidRPr="001D12A5" w:rsidRDefault="002A66BD" w:rsidP="00A2369F">
      <w:pPr>
        <w:keepNext/>
        <w:jc w:val="both"/>
        <w:rPr>
          <w:b/>
          <w:szCs w:val="22"/>
        </w:rPr>
      </w:pPr>
    </w:p>
    <w:p w:rsidR="00223031" w:rsidRDefault="00223031" w:rsidP="00223031">
      <w:pPr>
        <w:jc w:val="both"/>
        <w:rPr>
          <w:szCs w:val="22"/>
        </w:rPr>
      </w:pPr>
      <w:r>
        <w:rPr>
          <w:szCs w:val="22"/>
        </w:rPr>
        <w:t xml:space="preserve">Flebogamma 10% DIF is a solution for infusion supplied in a </w:t>
      </w:r>
      <w:r w:rsidRPr="00266414">
        <w:rPr>
          <w:szCs w:val="22"/>
        </w:rPr>
        <w:t>type II glass</w:t>
      </w:r>
      <w:r>
        <w:rPr>
          <w:szCs w:val="22"/>
        </w:rPr>
        <w:t xml:space="preserve"> vial closed </w:t>
      </w:r>
      <w:r w:rsidRPr="00266414">
        <w:rPr>
          <w:szCs w:val="22"/>
        </w:rPr>
        <w:t xml:space="preserve">with </w:t>
      </w:r>
      <w:r>
        <w:rPr>
          <w:szCs w:val="22"/>
        </w:rPr>
        <w:t>a chloro-butyl-rubber</w:t>
      </w:r>
      <w:r w:rsidRPr="00A473AD">
        <w:rPr>
          <w:szCs w:val="22"/>
        </w:rPr>
        <w:t xml:space="preserve"> </w:t>
      </w:r>
      <w:r w:rsidRPr="00266414">
        <w:rPr>
          <w:szCs w:val="22"/>
        </w:rPr>
        <w:t>stopper.</w:t>
      </w:r>
    </w:p>
    <w:p w:rsidR="00223031" w:rsidRDefault="00223031" w:rsidP="00223031">
      <w:pPr>
        <w:jc w:val="both"/>
        <w:rPr>
          <w:szCs w:val="22"/>
        </w:rPr>
      </w:pPr>
    </w:p>
    <w:p w:rsidR="00223031" w:rsidRDefault="00223031" w:rsidP="00223031">
      <w:pPr>
        <w:jc w:val="both"/>
        <w:rPr>
          <w:szCs w:val="22"/>
        </w:rPr>
      </w:pPr>
      <w:r>
        <w:rPr>
          <w:szCs w:val="22"/>
        </w:rPr>
        <w:t>Flebogamma 10% DIF is supplied as 5 g/</w:t>
      </w:r>
      <w:r w:rsidRPr="00266414">
        <w:rPr>
          <w:szCs w:val="22"/>
        </w:rPr>
        <w:t>50</w:t>
      </w:r>
      <w:r>
        <w:rPr>
          <w:szCs w:val="22"/>
        </w:rPr>
        <w:t> </w:t>
      </w:r>
      <w:r w:rsidRPr="00266414">
        <w:rPr>
          <w:szCs w:val="22"/>
        </w:rPr>
        <w:t xml:space="preserve">ml, </w:t>
      </w:r>
      <w:r>
        <w:rPr>
          <w:szCs w:val="22"/>
        </w:rPr>
        <w:t>10 g/</w:t>
      </w:r>
      <w:r w:rsidRPr="00266414">
        <w:rPr>
          <w:szCs w:val="22"/>
        </w:rPr>
        <w:t>100</w:t>
      </w:r>
      <w:r>
        <w:rPr>
          <w:szCs w:val="22"/>
        </w:rPr>
        <w:t> </w:t>
      </w:r>
      <w:r w:rsidRPr="00266414">
        <w:rPr>
          <w:szCs w:val="22"/>
        </w:rPr>
        <w:t>ml</w:t>
      </w:r>
      <w:r>
        <w:rPr>
          <w:szCs w:val="22"/>
        </w:rPr>
        <w:t xml:space="preserve"> and</w:t>
      </w:r>
      <w:r w:rsidRPr="00266414">
        <w:rPr>
          <w:szCs w:val="22"/>
        </w:rPr>
        <w:t xml:space="preserve"> </w:t>
      </w:r>
      <w:r>
        <w:rPr>
          <w:szCs w:val="22"/>
        </w:rPr>
        <w:t>20 g/</w:t>
      </w:r>
      <w:r w:rsidRPr="00266414">
        <w:rPr>
          <w:szCs w:val="22"/>
        </w:rPr>
        <w:t>200</w:t>
      </w:r>
      <w:r>
        <w:rPr>
          <w:szCs w:val="22"/>
        </w:rPr>
        <w:t> </w:t>
      </w:r>
      <w:r w:rsidRPr="00266414">
        <w:rPr>
          <w:szCs w:val="22"/>
        </w:rPr>
        <w:t>ml vial</w:t>
      </w:r>
      <w:r>
        <w:rPr>
          <w:szCs w:val="22"/>
        </w:rPr>
        <w:t>s.</w:t>
      </w:r>
    </w:p>
    <w:p w:rsidR="00AC095A" w:rsidRPr="00266414" w:rsidRDefault="00AC095A" w:rsidP="00AC095A">
      <w:pPr>
        <w:rPr>
          <w:szCs w:val="22"/>
        </w:rPr>
      </w:pPr>
    </w:p>
    <w:p w:rsidR="003E4C70" w:rsidRPr="00266414" w:rsidRDefault="003E4C70" w:rsidP="001F7ED8">
      <w:pPr>
        <w:jc w:val="both"/>
        <w:rPr>
          <w:szCs w:val="22"/>
        </w:rPr>
      </w:pPr>
      <w:r w:rsidRPr="00266414">
        <w:rPr>
          <w:szCs w:val="22"/>
        </w:rPr>
        <w:t>Pack size: 1 vial</w:t>
      </w:r>
    </w:p>
    <w:p w:rsidR="003E4C70" w:rsidRPr="00266414" w:rsidRDefault="003E4C70" w:rsidP="001F7ED8">
      <w:pPr>
        <w:jc w:val="both"/>
        <w:rPr>
          <w:szCs w:val="22"/>
        </w:rPr>
      </w:pPr>
    </w:p>
    <w:p w:rsidR="003E4C70" w:rsidRPr="00266414" w:rsidRDefault="003E4C70" w:rsidP="001F7ED8">
      <w:pPr>
        <w:jc w:val="both"/>
        <w:rPr>
          <w:szCs w:val="22"/>
        </w:rPr>
      </w:pPr>
      <w:r w:rsidRPr="00266414">
        <w:rPr>
          <w:szCs w:val="22"/>
        </w:rPr>
        <w:t>Not all pack sizes may be marketed.</w:t>
      </w:r>
    </w:p>
    <w:p w:rsidR="00196285" w:rsidRDefault="00196285" w:rsidP="001F7ED8">
      <w:pPr>
        <w:jc w:val="both"/>
        <w:rPr>
          <w:lang w:val="en-US"/>
        </w:rPr>
      </w:pPr>
    </w:p>
    <w:p w:rsidR="00A2369F" w:rsidRPr="0041251E" w:rsidRDefault="00A2369F" w:rsidP="001F7ED8">
      <w:pPr>
        <w:jc w:val="both"/>
        <w:rPr>
          <w:lang w:val="en-US"/>
        </w:rPr>
      </w:pPr>
    </w:p>
    <w:p w:rsidR="00196285" w:rsidRDefault="00196285" w:rsidP="00A2369F">
      <w:pPr>
        <w:keepNext/>
        <w:jc w:val="both"/>
        <w:rPr>
          <w:b/>
          <w:szCs w:val="22"/>
        </w:rPr>
      </w:pPr>
      <w:r w:rsidRPr="002A66BD">
        <w:rPr>
          <w:b/>
          <w:szCs w:val="22"/>
        </w:rPr>
        <w:lastRenderedPageBreak/>
        <w:t>STORAGE CONDITIONS</w:t>
      </w:r>
    </w:p>
    <w:p w:rsidR="00A473AD" w:rsidRPr="002A66BD" w:rsidRDefault="00A473AD" w:rsidP="00A2369F">
      <w:pPr>
        <w:keepNext/>
        <w:jc w:val="both"/>
        <w:rPr>
          <w:b/>
          <w:szCs w:val="22"/>
        </w:rPr>
      </w:pPr>
    </w:p>
    <w:p w:rsidR="00533866" w:rsidRDefault="00CB1F43" w:rsidP="001F7ED8">
      <w:pPr>
        <w:jc w:val="both"/>
        <w:rPr>
          <w:szCs w:val="22"/>
        </w:rPr>
      </w:pPr>
      <w:r>
        <w:rPr>
          <w:szCs w:val="22"/>
        </w:rPr>
        <w:t xml:space="preserve">Shelf life is 2 years. </w:t>
      </w:r>
    </w:p>
    <w:p w:rsidR="005F2FBE" w:rsidRDefault="005F2FBE" w:rsidP="001F7ED8">
      <w:pPr>
        <w:jc w:val="both"/>
        <w:rPr>
          <w:szCs w:val="22"/>
        </w:rPr>
      </w:pPr>
      <w:r>
        <w:rPr>
          <w:szCs w:val="22"/>
        </w:rPr>
        <w:t>S</w:t>
      </w:r>
      <w:r w:rsidR="00196285" w:rsidRPr="00266414">
        <w:rPr>
          <w:szCs w:val="22"/>
        </w:rPr>
        <w:t xml:space="preserve">tore </w:t>
      </w:r>
      <w:r>
        <w:rPr>
          <w:szCs w:val="22"/>
        </w:rPr>
        <w:t>below</w:t>
      </w:r>
      <w:r w:rsidR="00196285" w:rsidRPr="00266414">
        <w:rPr>
          <w:szCs w:val="22"/>
        </w:rPr>
        <w:t xml:space="preserve"> 30</w:t>
      </w:r>
      <w:r w:rsidR="00196285">
        <w:rPr>
          <w:szCs w:val="22"/>
        </w:rPr>
        <w:t> </w:t>
      </w:r>
      <w:r w:rsidR="00196285" w:rsidRPr="00266414">
        <w:rPr>
          <w:szCs w:val="22"/>
        </w:rPr>
        <w:t>ºC.</w:t>
      </w:r>
      <w:r w:rsidR="00196285">
        <w:rPr>
          <w:szCs w:val="22"/>
        </w:rPr>
        <w:t xml:space="preserve"> </w:t>
      </w:r>
      <w:r w:rsidR="00196285" w:rsidRPr="00266414">
        <w:rPr>
          <w:szCs w:val="22"/>
        </w:rPr>
        <w:t>Do not freeze</w:t>
      </w:r>
      <w:r w:rsidR="00196285">
        <w:rPr>
          <w:szCs w:val="22"/>
        </w:rPr>
        <w:t xml:space="preserve">. </w:t>
      </w:r>
      <w:r>
        <w:rPr>
          <w:szCs w:val="22"/>
        </w:rPr>
        <w:t>Protect from light.</w:t>
      </w:r>
    </w:p>
    <w:p w:rsidR="0002757A" w:rsidRDefault="0002757A" w:rsidP="001F7ED8">
      <w:pPr>
        <w:jc w:val="both"/>
        <w:rPr>
          <w:lang w:val="en-US"/>
        </w:rPr>
      </w:pPr>
      <w:r>
        <w:rPr>
          <w:lang w:val="en-US"/>
        </w:rPr>
        <w:t>Contains no antimicrobial preservative. Use in one patient on one occasion only.</w:t>
      </w:r>
    </w:p>
    <w:p w:rsidR="00196285" w:rsidRDefault="00727651" w:rsidP="001F7ED8">
      <w:pPr>
        <w:jc w:val="both"/>
        <w:rPr>
          <w:lang w:val="en-US"/>
        </w:rPr>
      </w:pPr>
      <w:r>
        <w:rPr>
          <w:lang w:val="en-US"/>
        </w:rPr>
        <w:t>Do not use</w:t>
      </w:r>
      <w:r w:rsidR="00196285" w:rsidRPr="00970BEA">
        <w:rPr>
          <w:lang w:val="en-US"/>
        </w:rPr>
        <w:t xml:space="preserve"> after expir</w:t>
      </w:r>
      <w:r>
        <w:rPr>
          <w:lang w:val="en-US"/>
        </w:rPr>
        <w:t>y</w:t>
      </w:r>
      <w:r w:rsidR="00196285" w:rsidRPr="00970BEA">
        <w:rPr>
          <w:lang w:val="en-US"/>
        </w:rPr>
        <w:t xml:space="preserve"> date.</w:t>
      </w:r>
    </w:p>
    <w:p w:rsidR="005F2FBE" w:rsidRDefault="005F2FBE" w:rsidP="001F7ED8">
      <w:pPr>
        <w:jc w:val="both"/>
        <w:rPr>
          <w:lang w:val="en-US"/>
        </w:rPr>
      </w:pPr>
    </w:p>
    <w:p w:rsidR="00A2369F" w:rsidRDefault="00A2369F" w:rsidP="001F7ED8">
      <w:pPr>
        <w:jc w:val="both"/>
        <w:rPr>
          <w:lang w:val="en-US"/>
        </w:rPr>
      </w:pPr>
    </w:p>
    <w:p w:rsidR="00E93D4B" w:rsidRDefault="00E93D4B" w:rsidP="00A2369F">
      <w:pPr>
        <w:keepNext/>
        <w:jc w:val="both"/>
        <w:rPr>
          <w:b/>
          <w:lang w:val="en-US"/>
        </w:rPr>
      </w:pPr>
      <w:r w:rsidRPr="002A66BD">
        <w:rPr>
          <w:b/>
          <w:lang w:val="en-US"/>
        </w:rPr>
        <w:t xml:space="preserve">NAME </w:t>
      </w:r>
      <w:smartTag w:uri="urn:schemas-microsoft-com:office:smarttags" w:element="stockticker">
        <w:r w:rsidRPr="002A66BD">
          <w:rPr>
            <w:b/>
            <w:lang w:val="en-US"/>
          </w:rPr>
          <w:t>AND</w:t>
        </w:r>
      </w:smartTag>
      <w:r w:rsidRPr="002A66BD">
        <w:rPr>
          <w:b/>
          <w:lang w:val="en-US"/>
        </w:rPr>
        <w:t xml:space="preserve"> ADDRESS OF THE SPONSOR</w:t>
      </w:r>
    </w:p>
    <w:p w:rsidR="00C74101" w:rsidRPr="002A66BD" w:rsidRDefault="00C74101" w:rsidP="00A2369F">
      <w:pPr>
        <w:keepNext/>
        <w:jc w:val="both"/>
        <w:rPr>
          <w:b/>
          <w:lang w:val="en-US"/>
        </w:rPr>
      </w:pPr>
    </w:p>
    <w:p w:rsidR="00EF0E01" w:rsidRDefault="00886DD1" w:rsidP="001F7ED8">
      <w:pPr>
        <w:jc w:val="both"/>
        <w:rPr>
          <w:szCs w:val="22"/>
        </w:rPr>
      </w:pPr>
      <w:r>
        <w:rPr>
          <w:szCs w:val="22"/>
        </w:rPr>
        <w:t>Grifols Australia</w:t>
      </w:r>
      <w:r w:rsidR="00E675E0">
        <w:rPr>
          <w:szCs w:val="22"/>
        </w:rPr>
        <w:t xml:space="preserve"> Pty Ltd</w:t>
      </w:r>
    </w:p>
    <w:p w:rsidR="008D4B74" w:rsidRDefault="008D4B74" w:rsidP="001F7ED8">
      <w:pPr>
        <w:jc w:val="both"/>
        <w:rPr>
          <w:szCs w:val="22"/>
        </w:rPr>
      </w:pPr>
      <w:smartTag w:uri="urn:schemas-microsoft-com:office:smarttags" w:element="Street">
        <w:smartTag w:uri="urn:schemas-microsoft-com:office:smarttags" w:element="address">
          <w:r>
            <w:rPr>
              <w:szCs w:val="22"/>
            </w:rPr>
            <w:t>5/80 Fairbank Road</w:t>
          </w:r>
        </w:smartTag>
      </w:smartTag>
      <w:r>
        <w:rPr>
          <w:szCs w:val="22"/>
        </w:rPr>
        <w:t>,</w:t>
      </w:r>
    </w:p>
    <w:p w:rsidR="008D4B74" w:rsidRDefault="008D4B74" w:rsidP="001F7ED8">
      <w:pPr>
        <w:jc w:val="both"/>
        <w:rPr>
          <w:szCs w:val="22"/>
        </w:rPr>
      </w:pPr>
      <w:r>
        <w:rPr>
          <w:szCs w:val="22"/>
        </w:rPr>
        <w:t>Clayton South,</w:t>
      </w:r>
    </w:p>
    <w:p w:rsidR="008D4B74" w:rsidRDefault="008D4B74" w:rsidP="001F7ED8">
      <w:pPr>
        <w:jc w:val="both"/>
        <w:rPr>
          <w:szCs w:val="22"/>
        </w:rPr>
      </w:pPr>
      <w:smartTag w:uri="urn:schemas-microsoft-com:office:smarttags" w:element="place">
        <w:smartTag w:uri="urn:schemas-microsoft-com:office:smarttags" w:element="City">
          <w:r>
            <w:rPr>
              <w:szCs w:val="22"/>
            </w:rPr>
            <w:t>Victoria</w:t>
          </w:r>
        </w:smartTag>
        <w:r>
          <w:rPr>
            <w:szCs w:val="22"/>
          </w:rPr>
          <w:t xml:space="preserve">, </w:t>
        </w:r>
        <w:smartTag w:uri="urn:schemas-microsoft-com:office:smarttags" w:element="country-region">
          <w:r>
            <w:rPr>
              <w:szCs w:val="22"/>
            </w:rPr>
            <w:t>Australia</w:t>
          </w:r>
        </w:smartTag>
      </w:smartTag>
    </w:p>
    <w:p w:rsidR="008D4B74" w:rsidRDefault="008D4B74" w:rsidP="001F7ED8">
      <w:pPr>
        <w:jc w:val="both"/>
        <w:rPr>
          <w:szCs w:val="22"/>
        </w:rPr>
      </w:pPr>
      <w:r>
        <w:rPr>
          <w:szCs w:val="22"/>
        </w:rPr>
        <w:t>3169</w:t>
      </w:r>
    </w:p>
    <w:p w:rsidR="00CF5D2A" w:rsidRDefault="00CF5D2A" w:rsidP="001F7ED8">
      <w:pPr>
        <w:jc w:val="both"/>
        <w:rPr>
          <w:szCs w:val="22"/>
        </w:rPr>
      </w:pPr>
    </w:p>
    <w:p w:rsidR="00A2369F" w:rsidRDefault="00A2369F" w:rsidP="001F7ED8">
      <w:pPr>
        <w:jc w:val="both"/>
        <w:rPr>
          <w:szCs w:val="22"/>
        </w:rPr>
      </w:pPr>
    </w:p>
    <w:p w:rsidR="009A5452" w:rsidRDefault="009A5452" w:rsidP="001F7ED8">
      <w:pPr>
        <w:jc w:val="both"/>
        <w:rPr>
          <w:b/>
          <w:lang w:val="en-US"/>
        </w:rPr>
      </w:pPr>
      <w:r w:rsidRPr="002A66BD">
        <w:rPr>
          <w:b/>
          <w:lang w:val="en-US"/>
        </w:rPr>
        <w:t xml:space="preserve">NAME </w:t>
      </w:r>
      <w:smartTag w:uri="urn:schemas-microsoft-com:office:smarttags" w:element="stockticker">
        <w:r w:rsidRPr="002A66BD">
          <w:rPr>
            <w:b/>
            <w:lang w:val="en-US"/>
          </w:rPr>
          <w:t>AND</w:t>
        </w:r>
      </w:smartTag>
      <w:r w:rsidRPr="002A66BD">
        <w:rPr>
          <w:b/>
          <w:lang w:val="en-US"/>
        </w:rPr>
        <w:t xml:space="preserve"> ADDRESS OF THE </w:t>
      </w:r>
      <w:r>
        <w:rPr>
          <w:b/>
          <w:lang w:val="en-US"/>
        </w:rPr>
        <w:t>MANUFACTURER</w:t>
      </w:r>
    </w:p>
    <w:p w:rsidR="009A5452" w:rsidRDefault="009A5452" w:rsidP="001F7ED8">
      <w:pPr>
        <w:jc w:val="both"/>
        <w:rPr>
          <w:szCs w:val="22"/>
          <w:lang w:val="en-US"/>
        </w:rPr>
      </w:pPr>
    </w:p>
    <w:p w:rsidR="00E93D4B" w:rsidRPr="00266414" w:rsidRDefault="00E93D4B" w:rsidP="001F7ED8">
      <w:pPr>
        <w:jc w:val="both"/>
        <w:rPr>
          <w:szCs w:val="22"/>
        </w:rPr>
      </w:pPr>
      <w:smartTag w:uri="urn:schemas-microsoft-com:office:smarttags" w:element="place">
        <w:smartTag w:uri="urn:schemas-microsoft-com:office:smarttags" w:element="City">
          <w:r w:rsidRPr="00266414">
            <w:rPr>
              <w:szCs w:val="22"/>
            </w:rPr>
            <w:t>Instituto Grifols</w:t>
          </w:r>
        </w:smartTag>
        <w:r w:rsidRPr="00266414">
          <w:rPr>
            <w:szCs w:val="22"/>
          </w:rPr>
          <w:t xml:space="preserve">, </w:t>
        </w:r>
        <w:smartTag w:uri="urn:schemas-microsoft-com:office:smarttags" w:element="country-region">
          <w:r w:rsidRPr="00266414">
            <w:rPr>
              <w:szCs w:val="22"/>
            </w:rPr>
            <w:t>S.A.</w:t>
          </w:r>
        </w:smartTag>
      </w:smartTag>
    </w:p>
    <w:p w:rsidR="00E93D4B" w:rsidRPr="00266414" w:rsidRDefault="00E93D4B" w:rsidP="001F7ED8">
      <w:pPr>
        <w:jc w:val="both"/>
        <w:rPr>
          <w:szCs w:val="22"/>
        </w:rPr>
      </w:pPr>
      <w:r w:rsidRPr="00266414">
        <w:rPr>
          <w:szCs w:val="22"/>
        </w:rPr>
        <w:t>Can Guasch, 2 - Parets del Vallès</w:t>
      </w:r>
    </w:p>
    <w:p w:rsidR="00E93D4B" w:rsidRDefault="00E93D4B" w:rsidP="001F7ED8">
      <w:pPr>
        <w:jc w:val="both"/>
        <w:rPr>
          <w:szCs w:val="22"/>
        </w:rPr>
      </w:pPr>
      <w:r w:rsidRPr="00266414">
        <w:rPr>
          <w:szCs w:val="22"/>
        </w:rPr>
        <w:t xml:space="preserve">08150 </w:t>
      </w:r>
      <w:smartTag w:uri="urn:schemas-microsoft-com:office:smarttags" w:element="City">
        <w:r w:rsidRPr="00266414">
          <w:rPr>
            <w:szCs w:val="22"/>
          </w:rPr>
          <w:t>Barcelona</w:t>
        </w:r>
      </w:smartTag>
      <w:r w:rsidRPr="00266414">
        <w:rPr>
          <w:szCs w:val="22"/>
        </w:rPr>
        <w:t xml:space="preserve"> - </w:t>
      </w:r>
      <w:smartTag w:uri="urn:schemas-microsoft-com:office:smarttags" w:element="place">
        <w:smartTag w:uri="urn:schemas-microsoft-com:office:smarttags" w:element="country-region">
          <w:r w:rsidRPr="00266414">
            <w:rPr>
              <w:szCs w:val="22"/>
            </w:rPr>
            <w:t>Spain</w:t>
          </w:r>
        </w:smartTag>
      </w:smartTag>
    </w:p>
    <w:p w:rsidR="00E93D4B" w:rsidRDefault="00E93D4B" w:rsidP="001F7ED8">
      <w:pPr>
        <w:jc w:val="both"/>
        <w:rPr>
          <w:szCs w:val="22"/>
        </w:rPr>
      </w:pPr>
    </w:p>
    <w:p w:rsidR="00A2369F" w:rsidRDefault="00A2369F" w:rsidP="001F7ED8">
      <w:pPr>
        <w:jc w:val="both"/>
        <w:rPr>
          <w:szCs w:val="22"/>
        </w:rPr>
      </w:pPr>
    </w:p>
    <w:p w:rsidR="00E93D4B" w:rsidRPr="002A66BD" w:rsidRDefault="00E93D4B" w:rsidP="001F7ED8">
      <w:pPr>
        <w:jc w:val="both"/>
        <w:rPr>
          <w:b/>
          <w:szCs w:val="22"/>
        </w:rPr>
      </w:pPr>
      <w:r w:rsidRPr="002A66BD">
        <w:rPr>
          <w:b/>
          <w:szCs w:val="22"/>
        </w:rPr>
        <w:t>PO</w:t>
      </w:r>
      <w:r w:rsidR="00C74101">
        <w:rPr>
          <w:b/>
          <w:szCs w:val="22"/>
        </w:rPr>
        <w:t>I</w:t>
      </w:r>
      <w:r w:rsidRPr="002A66BD">
        <w:rPr>
          <w:b/>
          <w:szCs w:val="22"/>
        </w:rPr>
        <w:t>SON SCHEDULE OF THE MEDICINE</w:t>
      </w:r>
    </w:p>
    <w:p w:rsidR="009A5452" w:rsidRDefault="009A5452" w:rsidP="001F7ED8">
      <w:pPr>
        <w:jc w:val="both"/>
        <w:rPr>
          <w:szCs w:val="22"/>
        </w:rPr>
      </w:pPr>
    </w:p>
    <w:p w:rsidR="00E93D4B" w:rsidRDefault="002A66BD" w:rsidP="001F7ED8">
      <w:pPr>
        <w:jc w:val="both"/>
        <w:rPr>
          <w:szCs w:val="22"/>
        </w:rPr>
      </w:pPr>
      <w:r>
        <w:rPr>
          <w:szCs w:val="22"/>
        </w:rPr>
        <w:t xml:space="preserve">S4 </w:t>
      </w:r>
    </w:p>
    <w:p w:rsidR="002A66BD" w:rsidRDefault="002A66BD" w:rsidP="001F7ED8">
      <w:pPr>
        <w:jc w:val="both"/>
        <w:rPr>
          <w:szCs w:val="22"/>
        </w:rPr>
      </w:pPr>
    </w:p>
    <w:p w:rsidR="004F0E3A" w:rsidRDefault="004F0E3A" w:rsidP="004F0E3A">
      <w:pPr>
        <w:jc w:val="both"/>
        <w:rPr>
          <w:b/>
          <w:szCs w:val="22"/>
        </w:rPr>
      </w:pPr>
    </w:p>
    <w:p w:rsidR="00CF387B" w:rsidRPr="00CF387B" w:rsidRDefault="00CF387B" w:rsidP="004F0E3A">
      <w:pPr>
        <w:autoSpaceDE w:val="0"/>
        <w:autoSpaceDN w:val="0"/>
        <w:adjustRightInd w:val="0"/>
        <w:rPr>
          <w:rFonts w:ascii="TimesNewRomanPS-BoldMT" w:hAnsi="TimesNewRomanPS-BoldMT" w:cs="TimesNewRomanPS-BoldMT"/>
          <w:bCs/>
          <w:lang w:val="en-AU" w:eastAsia="en-AU"/>
        </w:rPr>
      </w:pPr>
      <w:r>
        <w:rPr>
          <w:rFonts w:ascii="TimesNewRomanPS-BoldMT" w:hAnsi="TimesNewRomanPS-BoldMT" w:cs="TimesNewRomanPS-BoldMT"/>
          <w:b/>
          <w:bCs/>
          <w:lang w:val="en-AU" w:eastAsia="en-AU"/>
        </w:rPr>
        <w:t xml:space="preserve">DATE OF APPROVAL: </w:t>
      </w:r>
      <w:r w:rsidRPr="00CF387B">
        <w:rPr>
          <w:rFonts w:ascii="TimesNewRomanPS-BoldMT" w:hAnsi="TimesNewRomanPS-BoldMT" w:cs="TimesNewRomanPS-BoldMT"/>
          <w:bCs/>
          <w:lang w:val="en-AU" w:eastAsia="en-AU"/>
        </w:rPr>
        <w:t>10 January 2013</w:t>
      </w:r>
    </w:p>
    <w:p w:rsidR="00CF387B" w:rsidRDefault="00CF387B" w:rsidP="004F0E3A">
      <w:pPr>
        <w:autoSpaceDE w:val="0"/>
        <w:autoSpaceDN w:val="0"/>
        <w:adjustRightInd w:val="0"/>
        <w:rPr>
          <w:rFonts w:ascii="TimesNewRomanPS-BoldMT" w:hAnsi="TimesNewRomanPS-BoldMT" w:cs="TimesNewRomanPS-BoldMT"/>
          <w:b/>
          <w:bCs/>
          <w:lang w:val="en-AU" w:eastAsia="en-AU"/>
        </w:rPr>
      </w:pPr>
    </w:p>
    <w:p w:rsidR="00CF387B" w:rsidRDefault="00CF387B" w:rsidP="004F0E3A">
      <w:pPr>
        <w:autoSpaceDE w:val="0"/>
        <w:autoSpaceDN w:val="0"/>
        <w:adjustRightInd w:val="0"/>
        <w:rPr>
          <w:rFonts w:ascii="TimesNewRomanPS-BoldMT" w:hAnsi="TimesNewRomanPS-BoldMT" w:cs="TimesNewRomanPS-BoldMT"/>
          <w:b/>
          <w:bCs/>
          <w:lang w:val="en-AU" w:eastAsia="en-AU"/>
        </w:rPr>
      </w:pPr>
    </w:p>
    <w:p w:rsidR="004F0E3A" w:rsidRDefault="004F0E3A" w:rsidP="004F0E3A">
      <w:pPr>
        <w:autoSpaceDE w:val="0"/>
        <w:autoSpaceDN w:val="0"/>
        <w:adjustRightInd w:val="0"/>
        <w:rPr>
          <w:rFonts w:ascii="TimesNewRomanPS-BoldMT" w:hAnsi="TimesNewRomanPS-BoldMT" w:cs="TimesNewRomanPS-BoldMT"/>
          <w:b/>
          <w:bCs/>
          <w:lang w:val="en-AU" w:eastAsia="en-AU"/>
        </w:rPr>
      </w:pPr>
      <w:r>
        <w:rPr>
          <w:rFonts w:ascii="TimesNewRomanPS-BoldMT" w:hAnsi="TimesNewRomanPS-BoldMT" w:cs="TimesNewRomanPS-BoldMT"/>
          <w:b/>
          <w:bCs/>
          <w:lang w:val="en-AU" w:eastAsia="en-AU"/>
        </w:rPr>
        <w:t>DATE OF FIRST INCLUSION IN THE AUSTRALIAN REGISTER OF</w:t>
      </w:r>
    </w:p>
    <w:p w:rsidR="004F0E3A" w:rsidRDefault="004F0E3A" w:rsidP="004F0E3A">
      <w:pPr>
        <w:autoSpaceDE w:val="0"/>
        <w:autoSpaceDN w:val="0"/>
        <w:adjustRightInd w:val="0"/>
        <w:rPr>
          <w:rFonts w:ascii="TimesNewRomanPSMT" w:hAnsi="TimesNewRomanPSMT" w:cs="TimesNewRomanPSMT"/>
          <w:lang w:val="en-AU" w:eastAsia="en-AU"/>
        </w:rPr>
      </w:pPr>
      <w:r>
        <w:rPr>
          <w:rFonts w:ascii="TimesNewRomanPS-BoldMT" w:hAnsi="TimesNewRomanPS-BoldMT" w:cs="TimesNewRomanPS-BoldMT"/>
          <w:b/>
          <w:bCs/>
          <w:lang w:val="en-AU" w:eastAsia="en-AU"/>
        </w:rPr>
        <w:t xml:space="preserve">THERAPEUTIC GOODS (ARTG): </w:t>
      </w:r>
      <w:r w:rsidRPr="004F0E3A">
        <w:rPr>
          <w:rFonts w:ascii="TimesNewRomanPS-BoldMT" w:hAnsi="TimesNewRomanPS-BoldMT" w:cs="TimesNewRomanPS-BoldMT"/>
          <w:bCs/>
          <w:lang w:val="en-AU" w:eastAsia="en-AU"/>
        </w:rPr>
        <w:t>1</w:t>
      </w:r>
      <w:r w:rsidRPr="004F0E3A">
        <w:rPr>
          <w:rFonts w:ascii="TimesNewRomanPSMT" w:hAnsi="TimesNewRomanPSMT" w:cs="TimesNewRomanPSMT"/>
          <w:lang w:val="en-AU" w:eastAsia="en-AU"/>
        </w:rPr>
        <w:t>2 February 2013</w:t>
      </w:r>
    </w:p>
    <w:sectPr w:rsidR="004F0E3A" w:rsidSect="001F7ED8">
      <w:headerReference w:type="default" r:id="rId7"/>
      <w:footerReference w:type="default" r:id="rId8"/>
      <w:pgSz w:w="11906" w:h="16838" w:code="9"/>
      <w:pgMar w:top="2268"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07E" w:rsidRDefault="009F307E">
      <w:r>
        <w:separator/>
      </w:r>
    </w:p>
  </w:endnote>
  <w:endnote w:type="continuationSeparator" w:id="0">
    <w:p w:rsidR="009F307E" w:rsidRDefault="009F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C8" w:rsidRPr="00450920" w:rsidRDefault="00AF0CC8" w:rsidP="00A41C2A">
    <w:pPr>
      <w:pStyle w:val="Footer"/>
      <w:rPr>
        <w:noProof/>
        <w:sz w:val="16"/>
        <w:szCs w:val="16"/>
      </w:rPr>
    </w:pPr>
    <w:r>
      <w:rPr>
        <w:noProof/>
        <w:sz w:val="16"/>
        <w:szCs w:val="16"/>
      </w:rPr>
      <w:t>P</w:t>
    </w:r>
    <w:r w:rsidR="00305793">
      <w:rPr>
        <w:noProof/>
        <w:sz w:val="16"/>
        <w:szCs w:val="16"/>
      </w:rPr>
      <w:t>I Flebogamma 10 DIF</w:t>
    </w:r>
    <w:r>
      <w:rPr>
        <w:noProof/>
        <w:sz w:val="16"/>
        <w:szCs w:val="16"/>
      </w:rPr>
      <w:t>.doc</w:t>
    </w:r>
    <w:r>
      <w:rPr>
        <w:noProof/>
        <w:sz w:val="16"/>
        <w:szCs w:val="16"/>
      </w:rPr>
      <w:tab/>
    </w:r>
    <w:r w:rsidRPr="00835ADB">
      <w:rPr>
        <w:rStyle w:val="PageNumber"/>
        <w:sz w:val="20"/>
        <w:szCs w:val="20"/>
      </w:rPr>
      <w:fldChar w:fldCharType="begin"/>
    </w:r>
    <w:r w:rsidRPr="00835ADB">
      <w:rPr>
        <w:rStyle w:val="PageNumber"/>
        <w:sz w:val="20"/>
        <w:szCs w:val="20"/>
      </w:rPr>
      <w:instrText xml:space="preserve"> PAGE </w:instrText>
    </w:r>
    <w:r w:rsidRPr="00835ADB">
      <w:rPr>
        <w:rStyle w:val="PageNumber"/>
        <w:sz w:val="20"/>
        <w:szCs w:val="20"/>
      </w:rPr>
      <w:fldChar w:fldCharType="separate"/>
    </w:r>
    <w:r w:rsidR="00B90606">
      <w:rPr>
        <w:rStyle w:val="PageNumber"/>
        <w:noProof/>
        <w:sz w:val="20"/>
        <w:szCs w:val="20"/>
      </w:rPr>
      <w:t>14</w:t>
    </w:r>
    <w:r w:rsidRPr="00835ADB">
      <w:rPr>
        <w:rStyle w:val="PageNumber"/>
        <w:sz w:val="20"/>
        <w:szCs w:val="20"/>
      </w:rPr>
      <w:fldChar w:fldCharType="end"/>
    </w:r>
    <w:r w:rsidRPr="00835ADB">
      <w:rPr>
        <w:rStyle w:val="PageNumber"/>
        <w:sz w:val="20"/>
        <w:szCs w:val="20"/>
      </w:rPr>
      <w:t>/</w:t>
    </w:r>
    <w:r w:rsidRPr="00835ADB">
      <w:rPr>
        <w:rStyle w:val="PageNumber"/>
        <w:sz w:val="20"/>
        <w:szCs w:val="20"/>
      </w:rPr>
      <w:fldChar w:fldCharType="begin"/>
    </w:r>
    <w:r w:rsidRPr="00835ADB">
      <w:rPr>
        <w:rStyle w:val="PageNumber"/>
        <w:sz w:val="20"/>
        <w:szCs w:val="20"/>
      </w:rPr>
      <w:instrText xml:space="preserve"> NUMPAGES </w:instrText>
    </w:r>
    <w:r w:rsidRPr="00835ADB">
      <w:rPr>
        <w:rStyle w:val="PageNumber"/>
        <w:sz w:val="20"/>
        <w:szCs w:val="20"/>
      </w:rPr>
      <w:fldChar w:fldCharType="separate"/>
    </w:r>
    <w:r w:rsidR="00B90606">
      <w:rPr>
        <w:rStyle w:val="PageNumber"/>
        <w:noProof/>
        <w:sz w:val="20"/>
        <w:szCs w:val="20"/>
      </w:rPr>
      <w:t>14</w:t>
    </w:r>
    <w:r w:rsidRPr="00835ADB">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07E" w:rsidRDefault="009F307E">
      <w:r>
        <w:separator/>
      </w:r>
    </w:p>
  </w:footnote>
  <w:footnote w:type="continuationSeparator" w:id="0">
    <w:p w:rsidR="009F307E" w:rsidRDefault="009F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06" w:rsidRPr="00B90606" w:rsidRDefault="00B90606" w:rsidP="00B90606">
    <w:pPr>
      <w:pBdr>
        <w:top w:val="single" w:sz="4" w:space="1" w:color="auto"/>
        <w:left w:val="single" w:sz="4" w:space="4" w:color="auto"/>
        <w:bottom w:val="single" w:sz="4" w:space="1" w:color="auto"/>
        <w:right w:val="single" w:sz="4" w:space="4" w:color="auto"/>
      </w:pBdr>
      <w:shd w:val="clear" w:color="auto" w:fill="E4F2E0"/>
      <w:spacing w:before="40" w:after="40"/>
      <w:jc w:val="both"/>
      <w:rPr>
        <w:rFonts w:ascii="Cambria" w:hAnsi="Cambria"/>
        <w:b/>
        <w:sz w:val="20"/>
        <w:szCs w:val="20"/>
      </w:rPr>
    </w:pPr>
    <w:r w:rsidRPr="00B90606">
      <w:rPr>
        <w:rFonts w:ascii="Cambria" w:hAnsi="Cambria"/>
        <w:b/>
        <w:sz w:val="20"/>
        <w:szCs w:val="20"/>
      </w:rPr>
      <w:t xml:space="preserve">Attachment 1: Product information for </w:t>
    </w:r>
    <w:proofErr w:type="spellStart"/>
    <w:r w:rsidRPr="00B90606">
      <w:rPr>
        <w:rFonts w:ascii="Cambria" w:hAnsi="Cambria"/>
        <w:b/>
        <w:sz w:val="20"/>
        <w:szCs w:val="20"/>
      </w:rPr>
      <w:t>AusPAR</w:t>
    </w:r>
    <w:proofErr w:type="spellEnd"/>
    <w:r w:rsidRPr="00B90606">
      <w:rPr>
        <w:rFonts w:ascii="Cambria" w:hAnsi="Cambria"/>
        <w:b/>
        <w:sz w:val="20"/>
        <w:szCs w:val="20"/>
      </w:rPr>
      <w:t xml:space="preserve"> </w:t>
    </w:r>
    <w:proofErr w:type="spellStart"/>
    <w:r w:rsidRPr="00B90606">
      <w:rPr>
        <w:rFonts w:ascii="Cambria" w:hAnsi="Cambria"/>
        <w:b/>
        <w:sz w:val="20"/>
        <w:szCs w:val="20"/>
      </w:rPr>
      <w:t>IVIg</w:t>
    </w:r>
    <w:proofErr w:type="spellEnd"/>
    <w:r w:rsidRPr="00B90606">
      <w:rPr>
        <w:rFonts w:ascii="Cambria" w:hAnsi="Cambria"/>
        <w:b/>
        <w:sz w:val="20"/>
        <w:szCs w:val="20"/>
      </w:rPr>
      <w:t xml:space="preserve"> (</w:t>
    </w:r>
    <w:proofErr w:type="spellStart"/>
    <w:r w:rsidRPr="00B90606">
      <w:rPr>
        <w:rFonts w:ascii="Cambria" w:hAnsi="Cambria"/>
        <w:b/>
        <w:sz w:val="20"/>
        <w:szCs w:val="20"/>
      </w:rPr>
      <w:t>Flebogamma</w:t>
    </w:r>
    <w:proofErr w:type="spellEnd"/>
    <w:r w:rsidRPr="00B90606">
      <w:rPr>
        <w:rFonts w:ascii="Cambria" w:hAnsi="Cambria"/>
        <w:b/>
        <w:sz w:val="20"/>
        <w:szCs w:val="20"/>
      </w:rPr>
      <w:t xml:space="preserve"> 10%) DIF </w:t>
    </w:r>
    <w:proofErr w:type="spellStart"/>
    <w:r w:rsidRPr="00B90606">
      <w:rPr>
        <w:rFonts w:ascii="Cambria" w:hAnsi="Cambria"/>
        <w:b/>
        <w:sz w:val="20"/>
        <w:szCs w:val="20"/>
      </w:rPr>
      <w:t>Grifols</w:t>
    </w:r>
    <w:proofErr w:type="spellEnd"/>
    <w:r w:rsidRPr="00B90606">
      <w:rPr>
        <w:rFonts w:ascii="Cambria" w:hAnsi="Cambria"/>
        <w:b/>
        <w:sz w:val="20"/>
        <w:szCs w:val="20"/>
      </w:rPr>
      <w:t xml:space="preserve"> Australia Pty Ltd PM-2010-03276-3-2 Date of Finalisation: 3 September 2013</w:t>
    </w:r>
    <w:r w:rsidRPr="00B90606">
      <w:rPr>
        <w:rFonts w:ascii="Cambria" w:hAnsi="Cambria"/>
        <w:b/>
        <w:sz w:val="20"/>
        <w:szCs w:val="20"/>
      </w:rPr>
      <w:t xml:space="preserve">. This Product Information was approved at the time this </w:t>
    </w:r>
    <w:proofErr w:type="spellStart"/>
    <w:r w:rsidRPr="00B90606">
      <w:rPr>
        <w:rFonts w:ascii="Cambria" w:hAnsi="Cambria"/>
        <w:b/>
        <w:sz w:val="20"/>
        <w:szCs w:val="20"/>
      </w:rPr>
      <w:t>AusPAR</w:t>
    </w:r>
    <w:proofErr w:type="spellEnd"/>
    <w:r w:rsidRPr="00B90606">
      <w:rPr>
        <w:rFonts w:ascii="Cambria" w:hAnsi="Cambria"/>
        <w:b/>
        <w:sz w:val="20"/>
        <w:szCs w:val="20"/>
      </w:rPr>
      <w:t xml:space="preserve"> was published.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03DB4"/>
    <w:multiLevelType w:val="hybridMultilevel"/>
    <w:tmpl w:val="E652944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2C1BC5"/>
    <w:multiLevelType w:val="hybridMultilevel"/>
    <w:tmpl w:val="F064E8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D643A4B"/>
    <w:multiLevelType w:val="singleLevel"/>
    <w:tmpl w:val="B274813A"/>
    <w:lvl w:ilvl="0">
      <w:numFmt w:val="bullet"/>
      <w:lvlText w:val="-"/>
      <w:lvlJc w:val="left"/>
      <w:pPr>
        <w:tabs>
          <w:tab w:val="num" w:pos="360"/>
        </w:tabs>
        <w:ind w:left="360" w:hanging="360"/>
      </w:pPr>
      <w:rPr>
        <w:rFonts w:ascii="Times New Roman" w:hAnsi="Times New Roman" w:hint="default"/>
      </w:rPr>
    </w:lvl>
  </w:abstractNum>
  <w:abstractNum w:abstractNumId="3">
    <w:nsid w:val="1DAB60D3"/>
    <w:multiLevelType w:val="singleLevel"/>
    <w:tmpl w:val="899CCEB0"/>
    <w:lvl w:ilvl="0">
      <w:start w:val="4"/>
      <w:numFmt w:val="bullet"/>
      <w:lvlText w:val="-"/>
      <w:lvlJc w:val="left"/>
      <w:pPr>
        <w:tabs>
          <w:tab w:val="num" w:pos="1350"/>
        </w:tabs>
        <w:ind w:left="1350" w:hanging="360"/>
      </w:pPr>
      <w:rPr>
        <w:rFonts w:hint="default"/>
      </w:rPr>
    </w:lvl>
  </w:abstractNum>
  <w:abstractNum w:abstractNumId="4">
    <w:nsid w:val="20EA64C1"/>
    <w:multiLevelType w:val="hybridMultilevel"/>
    <w:tmpl w:val="43C2FD24"/>
    <w:lvl w:ilvl="0" w:tplc="5704C2C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D774AF7"/>
    <w:multiLevelType w:val="multilevel"/>
    <w:tmpl w:val="3D66FB2E"/>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FCC2B29"/>
    <w:multiLevelType w:val="multilevel"/>
    <w:tmpl w:val="F6ACDD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5691155"/>
    <w:multiLevelType w:val="hybridMultilevel"/>
    <w:tmpl w:val="6308BC4A"/>
    <w:lvl w:ilvl="0" w:tplc="1B086BFE">
      <w:numFmt w:val="bullet"/>
      <w:lvlText w:val="-"/>
      <w:lvlJc w:val="left"/>
      <w:pPr>
        <w:tabs>
          <w:tab w:val="num" w:pos="600"/>
        </w:tabs>
        <w:ind w:left="600" w:hanging="360"/>
      </w:pPr>
      <w:rPr>
        <w:rFonts w:ascii="Times New Roman" w:eastAsia="Times New Roman" w:hAnsi="Times New Roman" w:cs="Times New Roman"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8">
    <w:nsid w:val="76D40779"/>
    <w:multiLevelType w:val="multilevel"/>
    <w:tmpl w:val="D5E422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5"/>
  </w:num>
  <w:num w:numId="5">
    <w:abstractNumId w:val="4"/>
  </w:num>
  <w:num w:numId="6">
    <w:abstractNumId w:val="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rsids>
    <w:rsidRoot w:val="00FE3B26"/>
    <w:rsid w:val="00013ACB"/>
    <w:rsid w:val="00014AD7"/>
    <w:rsid w:val="00016ED6"/>
    <w:rsid w:val="0002757A"/>
    <w:rsid w:val="00035885"/>
    <w:rsid w:val="00041969"/>
    <w:rsid w:val="00053644"/>
    <w:rsid w:val="000537DF"/>
    <w:rsid w:val="00065DF2"/>
    <w:rsid w:val="00074909"/>
    <w:rsid w:val="000757B3"/>
    <w:rsid w:val="00077C1C"/>
    <w:rsid w:val="0008050C"/>
    <w:rsid w:val="000B03CA"/>
    <w:rsid w:val="000B0A86"/>
    <w:rsid w:val="000D0AA0"/>
    <w:rsid w:val="000E3839"/>
    <w:rsid w:val="000F0A6F"/>
    <w:rsid w:val="000F626F"/>
    <w:rsid w:val="001028DB"/>
    <w:rsid w:val="001064EE"/>
    <w:rsid w:val="001115A5"/>
    <w:rsid w:val="00123170"/>
    <w:rsid w:val="0015482C"/>
    <w:rsid w:val="00157AD1"/>
    <w:rsid w:val="00157F0A"/>
    <w:rsid w:val="0016314F"/>
    <w:rsid w:val="00166EE0"/>
    <w:rsid w:val="00166F59"/>
    <w:rsid w:val="0017555E"/>
    <w:rsid w:val="00182214"/>
    <w:rsid w:val="001865D9"/>
    <w:rsid w:val="00190233"/>
    <w:rsid w:val="001913CE"/>
    <w:rsid w:val="00196285"/>
    <w:rsid w:val="001A43B9"/>
    <w:rsid w:val="001B75FD"/>
    <w:rsid w:val="001D12A5"/>
    <w:rsid w:val="001D16FF"/>
    <w:rsid w:val="001D4441"/>
    <w:rsid w:val="001D4C3C"/>
    <w:rsid w:val="001E0F28"/>
    <w:rsid w:val="001E58B6"/>
    <w:rsid w:val="001F06EE"/>
    <w:rsid w:val="001F7ED8"/>
    <w:rsid w:val="00202372"/>
    <w:rsid w:val="0020548E"/>
    <w:rsid w:val="00212580"/>
    <w:rsid w:val="00213E9F"/>
    <w:rsid w:val="00223031"/>
    <w:rsid w:val="002230CE"/>
    <w:rsid w:val="00223E84"/>
    <w:rsid w:val="00255D89"/>
    <w:rsid w:val="00255E92"/>
    <w:rsid w:val="00270FFC"/>
    <w:rsid w:val="00273C80"/>
    <w:rsid w:val="00284C43"/>
    <w:rsid w:val="002A0A15"/>
    <w:rsid w:val="002A66BD"/>
    <w:rsid w:val="002A7E74"/>
    <w:rsid w:val="002B0FC9"/>
    <w:rsid w:val="002B3CEE"/>
    <w:rsid w:val="002D2CD8"/>
    <w:rsid w:val="002D6673"/>
    <w:rsid w:val="00301452"/>
    <w:rsid w:val="00305793"/>
    <w:rsid w:val="0032313B"/>
    <w:rsid w:val="003457D6"/>
    <w:rsid w:val="00367515"/>
    <w:rsid w:val="003679AD"/>
    <w:rsid w:val="00382422"/>
    <w:rsid w:val="00382563"/>
    <w:rsid w:val="00387FB0"/>
    <w:rsid w:val="003974A1"/>
    <w:rsid w:val="003A234B"/>
    <w:rsid w:val="003B1EC0"/>
    <w:rsid w:val="003B4447"/>
    <w:rsid w:val="003C03EC"/>
    <w:rsid w:val="003C33D8"/>
    <w:rsid w:val="003E0DD7"/>
    <w:rsid w:val="003E48D6"/>
    <w:rsid w:val="003E4C70"/>
    <w:rsid w:val="003E5CE8"/>
    <w:rsid w:val="003E7D43"/>
    <w:rsid w:val="003F0B95"/>
    <w:rsid w:val="003F6051"/>
    <w:rsid w:val="0040063F"/>
    <w:rsid w:val="00412870"/>
    <w:rsid w:val="00415F4D"/>
    <w:rsid w:val="0042095F"/>
    <w:rsid w:val="00420E3C"/>
    <w:rsid w:val="004351A7"/>
    <w:rsid w:val="00436F9D"/>
    <w:rsid w:val="00450920"/>
    <w:rsid w:val="00453A62"/>
    <w:rsid w:val="00455EE2"/>
    <w:rsid w:val="00472527"/>
    <w:rsid w:val="00476550"/>
    <w:rsid w:val="004822F2"/>
    <w:rsid w:val="00497922"/>
    <w:rsid w:val="004A0F94"/>
    <w:rsid w:val="004B2B6F"/>
    <w:rsid w:val="004D2E1E"/>
    <w:rsid w:val="004D4B6C"/>
    <w:rsid w:val="004D7552"/>
    <w:rsid w:val="004E6496"/>
    <w:rsid w:val="004F05D7"/>
    <w:rsid w:val="004F0E3A"/>
    <w:rsid w:val="00501AB9"/>
    <w:rsid w:val="00520CDB"/>
    <w:rsid w:val="0053015B"/>
    <w:rsid w:val="00533866"/>
    <w:rsid w:val="005338C7"/>
    <w:rsid w:val="005345E2"/>
    <w:rsid w:val="00544498"/>
    <w:rsid w:val="00547789"/>
    <w:rsid w:val="00550446"/>
    <w:rsid w:val="0056130D"/>
    <w:rsid w:val="00564267"/>
    <w:rsid w:val="00565179"/>
    <w:rsid w:val="00576FE4"/>
    <w:rsid w:val="005812C4"/>
    <w:rsid w:val="00586CBD"/>
    <w:rsid w:val="00592107"/>
    <w:rsid w:val="00594D22"/>
    <w:rsid w:val="005A567E"/>
    <w:rsid w:val="005A6218"/>
    <w:rsid w:val="005A7A23"/>
    <w:rsid w:val="005B3CAD"/>
    <w:rsid w:val="005B47D9"/>
    <w:rsid w:val="005C251F"/>
    <w:rsid w:val="005C25A7"/>
    <w:rsid w:val="005D192B"/>
    <w:rsid w:val="005E4221"/>
    <w:rsid w:val="005E7022"/>
    <w:rsid w:val="005F069D"/>
    <w:rsid w:val="005F2FBE"/>
    <w:rsid w:val="005F4EA1"/>
    <w:rsid w:val="005F7E5C"/>
    <w:rsid w:val="00600E7A"/>
    <w:rsid w:val="00615F3B"/>
    <w:rsid w:val="00623BF3"/>
    <w:rsid w:val="00624761"/>
    <w:rsid w:val="00641CD4"/>
    <w:rsid w:val="00642088"/>
    <w:rsid w:val="006420DD"/>
    <w:rsid w:val="006462A6"/>
    <w:rsid w:val="006468D1"/>
    <w:rsid w:val="006648AB"/>
    <w:rsid w:val="00672A55"/>
    <w:rsid w:val="00690D5F"/>
    <w:rsid w:val="00697A8F"/>
    <w:rsid w:val="006A0619"/>
    <w:rsid w:val="006A293F"/>
    <w:rsid w:val="006A372C"/>
    <w:rsid w:val="006A5EFF"/>
    <w:rsid w:val="006B52AA"/>
    <w:rsid w:val="006B6C9A"/>
    <w:rsid w:val="006D0F71"/>
    <w:rsid w:val="006D704A"/>
    <w:rsid w:val="006F69C0"/>
    <w:rsid w:val="00727651"/>
    <w:rsid w:val="00736461"/>
    <w:rsid w:val="00744874"/>
    <w:rsid w:val="0077066B"/>
    <w:rsid w:val="00773DB3"/>
    <w:rsid w:val="007911C6"/>
    <w:rsid w:val="00793271"/>
    <w:rsid w:val="007B4E8C"/>
    <w:rsid w:val="007C55E2"/>
    <w:rsid w:val="007C5E31"/>
    <w:rsid w:val="007D28E0"/>
    <w:rsid w:val="007D634E"/>
    <w:rsid w:val="007D71E6"/>
    <w:rsid w:val="007E0426"/>
    <w:rsid w:val="007F0F4A"/>
    <w:rsid w:val="00804107"/>
    <w:rsid w:val="00806BE0"/>
    <w:rsid w:val="0080753A"/>
    <w:rsid w:val="00807E3F"/>
    <w:rsid w:val="00811B41"/>
    <w:rsid w:val="00817F4C"/>
    <w:rsid w:val="00823A38"/>
    <w:rsid w:val="008241B1"/>
    <w:rsid w:val="00826833"/>
    <w:rsid w:val="00835ADB"/>
    <w:rsid w:val="00843B9F"/>
    <w:rsid w:val="00844006"/>
    <w:rsid w:val="00854BCF"/>
    <w:rsid w:val="00863D1E"/>
    <w:rsid w:val="00872EAF"/>
    <w:rsid w:val="00873D73"/>
    <w:rsid w:val="00874B4B"/>
    <w:rsid w:val="00883749"/>
    <w:rsid w:val="00885FE7"/>
    <w:rsid w:val="00886DD1"/>
    <w:rsid w:val="0089209F"/>
    <w:rsid w:val="00893976"/>
    <w:rsid w:val="00894F71"/>
    <w:rsid w:val="00897F92"/>
    <w:rsid w:val="008A56B8"/>
    <w:rsid w:val="008C5CA1"/>
    <w:rsid w:val="008D4B74"/>
    <w:rsid w:val="008E0FE9"/>
    <w:rsid w:val="008E535A"/>
    <w:rsid w:val="009073E1"/>
    <w:rsid w:val="00914174"/>
    <w:rsid w:val="00936F6D"/>
    <w:rsid w:val="00947751"/>
    <w:rsid w:val="00975751"/>
    <w:rsid w:val="00985ED4"/>
    <w:rsid w:val="009A18EA"/>
    <w:rsid w:val="009A5452"/>
    <w:rsid w:val="009A6D30"/>
    <w:rsid w:val="009B0FE8"/>
    <w:rsid w:val="009B6D0B"/>
    <w:rsid w:val="009C37CA"/>
    <w:rsid w:val="009C482E"/>
    <w:rsid w:val="009E3FF6"/>
    <w:rsid w:val="009F1340"/>
    <w:rsid w:val="009F2D2D"/>
    <w:rsid w:val="009F307E"/>
    <w:rsid w:val="009F34FC"/>
    <w:rsid w:val="009F66BB"/>
    <w:rsid w:val="00A011FD"/>
    <w:rsid w:val="00A1434C"/>
    <w:rsid w:val="00A2369F"/>
    <w:rsid w:val="00A23849"/>
    <w:rsid w:val="00A3238D"/>
    <w:rsid w:val="00A32F9E"/>
    <w:rsid w:val="00A40290"/>
    <w:rsid w:val="00A41C2A"/>
    <w:rsid w:val="00A473AD"/>
    <w:rsid w:val="00A502D7"/>
    <w:rsid w:val="00A53945"/>
    <w:rsid w:val="00A57ECD"/>
    <w:rsid w:val="00A60316"/>
    <w:rsid w:val="00A62E50"/>
    <w:rsid w:val="00A64395"/>
    <w:rsid w:val="00A70227"/>
    <w:rsid w:val="00A71D08"/>
    <w:rsid w:val="00A74382"/>
    <w:rsid w:val="00A74499"/>
    <w:rsid w:val="00A7628D"/>
    <w:rsid w:val="00A81311"/>
    <w:rsid w:val="00A82146"/>
    <w:rsid w:val="00A84E07"/>
    <w:rsid w:val="00A87C04"/>
    <w:rsid w:val="00A937B5"/>
    <w:rsid w:val="00A93A06"/>
    <w:rsid w:val="00A94F32"/>
    <w:rsid w:val="00A96538"/>
    <w:rsid w:val="00AA3FDD"/>
    <w:rsid w:val="00AA71CE"/>
    <w:rsid w:val="00AB52E9"/>
    <w:rsid w:val="00AB5B83"/>
    <w:rsid w:val="00AB7451"/>
    <w:rsid w:val="00AC08AA"/>
    <w:rsid w:val="00AC095A"/>
    <w:rsid w:val="00AC514C"/>
    <w:rsid w:val="00AC5D9C"/>
    <w:rsid w:val="00AF0CC8"/>
    <w:rsid w:val="00AF5354"/>
    <w:rsid w:val="00AF6F02"/>
    <w:rsid w:val="00AF7407"/>
    <w:rsid w:val="00B12D6B"/>
    <w:rsid w:val="00B2167E"/>
    <w:rsid w:val="00B24569"/>
    <w:rsid w:val="00B304AD"/>
    <w:rsid w:val="00B47323"/>
    <w:rsid w:val="00B5215E"/>
    <w:rsid w:val="00B52830"/>
    <w:rsid w:val="00B64448"/>
    <w:rsid w:val="00B65A4C"/>
    <w:rsid w:val="00B716EC"/>
    <w:rsid w:val="00B71CE2"/>
    <w:rsid w:val="00B75042"/>
    <w:rsid w:val="00B77A33"/>
    <w:rsid w:val="00B81E6D"/>
    <w:rsid w:val="00B90606"/>
    <w:rsid w:val="00B90F04"/>
    <w:rsid w:val="00B92A0F"/>
    <w:rsid w:val="00B932D3"/>
    <w:rsid w:val="00BA7EFC"/>
    <w:rsid w:val="00BB67A0"/>
    <w:rsid w:val="00BC5F05"/>
    <w:rsid w:val="00BD5779"/>
    <w:rsid w:val="00BE1124"/>
    <w:rsid w:val="00BE7245"/>
    <w:rsid w:val="00BE775E"/>
    <w:rsid w:val="00BF5B0F"/>
    <w:rsid w:val="00C055DB"/>
    <w:rsid w:val="00C17E47"/>
    <w:rsid w:val="00C2608B"/>
    <w:rsid w:val="00C26CFD"/>
    <w:rsid w:val="00C53D7E"/>
    <w:rsid w:val="00C55B8B"/>
    <w:rsid w:val="00C56132"/>
    <w:rsid w:val="00C74101"/>
    <w:rsid w:val="00C8430A"/>
    <w:rsid w:val="00C91B35"/>
    <w:rsid w:val="00C95961"/>
    <w:rsid w:val="00CB1F43"/>
    <w:rsid w:val="00CB73E8"/>
    <w:rsid w:val="00CD27B1"/>
    <w:rsid w:val="00CE5C0F"/>
    <w:rsid w:val="00CF387B"/>
    <w:rsid w:val="00CF50D6"/>
    <w:rsid w:val="00CF5D2A"/>
    <w:rsid w:val="00D02674"/>
    <w:rsid w:val="00D206A5"/>
    <w:rsid w:val="00D546D9"/>
    <w:rsid w:val="00D62E0B"/>
    <w:rsid w:val="00D71CC0"/>
    <w:rsid w:val="00D84A3E"/>
    <w:rsid w:val="00D95ECE"/>
    <w:rsid w:val="00D96FC8"/>
    <w:rsid w:val="00D97D06"/>
    <w:rsid w:val="00DA03FC"/>
    <w:rsid w:val="00DA0810"/>
    <w:rsid w:val="00DA3F5A"/>
    <w:rsid w:val="00DA589E"/>
    <w:rsid w:val="00DA7C4A"/>
    <w:rsid w:val="00DB1660"/>
    <w:rsid w:val="00DC6029"/>
    <w:rsid w:val="00DD009D"/>
    <w:rsid w:val="00DD1627"/>
    <w:rsid w:val="00DD6FBA"/>
    <w:rsid w:val="00DF5F2B"/>
    <w:rsid w:val="00E01097"/>
    <w:rsid w:val="00E05A6D"/>
    <w:rsid w:val="00E07EAB"/>
    <w:rsid w:val="00E120A2"/>
    <w:rsid w:val="00E21979"/>
    <w:rsid w:val="00E241BD"/>
    <w:rsid w:val="00E255C6"/>
    <w:rsid w:val="00E26CA1"/>
    <w:rsid w:val="00E35415"/>
    <w:rsid w:val="00E35664"/>
    <w:rsid w:val="00E41C5C"/>
    <w:rsid w:val="00E501DE"/>
    <w:rsid w:val="00E629D5"/>
    <w:rsid w:val="00E65A0B"/>
    <w:rsid w:val="00E66753"/>
    <w:rsid w:val="00E675E0"/>
    <w:rsid w:val="00E71E01"/>
    <w:rsid w:val="00E80B99"/>
    <w:rsid w:val="00E902AE"/>
    <w:rsid w:val="00E93D4B"/>
    <w:rsid w:val="00EA4A13"/>
    <w:rsid w:val="00EA6AC9"/>
    <w:rsid w:val="00EB53AA"/>
    <w:rsid w:val="00EC42CF"/>
    <w:rsid w:val="00ED52AC"/>
    <w:rsid w:val="00EE68F4"/>
    <w:rsid w:val="00EE7277"/>
    <w:rsid w:val="00EF0E01"/>
    <w:rsid w:val="00F01ECA"/>
    <w:rsid w:val="00F03AAD"/>
    <w:rsid w:val="00F06632"/>
    <w:rsid w:val="00F14A62"/>
    <w:rsid w:val="00F218B1"/>
    <w:rsid w:val="00F24CED"/>
    <w:rsid w:val="00F404D0"/>
    <w:rsid w:val="00F505FD"/>
    <w:rsid w:val="00F5083E"/>
    <w:rsid w:val="00F56BDD"/>
    <w:rsid w:val="00F801F6"/>
    <w:rsid w:val="00F82805"/>
    <w:rsid w:val="00F8706B"/>
    <w:rsid w:val="00F879E7"/>
    <w:rsid w:val="00F91575"/>
    <w:rsid w:val="00FA2863"/>
    <w:rsid w:val="00FA45F8"/>
    <w:rsid w:val="00FB4654"/>
    <w:rsid w:val="00FD5410"/>
    <w:rsid w:val="00FD762E"/>
    <w:rsid w:val="00FE3B26"/>
    <w:rsid w:val="00FF140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4447"/>
    <w:rPr>
      <w:sz w:val="24"/>
      <w:szCs w:val="24"/>
      <w:lang w:val="en-GB" w:eastAsia="es-ES"/>
    </w:rPr>
  </w:style>
  <w:style w:type="paragraph" w:styleId="Heading2">
    <w:name w:val="heading 2"/>
    <w:basedOn w:val="Normal"/>
    <w:next w:val="Normal"/>
    <w:qFormat/>
    <w:rsid w:val="00CE5C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E5C0F"/>
    <w:pPr>
      <w:keepNext/>
      <w:spacing w:before="240" w:after="60"/>
      <w:outlineLvl w:val="2"/>
    </w:pPr>
    <w:rPr>
      <w:rFonts w:ascii="Arial" w:hAnsi="Arial" w:cs="Arial"/>
      <w:b/>
      <w:bCs/>
      <w:sz w:val="26"/>
      <w:szCs w:val="26"/>
    </w:rPr>
  </w:style>
  <w:style w:type="paragraph" w:styleId="Heading4">
    <w:name w:val="heading 4"/>
    <w:basedOn w:val="Normal"/>
    <w:next w:val="Normal"/>
    <w:qFormat/>
    <w:rsid w:val="00E66753"/>
    <w:pPr>
      <w:keepNext/>
      <w:ind w:left="709"/>
      <w:jc w:val="both"/>
      <w:outlineLvl w:val="3"/>
    </w:pPr>
    <w:rPr>
      <w:rFonts w:ascii="Arial" w:hAnsi="Arial"/>
      <w:sz w:val="22"/>
      <w:szCs w:val="20"/>
      <w:u w:val="single"/>
    </w:rPr>
  </w:style>
  <w:style w:type="paragraph" w:styleId="Heading5">
    <w:name w:val="heading 5"/>
    <w:basedOn w:val="Normal"/>
    <w:next w:val="Normal"/>
    <w:qFormat/>
    <w:rsid w:val="00CE5C0F"/>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D762E"/>
    <w:rPr>
      <w:rFonts w:ascii="Tahoma" w:hAnsi="Tahoma" w:cs="Tahoma"/>
      <w:sz w:val="16"/>
      <w:szCs w:val="16"/>
    </w:rPr>
  </w:style>
  <w:style w:type="table" w:styleId="TableGrid">
    <w:name w:val="Table Grid"/>
    <w:basedOn w:val="TableNormal"/>
    <w:uiPriority w:val="59"/>
    <w:rsid w:val="00AB52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E66753"/>
    <w:pPr>
      <w:ind w:left="709"/>
      <w:jc w:val="both"/>
    </w:pPr>
    <w:rPr>
      <w:rFonts w:ascii="Arial" w:hAnsi="Arial"/>
      <w:sz w:val="22"/>
      <w:szCs w:val="20"/>
    </w:rPr>
  </w:style>
  <w:style w:type="paragraph" w:styleId="BodyTextIndent2">
    <w:name w:val="Body Text Indent 2"/>
    <w:basedOn w:val="Normal"/>
    <w:rsid w:val="00E66753"/>
    <w:pPr>
      <w:spacing w:after="120" w:line="480" w:lineRule="auto"/>
      <w:ind w:left="283"/>
    </w:pPr>
  </w:style>
  <w:style w:type="paragraph" w:styleId="BodyText">
    <w:name w:val="Body Text"/>
    <w:basedOn w:val="Normal"/>
    <w:rsid w:val="00CE5C0F"/>
    <w:pPr>
      <w:spacing w:after="120"/>
    </w:pPr>
  </w:style>
  <w:style w:type="paragraph" w:styleId="Header">
    <w:name w:val="header"/>
    <w:basedOn w:val="Normal"/>
    <w:rsid w:val="00013ACB"/>
    <w:pPr>
      <w:tabs>
        <w:tab w:val="center" w:pos="4153"/>
        <w:tab w:val="right" w:pos="8306"/>
      </w:tabs>
      <w:jc w:val="both"/>
    </w:pPr>
    <w:rPr>
      <w:szCs w:val="20"/>
    </w:rPr>
  </w:style>
  <w:style w:type="character" w:styleId="CommentReference">
    <w:name w:val="annotation reference"/>
    <w:semiHidden/>
    <w:rsid w:val="002A66BD"/>
    <w:rPr>
      <w:sz w:val="16"/>
      <w:szCs w:val="16"/>
    </w:rPr>
  </w:style>
  <w:style w:type="paragraph" w:styleId="CommentText">
    <w:name w:val="annotation text"/>
    <w:basedOn w:val="Normal"/>
    <w:semiHidden/>
    <w:rsid w:val="002A66BD"/>
    <w:rPr>
      <w:sz w:val="20"/>
      <w:szCs w:val="20"/>
    </w:rPr>
  </w:style>
  <w:style w:type="paragraph" w:styleId="CommentSubject">
    <w:name w:val="annotation subject"/>
    <w:basedOn w:val="CommentText"/>
    <w:next w:val="CommentText"/>
    <w:semiHidden/>
    <w:rsid w:val="002A66BD"/>
    <w:rPr>
      <w:b/>
      <w:bCs/>
    </w:rPr>
  </w:style>
  <w:style w:type="paragraph" w:customStyle="1" w:styleId="EstiloSangra2detindependienteTimesNewRoman">
    <w:name w:val="Estilo Sangría 2 de t. independiente + Times New Roman"/>
    <w:basedOn w:val="BodyTextIndent2"/>
    <w:rsid w:val="000537DF"/>
    <w:pPr>
      <w:spacing w:after="0" w:line="240" w:lineRule="auto"/>
      <w:ind w:left="0"/>
    </w:pPr>
    <w:rPr>
      <w:sz w:val="22"/>
      <w:szCs w:val="20"/>
    </w:rPr>
  </w:style>
  <w:style w:type="character" w:customStyle="1" w:styleId="EstiloArial11pt">
    <w:name w:val="Estilo Arial 11 pt"/>
    <w:rsid w:val="00600E7A"/>
    <w:rPr>
      <w:rFonts w:ascii="Times New Roman" w:hAnsi="Times New Roman"/>
      <w:sz w:val="24"/>
    </w:rPr>
  </w:style>
  <w:style w:type="paragraph" w:styleId="Date">
    <w:name w:val="Date"/>
    <w:basedOn w:val="Normal"/>
    <w:next w:val="Normal"/>
    <w:rsid w:val="00872EAF"/>
    <w:rPr>
      <w:sz w:val="22"/>
      <w:szCs w:val="20"/>
      <w:lang w:eastAsia="en-US"/>
    </w:rPr>
  </w:style>
  <w:style w:type="paragraph" w:styleId="Footer">
    <w:name w:val="footer"/>
    <w:basedOn w:val="Normal"/>
    <w:rsid w:val="00A41C2A"/>
    <w:pPr>
      <w:tabs>
        <w:tab w:val="center" w:pos="4252"/>
        <w:tab w:val="right" w:pos="8504"/>
      </w:tabs>
    </w:pPr>
  </w:style>
  <w:style w:type="character" w:styleId="PageNumber">
    <w:name w:val="page number"/>
    <w:basedOn w:val="DefaultParagraphFont"/>
    <w:rsid w:val="00835ADB"/>
  </w:style>
  <w:style w:type="character" w:styleId="Strong">
    <w:name w:val="Strong"/>
    <w:qFormat/>
    <w:rsid w:val="00166EE0"/>
    <w:rPr>
      <w:b/>
      <w:bCs/>
    </w:rPr>
  </w:style>
  <w:style w:type="paragraph" w:customStyle="1" w:styleId="Default">
    <w:name w:val="Default"/>
    <w:rsid w:val="00C8430A"/>
    <w:pPr>
      <w:autoSpaceDE w:val="0"/>
      <w:autoSpaceDN w:val="0"/>
      <w:adjustRightInd w:val="0"/>
    </w:pPr>
    <w:rPr>
      <w:color w:val="000000"/>
      <w:sz w:val="24"/>
      <w:szCs w:val="24"/>
      <w:lang w:val="es-ES" w:eastAsia="es-ES"/>
    </w:rPr>
  </w:style>
  <w:style w:type="paragraph" w:customStyle="1" w:styleId="A-Heading1">
    <w:name w:val="A-Heading 1"/>
    <w:basedOn w:val="Normal"/>
    <w:next w:val="Normal"/>
    <w:rsid w:val="00AA3FDD"/>
    <w:pPr>
      <w:keepNext/>
      <w:spacing w:before="480" w:after="240" w:line="280" w:lineRule="atLeast"/>
      <w:outlineLvl w:val="0"/>
    </w:pPr>
    <w:rPr>
      <w:rFonts w:ascii="Arial" w:hAnsi="Arial"/>
      <w:b/>
      <w:caps/>
      <w:szCs w:val="20"/>
      <w:lang w:eastAsia="en-US"/>
    </w:rPr>
  </w:style>
</w:styles>
</file>

<file path=word/webSettings.xml><?xml version="1.0" encoding="utf-8"?>
<w:webSettings xmlns:r="http://schemas.openxmlformats.org/officeDocument/2006/relationships" xmlns:w="http://schemas.openxmlformats.org/wordprocessingml/2006/main">
  <w:divs>
    <w:div w:id="116144318">
      <w:bodyDiv w:val="1"/>
      <w:marLeft w:val="0"/>
      <w:marRight w:val="0"/>
      <w:marTop w:val="0"/>
      <w:marBottom w:val="0"/>
      <w:divBdr>
        <w:top w:val="none" w:sz="0" w:space="0" w:color="auto"/>
        <w:left w:val="none" w:sz="0" w:space="0" w:color="auto"/>
        <w:bottom w:val="none" w:sz="0" w:space="0" w:color="auto"/>
        <w:right w:val="none" w:sz="0" w:space="0" w:color="auto"/>
      </w:divBdr>
    </w:div>
    <w:div w:id="252865305">
      <w:bodyDiv w:val="1"/>
      <w:marLeft w:val="0"/>
      <w:marRight w:val="0"/>
      <w:marTop w:val="0"/>
      <w:marBottom w:val="0"/>
      <w:divBdr>
        <w:top w:val="none" w:sz="0" w:space="0" w:color="auto"/>
        <w:left w:val="none" w:sz="0" w:space="0" w:color="auto"/>
        <w:bottom w:val="none" w:sz="0" w:space="0" w:color="auto"/>
        <w:right w:val="none" w:sz="0" w:space="0" w:color="auto"/>
      </w:divBdr>
    </w:div>
    <w:div w:id="866331590">
      <w:bodyDiv w:val="1"/>
      <w:marLeft w:val="0"/>
      <w:marRight w:val="0"/>
      <w:marTop w:val="0"/>
      <w:marBottom w:val="0"/>
      <w:divBdr>
        <w:top w:val="none" w:sz="0" w:space="0" w:color="auto"/>
        <w:left w:val="none" w:sz="0" w:space="0" w:color="auto"/>
        <w:bottom w:val="none" w:sz="0" w:space="0" w:color="auto"/>
        <w:right w:val="none" w:sz="0" w:space="0" w:color="auto"/>
      </w:divBdr>
    </w:div>
    <w:div w:id="203754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4047</Words>
  <Characters>23507</Characters>
  <Application>Microsoft Office Word</Application>
  <DocSecurity>0</DocSecurity>
  <Lines>412</Lines>
  <Paragraphs>176</Paragraphs>
  <ScaleCrop>false</ScaleCrop>
  <HeadingPairs>
    <vt:vector size="2" baseType="variant">
      <vt:variant>
        <vt:lpstr>Title</vt:lpstr>
      </vt:variant>
      <vt:variant>
        <vt:i4>1</vt:i4>
      </vt:variant>
    </vt:vector>
  </HeadingPairs>
  <TitlesOfParts>
    <vt:vector size="1" baseType="lpstr">
      <vt:lpstr>Product information</vt:lpstr>
    </vt:vector>
  </TitlesOfParts>
  <Company>Grifols Australia Pty Ltd</Company>
  <LinksUpToDate>false</LinksUpToDate>
  <CharactersWithSpaces>27378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IVIg</dc:title>
  <dc:subject>prescription medicine regulation</dc:subject>
  <dc:creator>Grifols Australia Pty Ltd</dc:creator>
  <cp:keywords>product, information, pi, ivig, flebogamma 10% dif, grifols</cp:keywords>
  <cp:lastModifiedBy>Sheppard, Fran</cp:lastModifiedBy>
  <cp:revision>3</cp:revision>
  <cp:lastPrinted>2013-02-26T23:49:00Z</cp:lastPrinted>
  <dcterms:created xsi:type="dcterms:W3CDTF">2013-10-16T06:08:00Z</dcterms:created>
  <dcterms:modified xsi:type="dcterms:W3CDTF">2013-10-16T06:14:00Z</dcterms:modified>
</cp:coreProperties>
</file>