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9F" w:rsidRDefault="00B6239F" w:rsidP="00A82FCB">
      <w:pPr>
        <w:rPr>
          <w:b/>
        </w:rPr>
      </w:pPr>
    </w:p>
    <w:p w:rsidR="00C32518" w:rsidRPr="00910369" w:rsidRDefault="001E1CCF" w:rsidP="002F363F">
      <w:pPr>
        <w:jc w:val="center"/>
        <w:rPr>
          <w:b/>
        </w:rPr>
      </w:pPr>
      <w:r w:rsidRPr="00910369">
        <w:rPr>
          <w:b/>
        </w:rPr>
        <w:t>PRODUCT INFORMATION</w:t>
      </w:r>
    </w:p>
    <w:p w:rsidR="001E1CCF" w:rsidRPr="00910369" w:rsidRDefault="001E1CCF" w:rsidP="002F363F">
      <w:pPr>
        <w:jc w:val="center"/>
        <w:rPr>
          <w:b/>
        </w:rPr>
      </w:pPr>
    </w:p>
    <w:p w:rsidR="0098072B" w:rsidRPr="00901371" w:rsidRDefault="00901371" w:rsidP="002F363F">
      <w:pPr>
        <w:jc w:val="center"/>
        <w:rPr>
          <w:b/>
        </w:rPr>
      </w:pPr>
      <w:r w:rsidRPr="00901371">
        <w:rPr>
          <w:b/>
        </w:rPr>
        <w:t>YERVOY</w:t>
      </w:r>
      <w:r w:rsidR="005138F4" w:rsidRPr="00901371">
        <w:rPr>
          <w:b/>
        </w:rPr>
        <w:t xml:space="preserve"> </w:t>
      </w:r>
      <w:r w:rsidR="00A14849" w:rsidRPr="00901371">
        <w:rPr>
          <w:b/>
          <w:vertAlign w:val="superscript"/>
        </w:rPr>
        <w:t>®</w:t>
      </w:r>
      <w:r w:rsidR="0098072B" w:rsidRPr="00901371">
        <w:rPr>
          <w:b/>
        </w:rPr>
        <w:t xml:space="preserve"> </w:t>
      </w:r>
    </w:p>
    <w:p w:rsidR="001E1CCF" w:rsidRPr="006916DA" w:rsidRDefault="006916DA" w:rsidP="002F363F">
      <w:pPr>
        <w:jc w:val="center"/>
        <w:rPr>
          <w:b/>
        </w:rPr>
      </w:pPr>
      <w:r w:rsidRPr="006916DA">
        <w:rPr>
          <w:b/>
        </w:rPr>
        <w:t>(</w:t>
      </w:r>
      <w:proofErr w:type="spellStart"/>
      <w:proofErr w:type="gramStart"/>
      <w:r w:rsidR="00014230">
        <w:rPr>
          <w:b/>
        </w:rPr>
        <w:t>ipilimumab</w:t>
      </w:r>
      <w:proofErr w:type="spellEnd"/>
      <w:proofErr w:type="gramEnd"/>
      <w:r w:rsidRPr="006916DA">
        <w:rPr>
          <w:b/>
        </w:rPr>
        <w:t>)</w:t>
      </w:r>
    </w:p>
    <w:p w:rsidR="001E1CCF" w:rsidRPr="00910369" w:rsidRDefault="001E1CCF" w:rsidP="002F363F">
      <w:pPr>
        <w:jc w:val="center"/>
        <w:rPr>
          <w:b/>
        </w:rPr>
      </w:pPr>
    </w:p>
    <w:p w:rsidR="001E1CCF" w:rsidRPr="00910369" w:rsidRDefault="005138F4" w:rsidP="002F363F">
      <w:pPr>
        <w:jc w:val="center"/>
        <w:rPr>
          <w:b/>
        </w:rPr>
      </w:pPr>
      <w:r>
        <w:rPr>
          <w:b/>
        </w:rPr>
        <w:t xml:space="preserve">5mg per 1mL </w:t>
      </w:r>
      <w:r w:rsidR="00D32F88">
        <w:rPr>
          <w:b/>
        </w:rPr>
        <w:t>concentrate</w:t>
      </w:r>
      <w:r>
        <w:rPr>
          <w:b/>
        </w:rPr>
        <w:t xml:space="preserve"> </w:t>
      </w:r>
      <w:r w:rsidR="00D32F88">
        <w:rPr>
          <w:b/>
        </w:rPr>
        <w:t>solution for infusion</w:t>
      </w:r>
    </w:p>
    <w:p w:rsidR="004C4DC8" w:rsidRPr="00922E53" w:rsidRDefault="004C4DC8" w:rsidP="002F363F">
      <w:pPr>
        <w:jc w:val="center"/>
      </w:pPr>
    </w:p>
    <w:p w:rsidR="00764F40" w:rsidRDefault="00764F40" w:rsidP="00764F40">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WARNING: IMMUNE-MEDIATED ADVERSE EVENTS</w:t>
      </w:r>
    </w:p>
    <w:p w:rsidR="00764F40" w:rsidRDefault="00764F40" w:rsidP="00764F40">
      <w:pPr>
        <w:pStyle w:val="Default"/>
        <w:pBdr>
          <w:top w:val="single" w:sz="4" w:space="1" w:color="auto"/>
          <w:left w:val="single" w:sz="4" w:space="4" w:color="auto"/>
          <w:bottom w:val="single" w:sz="4" w:space="1" w:color="auto"/>
          <w:right w:val="single" w:sz="4" w:space="4" w:color="auto"/>
        </w:pBdr>
        <w:rPr>
          <w:b/>
          <w:bCs/>
          <w:sz w:val="23"/>
          <w:szCs w:val="23"/>
        </w:rPr>
      </w:pPr>
    </w:p>
    <w:p w:rsidR="00671968" w:rsidRDefault="00764F40" w:rsidP="00764F40">
      <w:pPr>
        <w:pStyle w:val="Default"/>
        <w:pBdr>
          <w:top w:val="single" w:sz="4" w:space="1" w:color="auto"/>
          <w:left w:val="single" w:sz="4" w:space="4" w:color="auto"/>
          <w:bottom w:val="single" w:sz="4" w:space="1" w:color="auto"/>
          <w:right w:val="single" w:sz="4" w:space="4" w:color="auto"/>
        </w:pBdr>
        <w:rPr>
          <w:b/>
          <w:bCs/>
          <w:sz w:val="23"/>
          <w:szCs w:val="23"/>
        </w:rPr>
      </w:pPr>
      <w:r>
        <w:rPr>
          <w:b/>
          <w:bCs/>
          <w:sz w:val="23"/>
          <w:szCs w:val="23"/>
        </w:rPr>
        <w:t xml:space="preserve">YERVOY </w:t>
      </w:r>
      <w:r w:rsidR="008822B7">
        <w:rPr>
          <w:b/>
          <w:bCs/>
          <w:sz w:val="23"/>
          <w:szCs w:val="23"/>
        </w:rPr>
        <w:t xml:space="preserve">therapy </w:t>
      </w:r>
      <w:r>
        <w:rPr>
          <w:b/>
          <w:bCs/>
          <w:sz w:val="23"/>
          <w:szCs w:val="23"/>
        </w:rPr>
        <w:t xml:space="preserve">should be administered </w:t>
      </w:r>
      <w:r w:rsidR="008822B7">
        <w:rPr>
          <w:b/>
          <w:bCs/>
          <w:sz w:val="23"/>
          <w:szCs w:val="23"/>
        </w:rPr>
        <w:t xml:space="preserve">and monitored </w:t>
      </w:r>
      <w:r>
        <w:rPr>
          <w:b/>
          <w:bCs/>
          <w:sz w:val="23"/>
          <w:szCs w:val="23"/>
        </w:rPr>
        <w:t xml:space="preserve">under the supervision of physicians experienced in the treatment of cancer. </w:t>
      </w:r>
    </w:p>
    <w:p w:rsidR="00671968" w:rsidRDefault="00671968" w:rsidP="00764F40">
      <w:pPr>
        <w:pStyle w:val="Default"/>
        <w:pBdr>
          <w:top w:val="single" w:sz="4" w:space="1" w:color="auto"/>
          <w:left w:val="single" w:sz="4" w:space="4" w:color="auto"/>
          <w:bottom w:val="single" w:sz="4" w:space="1" w:color="auto"/>
          <w:right w:val="single" w:sz="4" w:space="4" w:color="auto"/>
        </w:pBdr>
        <w:rPr>
          <w:b/>
          <w:bCs/>
          <w:sz w:val="23"/>
          <w:szCs w:val="23"/>
        </w:rPr>
      </w:pPr>
    </w:p>
    <w:p w:rsidR="00764F40" w:rsidRDefault="00764F40" w:rsidP="00764F40">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YERVOY can cause severe and life-threatening immune-related adverse reactions (</w:t>
      </w:r>
      <w:proofErr w:type="spellStart"/>
      <w:r>
        <w:rPr>
          <w:b/>
          <w:bCs/>
          <w:sz w:val="23"/>
          <w:szCs w:val="23"/>
        </w:rPr>
        <w:t>irARs</w:t>
      </w:r>
      <w:proofErr w:type="spellEnd"/>
      <w:r>
        <w:rPr>
          <w:b/>
          <w:bCs/>
          <w:sz w:val="23"/>
          <w:szCs w:val="23"/>
        </w:rPr>
        <w:t xml:space="preserve">), including </w:t>
      </w:r>
      <w:proofErr w:type="spellStart"/>
      <w:r>
        <w:rPr>
          <w:b/>
          <w:bCs/>
          <w:sz w:val="23"/>
          <w:szCs w:val="23"/>
        </w:rPr>
        <w:t>enterocolitis</w:t>
      </w:r>
      <w:proofErr w:type="spellEnd"/>
      <w:r>
        <w:rPr>
          <w:b/>
          <w:bCs/>
          <w:sz w:val="23"/>
          <w:szCs w:val="23"/>
        </w:rPr>
        <w:t xml:space="preserve">, intestinal perforation, hepatitis, dermatitis (including toxic epidermal </w:t>
      </w:r>
      <w:proofErr w:type="spellStart"/>
      <w:r>
        <w:rPr>
          <w:b/>
          <w:bCs/>
          <w:sz w:val="23"/>
          <w:szCs w:val="23"/>
        </w:rPr>
        <w:t>necrolysis</w:t>
      </w:r>
      <w:proofErr w:type="spellEnd"/>
      <w:r>
        <w:rPr>
          <w:b/>
          <w:bCs/>
          <w:sz w:val="23"/>
          <w:szCs w:val="23"/>
        </w:rPr>
        <w:t xml:space="preserve">), </w:t>
      </w:r>
      <w:proofErr w:type="spellStart"/>
      <w:r>
        <w:rPr>
          <w:b/>
          <w:bCs/>
          <w:sz w:val="23"/>
          <w:szCs w:val="23"/>
        </w:rPr>
        <w:t>endocrinopathy</w:t>
      </w:r>
      <w:proofErr w:type="spellEnd"/>
      <w:r>
        <w:rPr>
          <w:b/>
          <w:bCs/>
          <w:sz w:val="23"/>
          <w:szCs w:val="23"/>
        </w:rPr>
        <w:t xml:space="preserve"> </w:t>
      </w:r>
      <w:r w:rsidRPr="00BF355C">
        <w:rPr>
          <w:bCs/>
          <w:sz w:val="23"/>
          <w:szCs w:val="23"/>
        </w:rPr>
        <w:t>(which may not be reversible)</w:t>
      </w:r>
      <w:r>
        <w:rPr>
          <w:b/>
          <w:bCs/>
          <w:sz w:val="23"/>
          <w:szCs w:val="23"/>
        </w:rPr>
        <w:t xml:space="preserve">, neuropathy, as well </w:t>
      </w:r>
      <w:proofErr w:type="gramStart"/>
      <w:r>
        <w:rPr>
          <w:b/>
          <w:bCs/>
          <w:sz w:val="23"/>
          <w:szCs w:val="23"/>
        </w:rPr>
        <w:t xml:space="preserve">as  </w:t>
      </w:r>
      <w:proofErr w:type="spellStart"/>
      <w:r>
        <w:rPr>
          <w:b/>
          <w:bCs/>
          <w:sz w:val="23"/>
          <w:szCs w:val="23"/>
        </w:rPr>
        <w:t>irARs</w:t>
      </w:r>
      <w:proofErr w:type="spellEnd"/>
      <w:proofErr w:type="gramEnd"/>
      <w:r>
        <w:rPr>
          <w:b/>
          <w:bCs/>
          <w:sz w:val="23"/>
          <w:szCs w:val="23"/>
        </w:rPr>
        <w:t xml:space="preserve"> in other organ systems </w:t>
      </w:r>
      <w:r>
        <w:rPr>
          <w:sz w:val="23"/>
          <w:szCs w:val="23"/>
        </w:rPr>
        <w:t xml:space="preserve">[see  </w:t>
      </w:r>
      <w:r w:rsidRPr="00A46B0D">
        <w:rPr>
          <w:b/>
          <w:sz w:val="23"/>
          <w:szCs w:val="23"/>
        </w:rPr>
        <w:t>PRECAUTIONS</w:t>
      </w:r>
      <w:r>
        <w:rPr>
          <w:sz w:val="23"/>
          <w:szCs w:val="23"/>
        </w:rPr>
        <w:t xml:space="preserve"> and </w:t>
      </w:r>
      <w:r w:rsidRPr="00A46B0D">
        <w:rPr>
          <w:b/>
          <w:sz w:val="23"/>
          <w:szCs w:val="23"/>
        </w:rPr>
        <w:t>DOSAGE AND ADMINISTRATION</w:t>
      </w:r>
      <w:r>
        <w:rPr>
          <w:sz w:val="23"/>
          <w:szCs w:val="23"/>
        </w:rPr>
        <w:t>].</w:t>
      </w:r>
    </w:p>
    <w:p w:rsidR="00764F40" w:rsidRDefault="00764F40" w:rsidP="00764F40">
      <w:pPr>
        <w:pStyle w:val="Default"/>
        <w:pBdr>
          <w:top w:val="single" w:sz="4" w:space="1" w:color="auto"/>
          <w:left w:val="single" w:sz="4" w:space="4" w:color="auto"/>
          <w:bottom w:val="single" w:sz="4" w:space="1" w:color="auto"/>
          <w:right w:val="single" w:sz="4" w:space="4" w:color="auto"/>
        </w:pBdr>
        <w:rPr>
          <w:sz w:val="23"/>
          <w:szCs w:val="23"/>
        </w:rPr>
      </w:pPr>
    </w:p>
    <w:p w:rsidR="00764F40" w:rsidRDefault="00764F40" w:rsidP="00764F40">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Early diagnosis and appropriate management are essential to minimize life-threatening complications</w:t>
      </w:r>
      <w:r>
        <w:rPr>
          <w:sz w:val="23"/>
          <w:szCs w:val="23"/>
        </w:rPr>
        <w:t xml:space="preserve">. </w:t>
      </w:r>
    </w:p>
    <w:p w:rsidR="004C4DC8" w:rsidRPr="00922E53" w:rsidRDefault="004C4DC8" w:rsidP="002F363F">
      <w:pPr>
        <w:jc w:val="center"/>
      </w:pPr>
    </w:p>
    <w:p w:rsidR="00DB5676" w:rsidRDefault="00DB5676" w:rsidP="002F363F">
      <w:pPr>
        <w:rPr>
          <w:b/>
        </w:rPr>
      </w:pPr>
    </w:p>
    <w:p w:rsidR="004C4DC8" w:rsidRPr="00922E53" w:rsidRDefault="004C4DC8" w:rsidP="002F363F">
      <w:pPr>
        <w:rPr>
          <w:b/>
        </w:rPr>
      </w:pPr>
      <w:r w:rsidRPr="00922E53">
        <w:rPr>
          <w:b/>
        </w:rPr>
        <w:t>NAME OF THE MEDICINE</w:t>
      </w:r>
    </w:p>
    <w:p w:rsidR="004C4DC8" w:rsidRPr="00922E53" w:rsidRDefault="004C4DC8" w:rsidP="002F363F">
      <w:pPr>
        <w:rPr>
          <w:b/>
        </w:rPr>
      </w:pPr>
    </w:p>
    <w:p w:rsidR="00DA7DB2" w:rsidRPr="007F581A" w:rsidRDefault="00901371" w:rsidP="00DA7DB2">
      <w:pPr>
        <w:pStyle w:val="EMEABodyText"/>
        <w:rPr>
          <w:noProof/>
          <w:sz w:val="24"/>
        </w:rPr>
      </w:pPr>
      <w:r>
        <w:rPr>
          <w:sz w:val="24"/>
        </w:rPr>
        <w:t>YERVOY</w:t>
      </w:r>
      <w:r w:rsidR="005138F4" w:rsidRPr="007F581A">
        <w:rPr>
          <w:sz w:val="24"/>
        </w:rPr>
        <w:t xml:space="preserve"> </w:t>
      </w:r>
      <w:r w:rsidR="00A14849" w:rsidRPr="007F581A">
        <w:rPr>
          <w:sz w:val="24"/>
          <w:vertAlign w:val="superscript"/>
        </w:rPr>
        <w:t>®</w:t>
      </w:r>
      <w:r w:rsidR="00AC540C" w:rsidRPr="007F581A">
        <w:rPr>
          <w:sz w:val="24"/>
        </w:rPr>
        <w:t xml:space="preserve"> </w:t>
      </w:r>
      <w:r w:rsidR="006916DA" w:rsidRPr="007F581A">
        <w:rPr>
          <w:sz w:val="24"/>
        </w:rPr>
        <w:t>(</w:t>
      </w:r>
      <w:proofErr w:type="spellStart"/>
      <w:r w:rsidR="00D32F88" w:rsidRPr="007F581A">
        <w:rPr>
          <w:sz w:val="24"/>
        </w:rPr>
        <w:t>ipilimumab</w:t>
      </w:r>
      <w:proofErr w:type="spellEnd"/>
      <w:r w:rsidR="006916DA" w:rsidRPr="007F581A">
        <w:rPr>
          <w:sz w:val="24"/>
        </w:rPr>
        <w:t>)</w:t>
      </w:r>
      <w:r w:rsidR="00DA7DB2" w:rsidRPr="007F581A">
        <w:rPr>
          <w:sz w:val="24"/>
        </w:rPr>
        <w:t xml:space="preserve">: </w:t>
      </w:r>
      <w:r w:rsidR="00DA7DB2" w:rsidRPr="007F581A">
        <w:rPr>
          <w:noProof/>
          <w:sz w:val="24"/>
        </w:rPr>
        <w:t>5 mg/m</w:t>
      </w:r>
      <w:r w:rsidR="00C74E21">
        <w:rPr>
          <w:noProof/>
          <w:sz w:val="24"/>
        </w:rPr>
        <w:t>L</w:t>
      </w:r>
      <w:r w:rsidR="00DA7DB2" w:rsidRPr="007F581A">
        <w:rPr>
          <w:noProof/>
          <w:sz w:val="24"/>
        </w:rPr>
        <w:t xml:space="preserve"> concentrate solution for infusion</w:t>
      </w:r>
    </w:p>
    <w:p w:rsidR="00DA7DB2" w:rsidRPr="007F581A" w:rsidRDefault="00DA7DB2" w:rsidP="00DA7DB2">
      <w:pPr>
        <w:pStyle w:val="EMEABodyText"/>
        <w:rPr>
          <w:sz w:val="24"/>
        </w:rPr>
      </w:pPr>
    </w:p>
    <w:p w:rsidR="00DA7DB2" w:rsidRPr="007F581A" w:rsidRDefault="00DA7DB2" w:rsidP="00DA7DB2">
      <w:pPr>
        <w:pStyle w:val="EMEABodyText"/>
        <w:rPr>
          <w:sz w:val="24"/>
        </w:rPr>
      </w:pPr>
      <w:r w:rsidRPr="007F581A">
        <w:rPr>
          <w:sz w:val="24"/>
        </w:rPr>
        <w:t>Each 1 m</w:t>
      </w:r>
      <w:r w:rsidR="00C74E21">
        <w:rPr>
          <w:sz w:val="24"/>
        </w:rPr>
        <w:t>L</w:t>
      </w:r>
      <w:r w:rsidRPr="007F581A">
        <w:rPr>
          <w:sz w:val="24"/>
        </w:rPr>
        <w:t xml:space="preserve"> of concentrate contains 5 mg </w:t>
      </w:r>
      <w:proofErr w:type="spellStart"/>
      <w:r w:rsidRPr="007F581A">
        <w:rPr>
          <w:sz w:val="24"/>
        </w:rPr>
        <w:t>ipilimumab</w:t>
      </w:r>
      <w:proofErr w:type="spellEnd"/>
      <w:r w:rsidRPr="007F581A">
        <w:rPr>
          <w:sz w:val="24"/>
        </w:rPr>
        <w:t>.</w:t>
      </w:r>
    </w:p>
    <w:p w:rsidR="00DA7DB2" w:rsidRPr="007F581A" w:rsidRDefault="00DA7DB2" w:rsidP="00DA7DB2">
      <w:pPr>
        <w:pStyle w:val="EMEABodyText"/>
        <w:rPr>
          <w:sz w:val="24"/>
        </w:rPr>
      </w:pPr>
      <w:r w:rsidRPr="007F581A">
        <w:rPr>
          <w:sz w:val="24"/>
        </w:rPr>
        <w:t>One 10 m</w:t>
      </w:r>
      <w:r w:rsidR="00C74E21">
        <w:rPr>
          <w:sz w:val="24"/>
        </w:rPr>
        <w:t>L</w:t>
      </w:r>
      <w:r w:rsidRPr="007F581A">
        <w:rPr>
          <w:sz w:val="24"/>
        </w:rPr>
        <w:t xml:space="preserve"> vial contains 50 mg of </w:t>
      </w:r>
      <w:proofErr w:type="spellStart"/>
      <w:r w:rsidRPr="007F581A">
        <w:rPr>
          <w:sz w:val="24"/>
        </w:rPr>
        <w:t>ipilimumab</w:t>
      </w:r>
      <w:proofErr w:type="spellEnd"/>
      <w:r w:rsidRPr="007F581A">
        <w:rPr>
          <w:sz w:val="24"/>
        </w:rPr>
        <w:t>.</w:t>
      </w:r>
    </w:p>
    <w:p w:rsidR="00DA7DB2" w:rsidRPr="007F581A" w:rsidRDefault="00DA7DB2" w:rsidP="00DA7DB2">
      <w:pPr>
        <w:pStyle w:val="EMEABodyText"/>
        <w:rPr>
          <w:sz w:val="24"/>
        </w:rPr>
      </w:pPr>
      <w:r w:rsidRPr="007F581A">
        <w:rPr>
          <w:sz w:val="24"/>
        </w:rPr>
        <w:t>One 40 m</w:t>
      </w:r>
      <w:r w:rsidR="00C74E21">
        <w:rPr>
          <w:sz w:val="24"/>
        </w:rPr>
        <w:t>L</w:t>
      </w:r>
      <w:r w:rsidRPr="007F581A">
        <w:rPr>
          <w:sz w:val="24"/>
        </w:rPr>
        <w:t xml:space="preserve"> vial contains 200 mg of </w:t>
      </w:r>
      <w:proofErr w:type="spellStart"/>
      <w:r w:rsidRPr="007F581A">
        <w:rPr>
          <w:sz w:val="24"/>
        </w:rPr>
        <w:t>ipilimumab</w:t>
      </w:r>
      <w:proofErr w:type="spellEnd"/>
      <w:r w:rsidRPr="007F581A">
        <w:rPr>
          <w:sz w:val="24"/>
        </w:rPr>
        <w:t>.</w:t>
      </w:r>
    </w:p>
    <w:p w:rsidR="00DD4CAE" w:rsidRPr="00922E53" w:rsidRDefault="00F0602B" w:rsidP="002F363F">
      <w:r w:rsidRPr="00CF6BEA">
        <w:t xml:space="preserve"> </w:t>
      </w:r>
    </w:p>
    <w:p w:rsidR="004C4DC8" w:rsidRPr="00922E53" w:rsidRDefault="00DD4CAE" w:rsidP="002F363F">
      <w:pPr>
        <w:rPr>
          <w:b/>
        </w:rPr>
      </w:pPr>
      <w:r w:rsidRPr="00922E53">
        <w:rPr>
          <w:b/>
        </w:rPr>
        <w:t>DESCRIPTION</w:t>
      </w:r>
    </w:p>
    <w:p w:rsidR="00EE4F8C" w:rsidRDefault="00EE4F8C" w:rsidP="00EE4F8C">
      <w:pPr>
        <w:pStyle w:val="EMEABodyText"/>
      </w:pPr>
    </w:p>
    <w:p w:rsidR="0020155B" w:rsidRPr="007F581A" w:rsidRDefault="009923AE" w:rsidP="002F19E3">
      <w:pPr>
        <w:pStyle w:val="BMSBodyText"/>
        <w:spacing w:line="240" w:lineRule="auto"/>
        <w:jc w:val="left"/>
        <w:rPr>
          <w:snapToGrid w:val="0"/>
        </w:rPr>
      </w:pPr>
      <w:r w:rsidRPr="00840B3E">
        <w:rPr>
          <w:snapToGrid w:val="0"/>
        </w:rPr>
        <w:t>CAS: 477202-00-9.</w:t>
      </w:r>
      <w:r>
        <w:rPr>
          <w:snapToGrid w:val="0"/>
        </w:rPr>
        <w:t xml:space="preserve"> </w:t>
      </w:r>
      <w:r w:rsidR="00901371">
        <w:rPr>
          <w:snapToGrid w:val="0"/>
        </w:rPr>
        <w:t>YERVOY</w:t>
      </w:r>
      <w:r w:rsidR="0020155B" w:rsidRPr="007F581A">
        <w:rPr>
          <w:snapToGrid w:val="0"/>
        </w:rPr>
        <w:t xml:space="preserve"> (</w:t>
      </w:r>
      <w:proofErr w:type="spellStart"/>
      <w:r w:rsidR="0020155B" w:rsidRPr="007F581A">
        <w:rPr>
          <w:snapToGrid w:val="0"/>
        </w:rPr>
        <w:t>ipilimumab</w:t>
      </w:r>
      <w:proofErr w:type="spellEnd"/>
      <w:r w:rsidR="00F53A90">
        <w:rPr>
          <w:snapToGrid w:val="0"/>
        </w:rPr>
        <w:t xml:space="preserve"> (</w:t>
      </w:r>
      <w:proofErr w:type="spellStart"/>
      <w:r w:rsidR="00F53A90">
        <w:rPr>
          <w:snapToGrid w:val="0"/>
        </w:rPr>
        <w:t>rch</w:t>
      </w:r>
      <w:proofErr w:type="spellEnd"/>
      <w:r w:rsidR="00F53A90">
        <w:rPr>
          <w:snapToGrid w:val="0"/>
        </w:rPr>
        <w:t>)</w:t>
      </w:r>
      <w:r w:rsidR="0020155B" w:rsidRPr="007F581A">
        <w:rPr>
          <w:snapToGrid w:val="0"/>
        </w:rPr>
        <w:t xml:space="preserve">) is a recombinant, fully human monoclonal antibody that binds to the cytotoxic T lymphocyte-associated antigen 4 (CTLA-4). </w:t>
      </w:r>
      <w:proofErr w:type="spellStart"/>
      <w:r w:rsidR="0020155B" w:rsidRPr="007F581A">
        <w:rPr>
          <w:snapToGrid w:val="0"/>
        </w:rPr>
        <w:t>Ipilimumab</w:t>
      </w:r>
      <w:proofErr w:type="spellEnd"/>
      <w:r w:rsidR="0020155B" w:rsidRPr="007F581A">
        <w:rPr>
          <w:snapToGrid w:val="0"/>
        </w:rPr>
        <w:t xml:space="preserve"> is an IgG1 kappa immunoglobulin with an approximate molecular weight of 148 </w:t>
      </w:r>
      <w:proofErr w:type="spellStart"/>
      <w:r w:rsidR="0020155B" w:rsidRPr="007F581A">
        <w:rPr>
          <w:snapToGrid w:val="0"/>
        </w:rPr>
        <w:t>kDa</w:t>
      </w:r>
      <w:proofErr w:type="spellEnd"/>
      <w:r w:rsidR="0020155B" w:rsidRPr="007F581A">
        <w:rPr>
          <w:snapToGrid w:val="0"/>
        </w:rPr>
        <w:t xml:space="preserve">. </w:t>
      </w:r>
      <w:proofErr w:type="spellStart"/>
      <w:r w:rsidR="0020155B" w:rsidRPr="007F581A">
        <w:rPr>
          <w:snapToGrid w:val="0"/>
        </w:rPr>
        <w:t>Ipilimumab</w:t>
      </w:r>
      <w:proofErr w:type="spellEnd"/>
      <w:r w:rsidR="0020155B" w:rsidRPr="007F581A">
        <w:rPr>
          <w:snapToGrid w:val="0"/>
        </w:rPr>
        <w:t xml:space="preserve"> is produced in mammalian (Chinese hamster ovary) cell culture.</w:t>
      </w:r>
    </w:p>
    <w:p w:rsidR="00262CF8" w:rsidRPr="007F581A" w:rsidRDefault="00901371" w:rsidP="002F19E3">
      <w:pPr>
        <w:pStyle w:val="BMSBodyText"/>
        <w:spacing w:line="240" w:lineRule="auto"/>
        <w:jc w:val="left"/>
        <w:rPr>
          <w:snapToGrid w:val="0"/>
        </w:rPr>
      </w:pPr>
      <w:r>
        <w:rPr>
          <w:snapToGrid w:val="0"/>
        </w:rPr>
        <w:t>YERVOY</w:t>
      </w:r>
      <w:r w:rsidR="0020155B" w:rsidRPr="007F581A">
        <w:rPr>
          <w:snapToGrid w:val="0"/>
        </w:rPr>
        <w:t xml:space="preserve"> is a sterile, preservative free liquid for intravenous (IV) administration, which may contain a small amount of visible translucent-to-white, amorphous </w:t>
      </w:r>
      <w:proofErr w:type="spellStart"/>
      <w:r w:rsidR="0020155B" w:rsidRPr="007F581A">
        <w:rPr>
          <w:snapToGrid w:val="0"/>
        </w:rPr>
        <w:t>ipilimumab</w:t>
      </w:r>
      <w:proofErr w:type="spellEnd"/>
      <w:r w:rsidR="0020155B" w:rsidRPr="007F581A">
        <w:rPr>
          <w:snapToGrid w:val="0"/>
        </w:rPr>
        <w:t xml:space="preserve"> particulates</w:t>
      </w:r>
      <w:r w:rsidR="007B047A">
        <w:rPr>
          <w:snapToGrid w:val="0"/>
        </w:rPr>
        <w:t xml:space="preserve">.  </w:t>
      </w:r>
      <w:r w:rsidRPr="00901371">
        <w:rPr>
          <w:snapToGrid w:val="0"/>
        </w:rPr>
        <w:t>YERVOY</w:t>
      </w:r>
      <w:r w:rsidR="00167A46" w:rsidRPr="007F581A">
        <w:rPr>
          <w:snapToGrid w:val="0"/>
        </w:rPr>
        <w:t xml:space="preserve"> </w:t>
      </w:r>
      <w:r w:rsidR="00167A46" w:rsidRPr="005C3ABB">
        <w:rPr>
          <w:snapToGrid w:val="0"/>
        </w:rPr>
        <w:t xml:space="preserve">has a pH of 7.0 and an </w:t>
      </w:r>
      <w:proofErr w:type="spellStart"/>
      <w:r w:rsidR="00167A46" w:rsidRPr="005C3ABB">
        <w:rPr>
          <w:snapToGrid w:val="0"/>
        </w:rPr>
        <w:t>osmolarity</w:t>
      </w:r>
      <w:proofErr w:type="spellEnd"/>
      <w:r w:rsidR="00167A46" w:rsidRPr="005C3ABB">
        <w:rPr>
          <w:snapToGrid w:val="0"/>
        </w:rPr>
        <w:t xml:space="preserve"> of 260-300mOsm/kg</w:t>
      </w:r>
      <w:r w:rsidR="0020155B" w:rsidRPr="007F581A">
        <w:rPr>
          <w:snapToGrid w:val="0"/>
        </w:rPr>
        <w:t xml:space="preserve">. It is supplied at a nominal concentration of 5 mg/mL </w:t>
      </w:r>
      <w:proofErr w:type="spellStart"/>
      <w:r w:rsidR="0020155B" w:rsidRPr="007F581A">
        <w:rPr>
          <w:snapToGrid w:val="0"/>
        </w:rPr>
        <w:t>ipilimumab</w:t>
      </w:r>
      <w:proofErr w:type="spellEnd"/>
      <w:r w:rsidR="0020155B" w:rsidRPr="007F581A">
        <w:rPr>
          <w:snapToGrid w:val="0"/>
        </w:rPr>
        <w:t xml:space="preserve"> in 50-mg and 200-mg single-use vials. </w:t>
      </w:r>
    </w:p>
    <w:p w:rsidR="00262CF8" w:rsidRPr="007F581A" w:rsidRDefault="0020155B" w:rsidP="002F19E3">
      <w:pPr>
        <w:pStyle w:val="BMSBodyText"/>
        <w:spacing w:line="240" w:lineRule="auto"/>
        <w:jc w:val="left"/>
        <w:rPr>
          <w:snapToGrid w:val="0"/>
        </w:rPr>
      </w:pPr>
      <w:r w:rsidRPr="007F581A">
        <w:rPr>
          <w:snapToGrid w:val="0"/>
        </w:rPr>
        <w:t xml:space="preserve">Each </w:t>
      </w:r>
      <w:r w:rsidR="00167A46" w:rsidRPr="007F581A">
        <w:rPr>
          <w:snapToGrid w:val="0"/>
        </w:rPr>
        <w:t xml:space="preserve">1 </w:t>
      </w:r>
      <w:r w:rsidRPr="007F581A">
        <w:rPr>
          <w:snapToGrid w:val="0"/>
        </w:rPr>
        <w:t xml:space="preserve">milliliter contains 5 mg of </w:t>
      </w:r>
      <w:proofErr w:type="spellStart"/>
      <w:r w:rsidRPr="007F581A">
        <w:rPr>
          <w:snapToGrid w:val="0"/>
        </w:rPr>
        <w:t>ipilimumab</w:t>
      </w:r>
      <w:proofErr w:type="spellEnd"/>
      <w:r w:rsidR="00167A46" w:rsidRPr="007F581A">
        <w:rPr>
          <w:snapToGrid w:val="0"/>
        </w:rPr>
        <w:t xml:space="preserve"> </w:t>
      </w:r>
      <w:r w:rsidR="00167A46" w:rsidRPr="005C3ABB">
        <w:rPr>
          <w:snapToGrid w:val="0"/>
        </w:rPr>
        <w:t>and 0.1mmol sodium (or 2.30mg sodium</w:t>
      </w:r>
      <w:r w:rsidR="00167A46" w:rsidRPr="007F581A">
        <w:rPr>
          <w:snapToGrid w:val="0"/>
        </w:rPr>
        <w:t>)</w:t>
      </w:r>
      <w:r w:rsidR="00262CF8" w:rsidRPr="007F581A">
        <w:rPr>
          <w:snapToGrid w:val="0"/>
        </w:rPr>
        <w:t>.</w:t>
      </w:r>
    </w:p>
    <w:p w:rsidR="00262CF8" w:rsidRPr="007F581A" w:rsidRDefault="00262CF8" w:rsidP="00262CF8">
      <w:pPr>
        <w:pStyle w:val="EMEABodyText"/>
        <w:rPr>
          <w:sz w:val="24"/>
        </w:rPr>
      </w:pPr>
      <w:r w:rsidRPr="007F581A">
        <w:rPr>
          <w:sz w:val="24"/>
        </w:rPr>
        <w:t>Inactive ingredients</w:t>
      </w:r>
      <w:r w:rsidR="00DA7DB2" w:rsidRPr="007F581A">
        <w:rPr>
          <w:sz w:val="24"/>
        </w:rPr>
        <w:t xml:space="preserve"> are:</w:t>
      </w:r>
      <w:r w:rsidRPr="007F581A">
        <w:rPr>
          <w:sz w:val="24"/>
        </w:rPr>
        <w:t xml:space="preserve"> </w:t>
      </w:r>
      <w:proofErr w:type="spellStart"/>
      <w:r w:rsidR="00472DDD">
        <w:rPr>
          <w:sz w:val="24"/>
        </w:rPr>
        <w:t>trometamol</w:t>
      </w:r>
      <w:proofErr w:type="spellEnd"/>
      <w:r w:rsidR="00472DDD">
        <w:rPr>
          <w:sz w:val="24"/>
        </w:rPr>
        <w:t xml:space="preserve"> hydrochloride</w:t>
      </w:r>
      <w:r w:rsidRPr="007F581A">
        <w:rPr>
          <w:sz w:val="24"/>
        </w:rPr>
        <w:t xml:space="preserve"> (2</w:t>
      </w:r>
      <w:r w:rsidRPr="007F581A">
        <w:rPr>
          <w:sz w:val="24"/>
        </w:rPr>
        <w:noBreakHyphen/>
        <w:t>amino</w:t>
      </w:r>
      <w:r w:rsidRPr="007F581A">
        <w:rPr>
          <w:sz w:val="24"/>
        </w:rPr>
        <w:noBreakHyphen/>
        <w:t>2</w:t>
      </w:r>
      <w:r w:rsidRPr="007F581A">
        <w:rPr>
          <w:sz w:val="24"/>
        </w:rPr>
        <w:noBreakHyphen/>
        <w:t>hydroxymethyl</w:t>
      </w:r>
      <w:r w:rsidRPr="007F581A">
        <w:rPr>
          <w:sz w:val="24"/>
        </w:rPr>
        <w:noBreakHyphen/>
        <w:t>1</w:t>
      </w:r>
      <w:proofErr w:type="gramStart"/>
      <w:r w:rsidRPr="007F581A">
        <w:rPr>
          <w:sz w:val="24"/>
        </w:rPr>
        <w:t>,3</w:t>
      </w:r>
      <w:proofErr w:type="gramEnd"/>
      <w:r w:rsidRPr="007F581A">
        <w:rPr>
          <w:sz w:val="24"/>
        </w:rPr>
        <w:noBreakHyphen/>
        <w:t xml:space="preserve">propanediol hydrochloride), sodium chloride, mannitol (E421), </w:t>
      </w:r>
      <w:proofErr w:type="spellStart"/>
      <w:r w:rsidRPr="007F581A">
        <w:rPr>
          <w:sz w:val="24"/>
        </w:rPr>
        <w:t>pentetic</w:t>
      </w:r>
      <w:proofErr w:type="spellEnd"/>
      <w:r w:rsidRPr="007F581A">
        <w:rPr>
          <w:sz w:val="24"/>
        </w:rPr>
        <w:t xml:space="preserve"> acid (</w:t>
      </w:r>
      <w:proofErr w:type="spellStart"/>
      <w:r w:rsidRPr="007F581A">
        <w:rPr>
          <w:sz w:val="24"/>
        </w:rPr>
        <w:t>diethylenetriaminepentaacetic</w:t>
      </w:r>
      <w:proofErr w:type="spellEnd"/>
      <w:r w:rsidRPr="007F581A">
        <w:rPr>
          <w:sz w:val="24"/>
        </w:rPr>
        <w:t xml:space="preserve"> acid), </w:t>
      </w:r>
      <w:proofErr w:type="spellStart"/>
      <w:r w:rsidRPr="007F581A">
        <w:rPr>
          <w:sz w:val="24"/>
        </w:rPr>
        <w:t>polysorbate</w:t>
      </w:r>
      <w:proofErr w:type="spellEnd"/>
      <w:r w:rsidRPr="007F581A">
        <w:rPr>
          <w:sz w:val="24"/>
        </w:rPr>
        <w:t xml:space="preserve"> 80, s</w:t>
      </w:r>
      <w:proofErr w:type="spellStart"/>
      <w:r w:rsidRPr="007F581A">
        <w:rPr>
          <w:sz w:val="24"/>
          <w:lang w:val="en-US"/>
        </w:rPr>
        <w:t>odium</w:t>
      </w:r>
      <w:proofErr w:type="spellEnd"/>
      <w:r w:rsidRPr="007F581A">
        <w:rPr>
          <w:sz w:val="24"/>
          <w:lang w:val="en-US"/>
        </w:rPr>
        <w:t xml:space="preserve"> hydroxide (for pH</w:t>
      </w:r>
      <w:r w:rsidRPr="007F581A">
        <w:rPr>
          <w:sz w:val="24"/>
          <w:lang w:val="en-US"/>
        </w:rPr>
        <w:noBreakHyphen/>
        <w:t>adjustment), h</w:t>
      </w:r>
      <w:proofErr w:type="spellStart"/>
      <w:r w:rsidRPr="007F581A">
        <w:rPr>
          <w:sz w:val="24"/>
          <w:lang w:val="en-AU"/>
        </w:rPr>
        <w:t>ydrochloric</w:t>
      </w:r>
      <w:proofErr w:type="spellEnd"/>
      <w:r w:rsidRPr="007F581A">
        <w:rPr>
          <w:sz w:val="24"/>
          <w:lang w:val="en-AU"/>
        </w:rPr>
        <w:t xml:space="preserve"> acid (for pH</w:t>
      </w:r>
      <w:r w:rsidRPr="007F581A">
        <w:rPr>
          <w:sz w:val="24"/>
          <w:lang w:val="en-AU"/>
        </w:rPr>
        <w:noBreakHyphen/>
        <w:t>adjustment), w</w:t>
      </w:r>
      <w:proofErr w:type="spellStart"/>
      <w:r w:rsidRPr="007F581A">
        <w:rPr>
          <w:sz w:val="24"/>
        </w:rPr>
        <w:t>ater</w:t>
      </w:r>
      <w:proofErr w:type="spellEnd"/>
      <w:r w:rsidRPr="007F581A">
        <w:rPr>
          <w:sz w:val="24"/>
        </w:rPr>
        <w:t xml:space="preserve"> for injections.</w:t>
      </w:r>
    </w:p>
    <w:p w:rsidR="00237D86" w:rsidRDefault="00237D86">
      <w:r>
        <w:br w:type="page"/>
      </w:r>
    </w:p>
    <w:p w:rsidR="00EF590E" w:rsidRDefault="00EF590E" w:rsidP="002F363F">
      <w:pPr>
        <w:pStyle w:val="BMSBodyText"/>
        <w:spacing w:line="240" w:lineRule="auto"/>
        <w:rPr>
          <w:b/>
        </w:rPr>
      </w:pPr>
      <w:r w:rsidRPr="00922E53">
        <w:rPr>
          <w:b/>
        </w:rPr>
        <w:lastRenderedPageBreak/>
        <w:t>PHARMACOLOGY</w:t>
      </w:r>
    </w:p>
    <w:p w:rsidR="00FB1282" w:rsidRPr="00206AB0" w:rsidRDefault="00FB1282" w:rsidP="00FB1282">
      <w:pPr>
        <w:pStyle w:val="EMEAHeading3"/>
        <w:rPr>
          <w:noProof/>
          <w:sz w:val="24"/>
          <w:szCs w:val="24"/>
        </w:rPr>
      </w:pPr>
      <w:r w:rsidRPr="00206AB0">
        <w:rPr>
          <w:noProof/>
          <w:sz w:val="24"/>
          <w:szCs w:val="24"/>
        </w:rPr>
        <w:t>Mechanism of action</w:t>
      </w:r>
    </w:p>
    <w:p w:rsidR="00331117" w:rsidRDefault="00331117" w:rsidP="006C0BAE">
      <w:pPr>
        <w:pStyle w:val="EMEABodyText"/>
        <w:rPr>
          <w:lang w:val="en-US"/>
        </w:rPr>
      </w:pPr>
    </w:p>
    <w:p w:rsidR="006C0BAE" w:rsidRPr="00673E15" w:rsidRDefault="006C0BAE" w:rsidP="006C0BAE">
      <w:pPr>
        <w:pStyle w:val="EMEABodyText"/>
        <w:rPr>
          <w:sz w:val="24"/>
          <w:u w:val="double"/>
          <w:lang w:val="en-US"/>
        </w:rPr>
      </w:pPr>
      <w:r w:rsidRPr="00673E15">
        <w:rPr>
          <w:sz w:val="24"/>
          <w:lang w:val="en-US"/>
        </w:rPr>
        <w:t xml:space="preserve">CTLA-4 is a key regulator of T cell activity. </w:t>
      </w:r>
      <w:proofErr w:type="spellStart"/>
      <w:r w:rsidRPr="00673E15">
        <w:rPr>
          <w:sz w:val="24"/>
          <w:lang w:val="en-US"/>
        </w:rPr>
        <w:t>Ipilimumab</w:t>
      </w:r>
      <w:proofErr w:type="spellEnd"/>
      <w:r w:rsidRPr="00673E15">
        <w:rPr>
          <w:sz w:val="24"/>
          <w:lang w:val="en-US"/>
        </w:rPr>
        <w:t xml:space="preserve"> is a CTLA-4 immune checkpoint inhibitor that blocks T-cell inhibitory signals induced by the CTLA-4 pathway, increasing the number of tumor reactive T effector cells which mobilize to mount a direct T-cell immune attack against tumor cells. CTLA-4 blockade can also reduce T regulatory cell function, which may lead to an increase in anti-tumor immune response.</w:t>
      </w:r>
      <w:r w:rsidRPr="00673E15">
        <w:rPr>
          <w:sz w:val="24"/>
          <w:u w:val="double"/>
          <w:lang w:val="en-US"/>
        </w:rPr>
        <w:t xml:space="preserve"> </w:t>
      </w:r>
    </w:p>
    <w:p w:rsidR="00FB1282" w:rsidRPr="007F581A" w:rsidRDefault="00FB1282" w:rsidP="00FB1282">
      <w:pPr>
        <w:pStyle w:val="EMEABodyText"/>
        <w:rPr>
          <w:sz w:val="24"/>
        </w:rPr>
      </w:pPr>
    </w:p>
    <w:p w:rsidR="00FB1282" w:rsidRPr="007F581A" w:rsidRDefault="00FB1282" w:rsidP="00FB1282">
      <w:pPr>
        <w:pStyle w:val="EMEABodyText"/>
        <w:rPr>
          <w:sz w:val="24"/>
        </w:rPr>
      </w:pPr>
    </w:p>
    <w:p w:rsidR="00FB1282" w:rsidRPr="00206AB0" w:rsidRDefault="00FB1282" w:rsidP="00FB1282">
      <w:pPr>
        <w:pStyle w:val="EMEAHeading3"/>
        <w:rPr>
          <w:sz w:val="24"/>
          <w:szCs w:val="24"/>
        </w:rPr>
      </w:pPr>
      <w:proofErr w:type="spellStart"/>
      <w:r w:rsidRPr="00206AB0">
        <w:rPr>
          <w:sz w:val="24"/>
          <w:szCs w:val="24"/>
        </w:rPr>
        <w:t>Pharmacodynamic</w:t>
      </w:r>
      <w:proofErr w:type="spellEnd"/>
      <w:r w:rsidRPr="00206AB0">
        <w:rPr>
          <w:sz w:val="24"/>
          <w:szCs w:val="24"/>
        </w:rPr>
        <w:t xml:space="preserve"> effects</w:t>
      </w:r>
    </w:p>
    <w:p w:rsidR="00FB1282" w:rsidRPr="007F581A" w:rsidRDefault="00FB1282" w:rsidP="00FB1282">
      <w:pPr>
        <w:pStyle w:val="EMEABodyText"/>
        <w:rPr>
          <w:sz w:val="24"/>
          <w:u w:val="single"/>
        </w:rPr>
      </w:pPr>
    </w:p>
    <w:p w:rsidR="00FB1282" w:rsidRDefault="00FB1282" w:rsidP="00FB1282">
      <w:pPr>
        <w:pStyle w:val="EMEABodyText"/>
        <w:rPr>
          <w:sz w:val="24"/>
        </w:rPr>
      </w:pPr>
      <w:r w:rsidRPr="007F581A">
        <w:rPr>
          <w:sz w:val="24"/>
        </w:rPr>
        <w:t xml:space="preserve">In patients with melanoma who received </w:t>
      </w:r>
      <w:r w:rsidR="00901371">
        <w:rPr>
          <w:sz w:val="24"/>
        </w:rPr>
        <w:t>YERVOY</w:t>
      </w:r>
      <w:r w:rsidRPr="007F581A">
        <w:rPr>
          <w:sz w:val="24"/>
        </w:rPr>
        <w:t>, the mean peripheral blood absolute lymphocyte counts (ALC) increased throughout the induction dosing period. In Phase 2 studies, this increase occurred in a dose</w:t>
      </w:r>
      <w:r w:rsidRPr="007F581A">
        <w:rPr>
          <w:sz w:val="24"/>
        </w:rPr>
        <w:noBreakHyphen/>
        <w:t>dependent fashion. In MDX010</w:t>
      </w:r>
      <w:r w:rsidRPr="007F581A">
        <w:rPr>
          <w:sz w:val="24"/>
        </w:rPr>
        <w:noBreakHyphen/>
        <w:t xml:space="preserve">20 (see </w:t>
      </w:r>
      <w:r w:rsidR="006F49AF" w:rsidRPr="007F581A">
        <w:rPr>
          <w:sz w:val="24"/>
        </w:rPr>
        <w:t>Clinical Trials</w:t>
      </w:r>
      <w:r w:rsidRPr="007F581A">
        <w:rPr>
          <w:sz w:val="24"/>
        </w:rPr>
        <w:t xml:space="preserve">), </w:t>
      </w:r>
      <w:r w:rsidR="00901371">
        <w:rPr>
          <w:sz w:val="24"/>
        </w:rPr>
        <w:t>YERVOY</w:t>
      </w:r>
      <w:r w:rsidRPr="007F581A">
        <w:rPr>
          <w:sz w:val="24"/>
        </w:rPr>
        <w:t xml:space="preserve"> given </w:t>
      </w:r>
      <w:r w:rsidR="00A8085F" w:rsidRPr="007F581A">
        <w:rPr>
          <w:sz w:val="24"/>
        </w:rPr>
        <w:t xml:space="preserve">at 3 mg/kg </w:t>
      </w:r>
      <w:r w:rsidR="007B047A" w:rsidRPr="00683B77">
        <w:rPr>
          <w:sz w:val="24"/>
        </w:rPr>
        <w:t>with or without gp100</w:t>
      </w:r>
      <w:r w:rsidR="007B047A">
        <w:rPr>
          <w:sz w:val="24"/>
        </w:rPr>
        <w:t xml:space="preserve"> </w:t>
      </w:r>
      <w:r w:rsidRPr="007F581A">
        <w:rPr>
          <w:sz w:val="24"/>
        </w:rPr>
        <w:t>increased ALC throughout the induction dosing period, but no meaningful</w:t>
      </w:r>
      <w:r w:rsidRPr="007F581A">
        <w:rPr>
          <w:sz w:val="24"/>
          <w:lang w:eastAsia="fr-BE"/>
        </w:rPr>
        <w:t xml:space="preserve"> </w:t>
      </w:r>
      <w:r w:rsidRPr="007F581A">
        <w:rPr>
          <w:sz w:val="24"/>
        </w:rPr>
        <w:t>change in ALC was observed in the control group of patients who received an investigational gp100 peptide vaccine alone.</w:t>
      </w:r>
    </w:p>
    <w:p w:rsidR="00C86FD9" w:rsidRPr="007F581A" w:rsidRDefault="00C86FD9" w:rsidP="00FB1282">
      <w:pPr>
        <w:pStyle w:val="EMEABodyText"/>
        <w:rPr>
          <w:sz w:val="24"/>
        </w:rPr>
      </w:pPr>
    </w:p>
    <w:p w:rsidR="00FB1282" w:rsidRPr="007F581A" w:rsidRDefault="00FB1282" w:rsidP="00FB1282">
      <w:pPr>
        <w:pStyle w:val="EMEABodyText"/>
        <w:rPr>
          <w:sz w:val="24"/>
        </w:rPr>
      </w:pPr>
      <w:r w:rsidRPr="007F581A">
        <w:rPr>
          <w:sz w:val="24"/>
        </w:rPr>
        <w:t>In peripheral blood of patients with melanoma, a mean increase in the percent of activated HLA</w:t>
      </w:r>
      <w:r w:rsidRPr="007F581A">
        <w:rPr>
          <w:sz w:val="24"/>
        </w:rPr>
        <w:noBreakHyphen/>
        <w:t xml:space="preserve">DR+ CD4+ and CD8+ T cells and a mean decrease in the percent of naive (CCR7+ CD45RA+) CD4+ and CD8+ T cells </w:t>
      </w:r>
      <w:r w:rsidR="00A8085F">
        <w:rPr>
          <w:sz w:val="24"/>
        </w:rPr>
        <w:t>were</w:t>
      </w:r>
      <w:r w:rsidR="00A8085F" w:rsidRPr="007F581A">
        <w:rPr>
          <w:sz w:val="24"/>
        </w:rPr>
        <w:t xml:space="preserve"> </w:t>
      </w:r>
      <w:r w:rsidRPr="007F581A">
        <w:rPr>
          <w:sz w:val="24"/>
        </w:rPr>
        <w:t xml:space="preserve">observed after treatment with </w:t>
      </w:r>
      <w:r w:rsidR="00901371">
        <w:rPr>
          <w:sz w:val="24"/>
        </w:rPr>
        <w:t>YERVOY</w:t>
      </w:r>
      <w:r w:rsidRPr="007F581A">
        <w:rPr>
          <w:sz w:val="24"/>
        </w:rPr>
        <w:t>, consistent with its mechanism of action. A mean increase in the percent of central memory (CCR7+ CD45RA</w:t>
      </w:r>
      <w:r w:rsidRPr="007F581A">
        <w:rPr>
          <w:sz w:val="24"/>
        </w:rPr>
        <w:noBreakHyphen/>
        <w:t xml:space="preserve">) CD4+ and CD8+ T cells and a smaller, but significant, mean </w:t>
      </w:r>
      <w:proofErr w:type="gramStart"/>
      <w:r w:rsidRPr="007F581A">
        <w:rPr>
          <w:sz w:val="24"/>
        </w:rPr>
        <w:t>increase in the percent of effector memory (CCR7- CD45RA</w:t>
      </w:r>
      <w:r w:rsidRPr="007F581A">
        <w:rPr>
          <w:sz w:val="24"/>
        </w:rPr>
        <w:noBreakHyphen/>
        <w:t xml:space="preserve">) CD8+ T cells </w:t>
      </w:r>
      <w:r w:rsidR="00D226BD">
        <w:rPr>
          <w:sz w:val="24"/>
        </w:rPr>
        <w:t>were</w:t>
      </w:r>
      <w:proofErr w:type="gramEnd"/>
      <w:r w:rsidR="00D226BD">
        <w:rPr>
          <w:sz w:val="24"/>
        </w:rPr>
        <w:t xml:space="preserve"> </w:t>
      </w:r>
      <w:r w:rsidRPr="007F581A">
        <w:rPr>
          <w:sz w:val="24"/>
        </w:rPr>
        <w:t xml:space="preserve">also observed after treatment with </w:t>
      </w:r>
      <w:r w:rsidR="00901371">
        <w:rPr>
          <w:sz w:val="24"/>
        </w:rPr>
        <w:t>YERVOY</w:t>
      </w:r>
      <w:r w:rsidRPr="007F581A">
        <w:rPr>
          <w:sz w:val="24"/>
        </w:rPr>
        <w:t>.</w:t>
      </w:r>
    </w:p>
    <w:p w:rsidR="00FB1282" w:rsidRPr="007F581A" w:rsidRDefault="00FB1282" w:rsidP="00FB1282">
      <w:pPr>
        <w:pStyle w:val="EMEABodyText"/>
        <w:rPr>
          <w:sz w:val="24"/>
        </w:rPr>
      </w:pPr>
    </w:p>
    <w:p w:rsidR="00FB1282" w:rsidRPr="00206AB0" w:rsidRDefault="00FB1282" w:rsidP="00FB1282">
      <w:pPr>
        <w:pStyle w:val="EMEAHeading3"/>
        <w:rPr>
          <w:sz w:val="24"/>
          <w:szCs w:val="24"/>
        </w:rPr>
      </w:pPr>
      <w:r w:rsidRPr="00206AB0">
        <w:rPr>
          <w:sz w:val="24"/>
          <w:szCs w:val="24"/>
        </w:rPr>
        <w:t>Immunogenicity</w:t>
      </w:r>
    </w:p>
    <w:p w:rsidR="00FB1282" w:rsidRPr="007F581A" w:rsidRDefault="00FB1282" w:rsidP="00FB1282">
      <w:pPr>
        <w:pStyle w:val="EMEABodyText"/>
        <w:rPr>
          <w:sz w:val="24"/>
          <w:u w:val="single"/>
        </w:rPr>
      </w:pPr>
    </w:p>
    <w:p w:rsidR="00FB1282" w:rsidRPr="007F581A" w:rsidRDefault="00FB1282" w:rsidP="00FB1282">
      <w:pPr>
        <w:pStyle w:val="EMEABodyText"/>
        <w:rPr>
          <w:sz w:val="24"/>
        </w:rPr>
      </w:pPr>
      <w:r w:rsidRPr="007F581A">
        <w:rPr>
          <w:sz w:val="24"/>
        </w:rPr>
        <w:t xml:space="preserve">Less than 2% of patients with advanced melanoma who received </w:t>
      </w:r>
      <w:r w:rsidR="00901371">
        <w:rPr>
          <w:sz w:val="24"/>
        </w:rPr>
        <w:t>YERVOY</w:t>
      </w:r>
      <w:r w:rsidRPr="007F581A">
        <w:rPr>
          <w:sz w:val="24"/>
        </w:rPr>
        <w:t xml:space="preserve"> in Phase 2 and 3 clinical studies developed antibodies against </w:t>
      </w:r>
      <w:proofErr w:type="spellStart"/>
      <w:r w:rsidRPr="007F581A">
        <w:rPr>
          <w:sz w:val="24"/>
        </w:rPr>
        <w:t>ipilimumab</w:t>
      </w:r>
      <w:proofErr w:type="spellEnd"/>
      <w:r w:rsidRPr="007F581A">
        <w:rPr>
          <w:sz w:val="24"/>
        </w:rPr>
        <w:t>. None had any infusion</w:t>
      </w:r>
      <w:r w:rsidRPr="007F581A">
        <w:rPr>
          <w:sz w:val="24"/>
        </w:rPr>
        <w:noBreakHyphen/>
        <w:t xml:space="preserve">related or </w:t>
      </w:r>
      <w:proofErr w:type="spellStart"/>
      <w:r w:rsidRPr="007F581A">
        <w:rPr>
          <w:sz w:val="24"/>
        </w:rPr>
        <w:t>peri</w:t>
      </w:r>
      <w:r w:rsidRPr="007F581A">
        <w:rPr>
          <w:sz w:val="24"/>
        </w:rPr>
        <w:noBreakHyphen/>
        <w:t>infusional</w:t>
      </w:r>
      <w:proofErr w:type="spellEnd"/>
      <w:r w:rsidRPr="007F581A">
        <w:rPr>
          <w:sz w:val="24"/>
        </w:rPr>
        <w:t xml:space="preserve"> hypersensitivity or anaphylactic reactions. Neutralizing antibodies against </w:t>
      </w:r>
      <w:proofErr w:type="spellStart"/>
      <w:r w:rsidRPr="007F581A">
        <w:rPr>
          <w:sz w:val="24"/>
        </w:rPr>
        <w:t>ipilimumab</w:t>
      </w:r>
      <w:proofErr w:type="spellEnd"/>
      <w:r w:rsidRPr="007F581A">
        <w:rPr>
          <w:sz w:val="24"/>
        </w:rPr>
        <w:t xml:space="preserve"> were not detected. Overall, no apparent association was observed between antibody development and adverse events, or clearance of </w:t>
      </w:r>
      <w:proofErr w:type="spellStart"/>
      <w:r w:rsidRPr="007F581A">
        <w:rPr>
          <w:sz w:val="24"/>
        </w:rPr>
        <w:t>ipilimumab</w:t>
      </w:r>
      <w:proofErr w:type="spellEnd"/>
      <w:r w:rsidRPr="007F581A">
        <w:rPr>
          <w:sz w:val="24"/>
        </w:rPr>
        <w:t xml:space="preserve"> (see </w:t>
      </w:r>
      <w:r w:rsidR="006F49AF" w:rsidRPr="007F581A">
        <w:rPr>
          <w:sz w:val="24"/>
        </w:rPr>
        <w:t>Pharmacokinetics</w:t>
      </w:r>
      <w:r w:rsidRPr="007F581A">
        <w:rPr>
          <w:sz w:val="24"/>
        </w:rPr>
        <w:t>).</w:t>
      </w:r>
    </w:p>
    <w:p w:rsidR="00B9237A" w:rsidRPr="007F581A" w:rsidRDefault="00B9237A" w:rsidP="002F363F">
      <w:pPr>
        <w:pStyle w:val="BMSBodyText"/>
        <w:widowControl w:val="0"/>
        <w:spacing w:line="240" w:lineRule="auto"/>
      </w:pPr>
      <w:bookmarkStart w:id="0" w:name="_Toc96146339"/>
    </w:p>
    <w:p w:rsidR="00EF590E" w:rsidRPr="007D5D91" w:rsidRDefault="007D5D91" w:rsidP="002F363F">
      <w:pPr>
        <w:pStyle w:val="BMSBodyText"/>
        <w:widowControl w:val="0"/>
        <w:spacing w:line="240" w:lineRule="auto"/>
        <w:rPr>
          <w:b/>
        </w:rPr>
      </w:pPr>
      <w:r w:rsidRPr="007D5D91">
        <w:rPr>
          <w:b/>
        </w:rPr>
        <w:t>PHARMACOKINETICS</w:t>
      </w:r>
      <w:bookmarkEnd w:id="0"/>
    </w:p>
    <w:p w:rsidR="00987400" w:rsidRDefault="00FB1282" w:rsidP="00FB1282">
      <w:pPr>
        <w:pStyle w:val="EMEABodyText"/>
        <w:rPr>
          <w:sz w:val="24"/>
        </w:rPr>
      </w:pPr>
      <w:bookmarkStart w:id="1" w:name="_Toc132615524"/>
      <w:r w:rsidRPr="00673E15">
        <w:rPr>
          <w:sz w:val="24"/>
        </w:rPr>
        <w:t xml:space="preserve">The pharmacokinetics of </w:t>
      </w:r>
      <w:proofErr w:type="spellStart"/>
      <w:r w:rsidR="00CB4810" w:rsidRPr="00673E15">
        <w:rPr>
          <w:sz w:val="24"/>
        </w:rPr>
        <w:t>ipilimumab</w:t>
      </w:r>
      <w:proofErr w:type="spellEnd"/>
      <w:r w:rsidR="00CB4810" w:rsidRPr="00673E15">
        <w:t xml:space="preserve"> </w:t>
      </w:r>
      <w:r w:rsidR="00987400" w:rsidRPr="00673E15">
        <w:rPr>
          <w:sz w:val="24"/>
        </w:rPr>
        <w:t xml:space="preserve">were </w:t>
      </w:r>
      <w:r w:rsidRPr="00673E15">
        <w:rPr>
          <w:sz w:val="24"/>
        </w:rPr>
        <w:t xml:space="preserve">studied in </w:t>
      </w:r>
      <w:r w:rsidR="005A726A" w:rsidRPr="00673E15">
        <w:rPr>
          <w:sz w:val="24"/>
        </w:rPr>
        <w:t xml:space="preserve">785 </w:t>
      </w:r>
      <w:r w:rsidRPr="00673E15">
        <w:rPr>
          <w:sz w:val="24"/>
        </w:rPr>
        <w:t xml:space="preserve">patients with advanced melanoma who received induction doses </w:t>
      </w:r>
      <w:r w:rsidR="00F54439" w:rsidRPr="00673E15">
        <w:rPr>
          <w:sz w:val="24"/>
        </w:rPr>
        <w:t xml:space="preserve">of 0.3 mg/kg (n=58), 3mg/kg (n=101), or 10mg/kg (n=369) as monotherapy or 10mg/kg in combination with </w:t>
      </w:r>
      <w:proofErr w:type="spellStart"/>
      <w:r w:rsidR="00F54439" w:rsidRPr="00673E15">
        <w:rPr>
          <w:sz w:val="24"/>
        </w:rPr>
        <w:t>dacarbazine</w:t>
      </w:r>
      <w:proofErr w:type="spellEnd"/>
      <w:r w:rsidR="00F54439" w:rsidRPr="00673E15">
        <w:rPr>
          <w:sz w:val="24"/>
        </w:rPr>
        <w:t xml:space="preserve"> (n=257). Induction doses were </w:t>
      </w:r>
      <w:r w:rsidRPr="00673E15">
        <w:rPr>
          <w:sz w:val="24"/>
        </w:rPr>
        <w:t xml:space="preserve">administered once every 3 weeks for 4 doses. </w:t>
      </w:r>
      <w:proofErr w:type="spellStart"/>
      <w:r w:rsidRPr="00673E15">
        <w:rPr>
          <w:sz w:val="24"/>
        </w:rPr>
        <w:t>C</w:t>
      </w:r>
      <w:r w:rsidRPr="00673E15">
        <w:rPr>
          <w:rStyle w:val="EMEASubscript"/>
          <w:sz w:val="24"/>
        </w:rPr>
        <w:t>max</w:t>
      </w:r>
      <w:proofErr w:type="spellEnd"/>
      <w:r w:rsidRPr="00673E15">
        <w:rPr>
          <w:sz w:val="24"/>
        </w:rPr>
        <w:t xml:space="preserve">, </w:t>
      </w:r>
      <w:proofErr w:type="spellStart"/>
      <w:r w:rsidRPr="00673E15">
        <w:rPr>
          <w:sz w:val="24"/>
        </w:rPr>
        <w:t>C</w:t>
      </w:r>
      <w:r w:rsidRPr="00673E15">
        <w:rPr>
          <w:rStyle w:val="EMEASubscript"/>
          <w:sz w:val="24"/>
        </w:rPr>
        <w:t>min</w:t>
      </w:r>
      <w:proofErr w:type="spellEnd"/>
      <w:r w:rsidRPr="00673E15">
        <w:rPr>
          <w:sz w:val="24"/>
        </w:rPr>
        <w:t xml:space="preserve"> and AUC of </w:t>
      </w:r>
      <w:proofErr w:type="spellStart"/>
      <w:r w:rsidR="00C94EB2" w:rsidRPr="00673E15">
        <w:rPr>
          <w:sz w:val="24"/>
        </w:rPr>
        <w:t>ipilimumab</w:t>
      </w:r>
      <w:proofErr w:type="spellEnd"/>
      <w:r w:rsidR="00C94EB2" w:rsidRPr="00673E15">
        <w:rPr>
          <w:sz w:val="24"/>
        </w:rPr>
        <w:t xml:space="preserve"> </w:t>
      </w:r>
      <w:r w:rsidRPr="00673E15">
        <w:rPr>
          <w:sz w:val="24"/>
        </w:rPr>
        <w:t xml:space="preserve">were found to be dose proportional </w:t>
      </w:r>
      <w:r w:rsidR="00F54439" w:rsidRPr="00673E15">
        <w:rPr>
          <w:sz w:val="24"/>
        </w:rPr>
        <w:t xml:space="preserve">over </w:t>
      </w:r>
      <w:r w:rsidRPr="00673E15">
        <w:rPr>
          <w:sz w:val="24"/>
        </w:rPr>
        <w:t>the dose range examined.</w:t>
      </w:r>
      <w:r w:rsidRPr="007F581A">
        <w:rPr>
          <w:sz w:val="24"/>
        </w:rPr>
        <w:t xml:space="preserve"> </w:t>
      </w:r>
    </w:p>
    <w:p w:rsidR="00987400" w:rsidRDefault="00987400" w:rsidP="00FB1282">
      <w:pPr>
        <w:pStyle w:val="EMEABodyText"/>
        <w:rPr>
          <w:sz w:val="24"/>
        </w:rPr>
      </w:pPr>
    </w:p>
    <w:p w:rsidR="00FB1282" w:rsidRPr="007F581A" w:rsidRDefault="00FB1282" w:rsidP="00FB1282">
      <w:pPr>
        <w:pStyle w:val="EMEABodyText"/>
        <w:rPr>
          <w:sz w:val="24"/>
        </w:rPr>
      </w:pPr>
      <w:r w:rsidRPr="007F581A">
        <w:rPr>
          <w:sz w:val="24"/>
        </w:rPr>
        <w:t xml:space="preserve">Upon repeated dosing of </w:t>
      </w:r>
      <w:r w:rsidR="00901371">
        <w:rPr>
          <w:sz w:val="24"/>
        </w:rPr>
        <w:t>YERVOY</w:t>
      </w:r>
      <w:r w:rsidRPr="007F581A">
        <w:rPr>
          <w:sz w:val="24"/>
        </w:rPr>
        <w:t xml:space="preserve"> administered every 3 weeks, clearance </w:t>
      </w:r>
      <w:r w:rsidR="00987400">
        <w:rPr>
          <w:sz w:val="24"/>
        </w:rPr>
        <w:t xml:space="preserve">did not vary over time, </w:t>
      </w:r>
      <w:r w:rsidRPr="007F581A">
        <w:rPr>
          <w:sz w:val="24"/>
        </w:rPr>
        <w:t xml:space="preserve">and minimal systemic accumulation was observed </w:t>
      </w:r>
      <w:r w:rsidR="00987400">
        <w:rPr>
          <w:sz w:val="24"/>
        </w:rPr>
        <w:t xml:space="preserve">with </w:t>
      </w:r>
      <w:r w:rsidRPr="007F581A">
        <w:rPr>
          <w:sz w:val="24"/>
        </w:rPr>
        <w:t xml:space="preserve">an accumulation index </w:t>
      </w:r>
      <w:r w:rsidR="00987400">
        <w:rPr>
          <w:sz w:val="24"/>
        </w:rPr>
        <w:t xml:space="preserve">of </w:t>
      </w:r>
      <w:r w:rsidRPr="00AC1BC8">
        <w:rPr>
          <w:sz w:val="24"/>
        </w:rPr>
        <w:t>1.5</w:t>
      </w:r>
      <w:r w:rsidRPr="007F581A">
        <w:rPr>
          <w:sz w:val="24"/>
        </w:rPr>
        <w:t xml:space="preserve"> or less</w:t>
      </w:r>
      <w:r w:rsidRPr="00AC1BC8">
        <w:rPr>
          <w:sz w:val="24"/>
        </w:rPr>
        <w:t xml:space="preserve">. </w:t>
      </w:r>
      <w:proofErr w:type="spellStart"/>
      <w:r w:rsidR="00CB4810">
        <w:rPr>
          <w:sz w:val="24"/>
        </w:rPr>
        <w:t>Ipilimumab</w:t>
      </w:r>
      <w:proofErr w:type="spellEnd"/>
      <w:r w:rsidR="00CB4810" w:rsidRPr="007F581A">
        <w:rPr>
          <w:sz w:val="24"/>
        </w:rPr>
        <w:t xml:space="preserve"> </w:t>
      </w:r>
      <w:r w:rsidRPr="007F581A">
        <w:rPr>
          <w:sz w:val="24"/>
        </w:rPr>
        <w:t>steady</w:t>
      </w:r>
      <w:r w:rsidRPr="007F581A">
        <w:rPr>
          <w:sz w:val="24"/>
        </w:rPr>
        <w:noBreakHyphen/>
        <w:t>state was reached by the third dose.</w:t>
      </w:r>
      <w:r w:rsidR="00A962A7">
        <w:rPr>
          <w:sz w:val="24"/>
        </w:rPr>
        <w:t xml:space="preserve"> </w:t>
      </w:r>
      <w:r w:rsidRPr="007F581A">
        <w:rPr>
          <w:sz w:val="24"/>
        </w:rPr>
        <w:t xml:space="preserve">Based on </w:t>
      </w:r>
      <w:r w:rsidR="00987400">
        <w:rPr>
          <w:sz w:val="24"/>
        </w:rPr>
        <w:t xml:space="preserve">a </w:t>
      </w:r>
      <w:r w:rsidRPr="007F581A">
        <w:rPr>
          <w:sz w:val="24"/>
        </w:rPr>
        <w:t xml:space="preserve">population pharmacokinetic analysis, the following </w:t>
      </w:r>
      <w:r w:rsidR="005A726A">
        <w:rPr>
          <w:sz w:val="24"/>
        </w:rPr>
        <w:t xml:space="preserve">mean (percent coefficient of variation) </w:t>
      </w:r>
      <w:r w:rsidRPr="007F581A">
        <w:rPr>
          <w:sz w:val="24"/>
        </w:rPr>
        <w:t xml:space="preserve">parameters of </w:t>
      </w:r>
      <w:proofErr w:type="spellStart"/>
      <w:r w:rsidR="00CB4810">
        <w:rPr>
          <w:sz w:val="24"/>
        </w:rPr>
        <w:t>ipilimumab</w:t>
      </w:r>
      <w:proofErr w:type="spellEnd"/>
      <w:r w:rsidR="00CB4810" w:rsidRPr="007F581A">
        <w:t xml:space="preserve"> </w:t>
      </w:r>
      <w:r w:rsidRPr="007F581A">
        <w:rPr>
          <w:sz w:val="24"/>
        </w:rPr>
        <w:t>were obtained: terminal half</w:t>
      </w:r>
      <w:r w:rsidRPr="007F581A">
        <w:rPr>
          <w:sz w:val="24"/>
        </w:rPr>
        <w:noBreakHyphen/>
        <w:t>life of 15</w:t>
      </w:r>
      <w:r w:rsidR="005A726A">
        <w:rPr>
          <w:sz w:val="24"/>
        </w:rPr>
        <w:t>.4</w:t>
      </w:r>
      <w:r w:rsidRPr="007F581A">
        <w:rPr>
          <w:sz w:val="24"/>
        </w:rPr>
        <w:t xml:space="preserve"> days</w:t>
      </w:r>
      <w:r w:rsidR="005A726A">
        <w:rPr>
          <w:sz w:val="24"/>
        </w:rPr>
        <w:t xml:space="preserve"> (34.4%)</w:t>
      </w:r>
      <w:r w:rsidRPr="007F581A">
        <w:rPr>
          <w:sz w:val="24"/>
        </w:rPr>
        <w:t xml:space="preserve">; systemic clearance of </w:t>
      </w:r>
      <w:r w:rsidR="005A726A">
        <w:rPr>
          <w:sz w:val="24"/>
        </w:rPr>
        <w:t>16.8</w:t>
      </w:r>
      <w:r w:rsidRPr="007F581A">
        <w:rPr>
          <w:sz w:val="24"/>
        </w:rPr>
        <w:t> ml/h</w:t>
      </w:r>
      <w:r w:rsidR="005A726A">
        <w:rPr>
          <w:sz w:val="24"/>
        </w:rPr>
        <w:t xml:space="preserve"> (38.1%)</w:t>
      </w:r>
      <w:r w:rsidRPr="007F581A">
        <w:rPr>
          <w:sz w:val="24"/>
        </w:rPr>
        <w:t xml:space="preserve">; and </w:t>
      </w:r>
      <w:r w:rsidRPr="007F581A">
        <w:rPr>
          <w:sz w:val="24"/>
        </w:rPr>
        <w:lastRenderedPageBreak/>
        <w:t>volume of distribution at steady</w:t>
      </w:r>
      <w:r w:rsidRPr="007F581A">
        <w:rPr>
          <w:sz w:val="24"/>
        </w:rPr>
        <w:noBreakHyphen/>
        <w:t>state of 7.</w:t>
      </w:r>
      <w:r w:rsidR="00EB75C9">
        <w:rPr>
          <w:sz w:val="24"/>
        </w:rPr>
        <w:t>47</w:t>
      </w:r>
      <w:r w:rsidRPr="00A2387C">
        <w:rPr>
          <w:strike/>
          <w:sz w:val="24"/>
        </w:rPr>
        <w:t> </w:t>
      </w:r>
      <w:r w:rsidRPr="007F581A">
        <w:rPr>
          <w:sz w:val="24"/>
        </w:rPr>
        <w:t>L</w:t>
      </w:r>
      <w:r w:rsidR="005A726A">
        <w:rPr>
          <w:sz w:val="24"/>
        </w:rPr>
        <w:t xml:space="preserve"> (10.1%)</w:t>
      </w:r>
      <w:r w:rsidRPr="007F581A">
        <w:rPr>
          <w:sz w:val="24"/>
        </w:rPr>
        <w:t>.</w:t>
      </w:r>
      <w:r w:rsidR="005A726A">
        <w:rPr>
          <w:sz w:val="24"/>
        </w:rPr>
        <w:t xml:space="preserve"> The mean (percent coefficient of variation) </w:t>
      </w:r>
      <w:proofErr w:type="spellStart"/>
      <w:r w:rsidR="005A726A">
        <w:rPr>
          <w:sz w:val="24"/>
        </w:rPr>
        <w:t>ipilimumab</w:t>
      </w:r>
      <w:proofErr w:type="spellEnd"/>
      <w:r w:rsidR="005A726A">
        <w:rPr>
          <w:sz w:val="24"/>
        </w:rPr>
        <w:t xml:space="preserve"> </w:t>
      </w:r>
      <w:proofErr w:type="spellStart"/>
      <w:r w:rsidR="005A726A">
        <w:rPr>
          <w:sz w:val="24"/>
        </w:rPr>
        <w:t>C</w:t>
      </w:r>
      <w:r w:rsidR="005A726A" w:rsidRPr="00D637F7">
        <w:rPr>
          <w:sz w:val="24"/>
          <w:vertAlign w:val="subscript"/>
        </w:rPr>
        <w:t>min</w:t>
      </w:r>
      <w:proofErr w:type="spellEnd"/>
      <w:r w:rsidR="005A726A">
        <w:rPr>
          <w:sz w:val="24"/>
        </w:rPr>
        <w:t xml:space="preserve"> achieved </w:t>
      </w:r>
      <w:r w:rsidR="00EB75C9">
        <w:rPr>
          <w:sz w:val="24"/>
        </w:rPr>
        <w:t xml:space="preserve">at </w:t>
      </w:r>
      <w:r w:rsidR="005A726A">
        <w:rPr>
          <w:sz w:val="24"/>
        </w:rPr>
        <w:t>steady-state with a 3mg/kg induction regimen was 19.4µg/ml (74.6%).</w:t>
      </w:r>
      <w:r w:rsidRPr="007F581A">
        <w:rPr>
          <w:sz w:val="24"/>
        </w:rPr>
        <w:t xml:space="preserve"> </w:t>
      </w:r>
    </w:p>
    <w:p w:rsidR="00FB1282" w:rsidRPr="007F581A" w:rsidRDefault="00FB1282" w:rsidP="00FB1282">
      <w:pPr>
        <w:pStyle w:val="EMEABodyText"/>
        <w:rPr>
          <w:sz w:val="24"/>
        </w:rPr>
      </w:pPr>
    </w:p>
    <w:p w:rsidR="00987400" w:rsidRDefault="00CB4810" w:rsidP="00FB1282">
      <w:pPr>
        <w:pStyle w:val="EMEABodyText"/>
        <w:rPr>
          <w:sz w:val="24"/>
        </w:rPr>
      </w:pPr>
      <w:proofErr w:type="spellStart"/>
      <w:r>
        <w:rPr>
          <w:sz w:val="24"/>
        </w:rPr>
        <w:t>Ipilimumab</w:t>
      </w:r>
      <w:proofErr w:type="spellEnd"/>
      <w:r w:rsidRPr="007F581A">
        <w:rPr>
          <w:sz w:val="24"/>
        </w:rPr>
        <w:t xml:space="preserve"> </w:t>
      </w:r>
      <w:r w:rsidR="00FB1282" w:rsidRPr="007F581A">
        <w:rPr>
          <w:sz w:val="24"/>
        </w:rPr>
        <w:t xml:space="preserve">clearance increased with increasing body weight </w:t>
      </w:r>
      <w:r w:rsidR="00FB1282" w:rsidRPr="00AC1BC8">
        <w:rPr>
          <w:sz w:val="24"/>
        </w:rPr>
        <w:t>and with increasing lactate dehydrogenase (LDH) at baseline;</w:t>
      </w:r>
      <w:r w:rsidR="00FB1282" w:rsidRPr="007F581A">
        <w:rPr>
          <w:sz w:val="24"/>
        </w:rPr>
        <w:t xml:space="preserve"> however</w:t>
      </w:r>
      <w:r w:rsidR="00CC36FA">
        <w:rPr>
          <w:sz w:val="24"/>
        </w:rPr>
        <w:t>,</w:t>
      </w:r>
      <w:r w:rsidR="00FB1282" w:rsidRPr="007F581A">
        <w:rPr>
          <w:sz w:val="24"/>
        </w:rPr>
        <w:t xml:space="preserve"> no dose adjustment is required for </w:t>
      </w:r>
      <w:r w:rsidR="00FB1282" w:rsidRPr="00AC1BC8">
        <w:rPr>
          <w:sz w:val="24"/>
        </w:rPr>
        <w:t>elevated LDH or</w:t>
      </w:r>
      <w:r w:rsidR="00FB1282" w:rsidRPr="00A2387C">
        <w:rPr>
          <w:strike/>
          <w:sz w:val="24"/>
        </w:rPr>
        <w:t xml:space="preserve"> </w:t>
      </w:r>
      <w:r w:rsidR="00FB1282" w:rsidRPr="007F581A">
        <w:rPr>
          <w:sz w:val="24"/>
        </w:rPr>
        <w:t xml:space="preserve">body weight after administration on </w:t>
      </w:r>
      <w:proofErr w:type="gramStart"/>
      <w:r w:rsidR="00FB1282" w:rsidRPr="007F581A">
        <w:rPr>
          <w:sz w:val="24"/>
        </w:rPr>
        <w:t>a</w:t>
      </w:r>
      <w:proofErr w:type="gramEnd"/>
      <w:r w:rsidR="00FB1282" w:rsidRPr="007F581A">
        <w:rPr>
          <w:sz w:val="24"/>
        </w:rPr>
        <w:t xml:space="preserve"> mg/kg basis. </w:t>
      </w:r>
      <w:proofErr w:type="spellStart"/>
      <w:r>
        <w:rPr>
          <w:sz w:val="24"/>
        </w:rPr>
        <w:t>Ipilimumab</w:t>
      </w:r>
      <w:proofErr w:type="spellEnd"/>
      <w:r w:rsidRPr="007F581A">
        <w:rPr>
          <w:sz w:val="24"/>
        </w:rPr>
        <w:t xml:space="preserve"> </w:t>
      </w:r>
      <w:r w:rsidR="00FB1282" w:rsidRPr="007F581A">
        <w:rPr>
          <w:sz w:val="24"/>
        </w:rPr>
        <w:t xml:space="preserve">clearance was not affected by age (range </w:t>
      </w:r>
      <w:r w:rsidR="00D637F7">
        <w:rPr>
          <w:sz w:val="24"/>
        </w:rPr>
        <w:t>23-</w:t>
      </w:r>
      <w:proofErr w:type="gramStart"/>
      <w:r w:rsidR="00D637F7">
        <w:rPr>
          <w:sz w:val="24"/>
        </w:rPr>
        <w:t xml:space="preserve">88 </w:t>
      </w:r>
      <w:r w:rsidR="00FB1282" w:rsidRPr="007F581A">
        <w:rPr>
          <w:sz w:val="24"/>
        </w:rPr>
        <w:t xml:space="preserve"> years</w:t>
      </w:r>
      <w:proofErr w:type="gramEnd"/>
      <w:r w:rsidR="00FB1282" w:rsidRPr="007F581A">
        <w:rPr>
          <w:sz w:val="24"/>
        </w:rPr>
        <w:t>), gender, concomitant use of budesonide, performance status, HLA</w:t>
      </w:r>
      <w:r w:rsidR="00FB1282" w:rsidRPr="007F581A">
        <w:rPr>
          <w:sz w:val="24"/>
        </w:rPr>
        <w:noBreakHyphen/>
        <w:t xml:space="preserve">A2*0201 status, </w:t>
      </w:r>
      <w:r w:rsidR="00D637F7">
        <w:rPr>
          <w:sz w:val="24"/>
        </w:rPr>
        <w:t xml:space="preserve">mild hepatic impairment, mild to moderate renal impairment, </w:t>
      </w:r>
      <w:r w:rsidR="00FB1282" w:rsidRPr="007F581A">
        <w:rPr>
          <w:sz w:val="24"/>
        </w:rPr>
        <w:t>immunogenicity</w:t>
      </w:r>
      <w:r w:rsidR="00FB1282" w:rsidRPr="00FE2753">
        <w:rPr>
          <w:sz w:val="24"/>
        </w:rPr>
        <w:t xml:space="preserve"> </w:t>
      </w:r>
      <w:r w:rsidR="00EB75C9">
        <w:rPr>
          <w:sz w:val="24"/>
        </w:rPr>
        <w:t xml:space="preserve">and </w:t>
      </w:r>
      <w:r w:rsidR="00D637F7">
        <w:rPr>
          <w:sz w:val="24"/>
        </w:rPr>
        <w:t xml:space="preserve">previous </w:t>
      </w:r>
      <w:r w:rsidR="00D226BD">
        <w:rPr>
          <w:sz w:val="24"/>
        </w:rPr>
        <w:t xml:space="preserve"> </w:t>
      </w:r>
      <w:r w:rsidR="00EB75C9">
        <w:rPr>
          <w:sz w:val="24"/>
        </w:rPr>
        <w:t>systemic</w:t>
      </w:r>
      <w:r w:rsidR="00FB1282" w:rsidRPr="007F581A">
        <w:rPr>
          <w:sz w:val="24"/>
        </w:rPr>
        <w:t xml:space="preserve"> anticancer therapy. The effect of race was not examined as there was insufficient data in non</w:t>
      </w:r>
      <w:r w:rsidR="00FB1282" w:rsidRPr="007F581A">
        <w:rPr>
          <w:sz w:val="24"/>
        </w:rPr>
        <w:noBreakHyphen/>
        <w:t xml:space="preserve">Caucasian ethnic groups. </w:t>
      </w:r>
    </w:p>
    <w:p w:rsidR="00987400" w:rsidRDefault="00987400" w:rsidP="00FB1282">
      <w:pPr>
        <w:pStyle w:val="EMEABodyText"/>
        <w:rPr>
          <w:sz w:val="24"/>
        </w:rPr>
      </w:pPr>
    </w:p>
    <w:p w:rsidR="00FB1282" w:rsidRDefault="00FB1282" w:rsidP="00FB1282">
      <w:pPr>
        <w:pStyle w:val="EMEABodyText"/>
        <w:rPr>
          <w:sz w:val="24"/>
        </w:rPr>
      </w:pPr>
      <w:r w:rsidRPr="007F581A">
        <w:rPr>
          <w:sz w:val="24"/>
        </w:rPr>
        <w:t xml:space="preserve">No controlled studies have been conducted to evaluate the pharmacokinetics of </w:t>
      </w:r>
      <w:proofErr w:type="spellStart"/>
      <w:r w:rsidRPr="007F581A">
        <w:rPr>
          <w:sz w:val="24"/>
        </w:rPr>
        <w:t>ipilimumab</w:t>
      </w:r>
      <w:proofErr w:type="spellEnd"/>
      <w:r w:rsidRPr="007F581A">
        <w:rPr>
          <w:sz w:val="24"/>
        </w:rPr>
        <w:t xml:space="preserve"> in the paediatric population or in patients with hepatic or renal impairment.</w:t>
      </w:r>
      <w:bookmarkStart w:id="2" w:name="_Toc2059789"/>
      <w:bookmarkStart w:id="3" w:name="_Toc2060998"/>
      <w:bookmarkStart w:id="4" w:name="_Toc2061105"/>
      <w:bookmarkStart w:id="5" w:name="_Toc2061616"/>
      <w:bookmarkStart w:id="6" w:name="_Toc2061680"/>
      <w:bookmarkStart w:id="7" w:name="_Toc2061745"/>
      <w:bookmarkStart w:id="8" w:name="_Toc2062061"/>
    </w:p>
    <w:p w:rsidR="00A962A7" w:rsidRDefault="00A962A7" w:rsidP="00FB1282">
      <w:pPr>
        <w:pStyle w:val="EMEABodyText"/>
        <w:rPr>
          <w:sz w:val="24"/>
        </w:rPr>
      </w:pPr>
    </w:p>
    <w:p w:rsidR="005B1FB1" w:rsidRDefault="00D637F7" w:rsidP="00FB1282">
      <w:pPr>
        <w:pStyle w:val="EMEABodyText"/>
        <w:rPr>
          <w:sz w:val="24"/>
        </w:rPr>
      </w:pPr>
      <w:r>
        <w:rPr>
          <w:sz w:val="24"/>
        </w:rPr>
        <w:t xml:space="preserve">Based on an exposure-response analysis in 497 patients with advanced melanoma, </w:t>
      </w:r>
      <w:r w:rsidR="00EB75C9">
        <w:rPr>
          <w:sz w:val="24"/>
        </w:rPr>
        <w:t>overall survival</w:t>
      </w:r>
      <w:r w:rsidR="00D226BD">
        <w:rPr>
          <w:sz w:val="24"/>
        </w:rPr>
        <w:t xml:space="preserve"> </w:t>
      </w:r>
      <w:r w:rsidR="00EB75C9">
        <w:rPr>
          <w:sz w:val="24"/>
        </w:rPr>
        <w:t>(</w:t>
      </w:r>
      <w:r>
        <w:rPr>
          <w:sz w:val="24"/>
        </w:rPr>
        <w:t>OS</w:t>
      </w:r>
      <w:r w:rsidR="00EB75C9">
        <w:rPr>
          <w:sz w:val="24"/>
        </w:rPr>
        <w:t>)</w:t>
      </w:r>
      <w:r>
        <w:rPr>
          <w:sz w:val="24"/>
        </w:rPr>
        <w:t xml:space="preserve"> was independent of prior systemic anti-cancer therapy</w:t>
      </w:r>
      <w:r w:rsidR="00EB75C9">
        <w:rPr>
          <w:sz w:val="24"/>
        </w:rPr>
        <w:t>.</w:t>
      </w:r>
    </w:p>
    <w:p w:rsidR="005B1FB1" w:rsidRDefault="005B1FB1" w:rsidP="00FB1282">
      <w:pPr>
        <w:pStyle w:val="EMEABodyText"/>
        <w:rPr>
          <w:sz w:val="24"/>
        </w:rPr>
      </w:pPr>
    </w:p>
    <w:p w:rsidR="005B1FB1" w:rsidRPr="00A962A7" w:rsidRDefault="004B0DBF" w:rsidP="00FB1282">
      <w:pPr>
        <w:pStyle w:val="EMEABodyText"/>
        <w:rPr>
          <w:b/>
          <w:sz w:val="24"/>
        </w:rPr>
      </w:pPr>
      <w:r w:rsidRPr="00A962A7">
        <w:rPr>
          <w:b/>
          <w:sz w:val="24"/>
        </w:rPr>
        <w:t>Renal Impairment</w:t>
      </w:r>
    </w:p>
    <w:p w:rsidR="004B0DBF" w:rsidRDefault="004B0DBF" w:rsidP="00FB1282">
      <w:pPr>
        <w:pStyle w:val="EMEABodyText"/>
        <w:rPr>
          <w:sz w:val="24"/>
        </w:rPr>
      </w:pPr>
    </w:p>
    <w:p w:rsidR="004B0DBF" w:rsidRDefault="00E41D7A" w:rsidP="00FB1282">
      <w:pPr>
        <w:pStyle w:val="EMEABodyText"/>
        <w:rPr>
          <w:sz w:val="24"/>
        </w:rPr>
      </w:pPr>
      <w:r>
        <w:rPr>
          <w:sz w:val="24"/>
        </w:rPr>
        <w:t xml:space="preserve">The effect of renal impairment on the clearance of </w:t>
      </w:r>
      <w:proofErr w:type="spellStart"/>
      <w:r>
        <w:rPr>
          <w:sz w:val="24"/>
        </w:rPr>
        <w:t>ipilimumab</w:t>
      </w:r>
      <w:proofErr w:type="spellEnd"/>
      <w:r>
        <w:rPr>
          <w:sz w:val="24"/>
        </w:rPr>
        <w:t xml:space="preserve"> was evaluated in patients with mild (GFR &lt;90 and ≥60 mL/min/1.73m</w:t>
      </w:r>
      <w:r w:rsidRPr="00E41D7A">
        <w:rPr>
          <w:sz w:val="24"/>
          <w:vertAlign w:val="superscript"/>
        </w:rPr>
        <w:t>2</w:t>
      </w:r>
      <w:r>
        <w:rPr>
          <w:sz w:val="24"/>
        </w:rPr>
        <w:t>; n=349), moderate (GFR &lt;60 and ≥30mL/min/1.73m</w:t>
      </w:r>
      <w:r w:rsidRPr="00E41D7A">
        <w:rPr>
          <w:sz w:val="24"/>
          <w:vertAlign w:val="superscript"/>
        </w:rPr>
        <w:t>2</w:t>
      </w:r>
      <w:r>
        <w:rPr>
          <w:sz w:val="24"/>
        </w:rPr>
        <w:t>; n=82), or severe (GFR &lt; 30 and ≥15mL/min/1.73 m</w:t>
      </w:r>
      <w:r w:rsidRPr="00E41D7A">
        <w:rPr>
          <w:sz w:val="24"/>
          <w:vertAlign w:val="superscript"/>
        </w:rPr>
        <w:t>2</w:t>
      </w:r>
      <w:r>
        <w:rPr>
          <w:sz w:val="24"/>
        </w:rPr>
        <w:t>; n=4) renal impairment compared to patients with normal renal function (GFR ≥90 mL/min/1.73 m</w:t>
      </w:r>
      <w:r w:rsidRPr="00E41D7A">
        <w:rPr>
          <w:sz w:val="24"/>
          <w:vertAlign w:val="superscript"/>
        </w:rPr>
        <w:t>2</w:t>
      </w:r>
      <w:r>
        <w:rPr>
          <w:sz w:val="24"/>
        </w:rPr>
        <w:t>; n=350) in population pharmacokinetic analyses. No clinically important di</w:t>
      </w:r>
      <w:r w:rsidR="007B559E">
        <w:rPr>
          <w:sz w:val="24"/>
        </w:rPr>
        <w:t xml:space="preserve">fferences in the clearance of </w:t>
      </w:r>
      <w:proofErr w:type="spellStart"/>
      <w:r w:rsidR="007B559E">
        <w:rPr>
          <w:sz w:val="24"/>
        </w:rPr>
        <w:t>i</w:t>
      </w:r>
      <w:r>
        <w:rPr>
          <w:sz w:val="24"/>
        </w:rPr>
        <w:t>pilimumab</w:t>
      </w:r>
      <w:proofErr w:type="spellEnd"/>
      <w:r>
        <w:rPr>
          <w:sz w:val="24"/>
        </w:rPr>
        <w:t xml:space="preserve"> were found between patients with mild to moderate renal impairment and patients with normal renal function (see Precautions: Renal Impairment).</w:t>
      </w:r>
    </w:p>
    <w:p w:rsidR="004B0DBF" w:rsidRDefault="004B0DBF" w:rsidP="00FB1282">
      <w:pPr>
        <w:pStyle w:val="EMEABodyText"/>
        <w:rPr>
          <w:sz w:val="24"/>
        </w:rPr>
      </w:pPr>
    </w:p>
    <w:p w:rsidR="004B0DBF" w:rsidRPr="00A962A7" w:rsidRDefault="004B0DBF" w:rsidP="00FB1282">
      <w:pPr>
        <w:pStyle w:val="EMEABodyText"/>
        <w:rPr>
          <w:b/>
          <w:sz w:val="24"/>
        </w:rPr>
      </w:pPr>
      <w:r w:rsidRPr="00A962A7">
        <w:rPr>
          <w:b/>
          <w:sz w:val="24"/>
        </w:rPr>
        <w:t>Hepatic Impairment</w:t>
      </w:r>
    </w:p>
    <w:p w:rsidR="00A962A7" w:rsidRDefault="00A962A7" w:rsidP="00FB1282">
      <w:pPr>
        <w:pStyle w:val="EMEABodyText"/>
        <w:rPr>
          <w:sz w:val="24"/>
        </w:rPr>
      </w:pPr>
    </w:p>
    <w:p w:rsidR="004B0DBF" w:rsidRPr="007F581A" w:rsidRDefault="00E83513" w:rsidP="00FB1282">
      <w:pPr>
        <w:pStyle w:val="EMEABodyText"/>
        <w:rPr>
          <w:sz w:val="24"/>
        </w:rPr>
      </w:pPr>
      <w:r>
        <w:rPr>
          <w:sz w:val="24"/>
        </w:rPr>
        <w:t xml:space="preserve">No clinically important differences in the clearance of </w:t>
      </w:r>
      <w:proofErr w:type="spellStart"/>
      <w:r>
        <w:rPr>
          <w:sz w:val="24"/>
        </w:rPr>
        <w:t>ipilimumab</w:t>
      </w:r>
      <w:proofErr w:type="spellEnd"/>
      <w:r>
        <w:rPr>
          <w:sz w:val="24"/>
        </w:rPr>
        <w:t xml:space="preserve"> were found between patients with mild hepatic impairment </w:t>
      </w:r>
      <w:r w:rsidR="00F54439" w:rsidRPr="00A962A7">
        <w:rPr>
          <w:sz w:val="24"/>
        </w:rPr>
        <w:t>(Total Bilirubin 1.0-1.5xULN or AST&gt;ULN as defined using the National Cancer Institute criteria for hepatic dysfunction; n=76)</w:t>
      </w:r>
      <w:r w:rsidR="00F54439">
        <w:rPr>
          <w:sz w:val="24"/>
        </w:rPr>
        <w:t xml:space="preserve"> </w:t>
      </w:r>
      <w:r>
        <w:rPr>
          <w:sz w:val="24"/>
        </w:rPr>
        <w:t>and normal hepatic function</w:t>
      </w:r>
      <w:r w:rsidR="00A962A7">
        <w:rPr>
          <w:sz w:val="24"/>
        </w:rPr>
        <w:t xml:space="preserve"> (N=708)</w:t>
      </w:r>
      <w:r>
        <w:rPr>
          <w:sz w:val="24"/>
        </w:rPr>
        <w:t xml:space="preserve">. </w:t>
      </w:r>
      <w:proofErr w:type="spellStart"/>
      <w:r>
        <w:rPr>
          <w:sz w:val="24"/>
        </w:rPr>
        <w:t>Ipilimumab</w:t>
      </w:r>
      <w:proofErr w:type="spellEnd"/>
      <w:r>
        <w:rPr>
          <w:sz w:val="24"/>
        </w:rPr>
        <w:t xml:space="preserve"> has not been studied in patients with moderate (T</w:t>
      </w:r>
      <w:r w:rsidR="00B258D0">
        <w:rPr>
          <w:sz w:val="24"/>
        </w:rPr>
        <w:t xml:space="preserve">otal </w:t>
      </w:r>
      <w:r>
        <w:rPr>
          <w:sz w:val="24"/>
        </w:rPr>
        <w:t>B</w:t>
      </w:r>
      <w:r w:rsidR="00B258D0">
        <w:rPr>
          <w:sz w:val="24"/>
        </w:rPr>
        <w:t>ilirubin</w:t>
      </w:r>
      <w:r>
        <w:rPr>
          <w:sz w:val="24"/>
        </w:rPr>
        <w:t xml:space="preserve"> &gt; 1.5</w:t>
      </w:r>
      <w:r w:rsidR="00B258D0">
        <w:rPr>
          <w:sz w:val="24"/>
        </w:rPr>
        <w:t xml:space="preserve">- </w:t>
      </w:r>
      <w:r>
        <w:rPr>
          <w:sz w:val="24"/>
        </w:rPr>
        <w:t>3</w:t>
      </w:r>
      <w:r w:rsidR="00B258D0">
        <w:rPr>
          <w:sz w:val="24"/>
        </w:rPr>
        <w:t xml:space="preserve"> </w:t>
      </w:r>
      <w:proofErr w:type="spellStart"/>
      <w:r>
        <w:rPr>
          <w:sz w:val="24"/>
        </w:rPr>
        <w:t>xULN</w:t>
      </w:r>
      <w:proofErr w:type="spellEnd"/>
      <w:r>
        <w:rPr>
          <w:sz w:val="24"/>
        </w:rPr>
        <w:t xml:space="preserve"> and any AST) or severe hepatic impairment (T</w:t>
      </w:r>
      <w:r w:rsidR="00B258D0">
        <w:rPr>
          <w:sz w:val="24"/>
        </w:rPr>
        <w:t xml:space="preserve">otal </w:t>
      </w:r>
      <w:r>
        <w:rPr>
          <w:sz w:val="24"/>
        </w:rPr>
        <w:t>B</w:t>
      </w:r>
      <w:r w:rsidR="00B258D0">
        <w:rPr>
          <w:sz w:val="24"/>
        </w:rPr>
        <w:t xml:space="preserve">ilirubin </w:t>
      </w:r>
      <w:r>
        <w:rPr>
          <w:sz w:val="24"/>
        </w:rPr>
        <w:t>&gt; 3x ULN and any AST) (see Precautions: Hepatic impairment).</w:t>
      </w:r>
    </w:p>
    <w:p w:rsidR="00FB1282" w:rsidRDefault="00FB1282" w:rsidP="00FB1282">
      <w:pPr>
        <w:pStyle w:val="EMEABodyText"/>
        <w:numPr>
          <w:ins w:id="9" w:author="adamsg" w:date="2010-04-09T13:46:00Z"/>
        </w:numPr>
      </w:pPr>
    </w:p>
    <w:p w:rsidR="00EF590E" w:rsidRDefault="00EF590E" w:rsidP="002F363F">
      <w:pPr>
        <w:pStyle w:val="BMSHeading1"/>
        <w:numPr>
          <w:ilvl w:val="0"/>
          <w:numId w:val="0"/>
        </w:numPr>
        <w:spacing w:after="120"/>
        <w:rPr>
          <w:rFonts w:ascii="Times New Roman" w:hAnsi="Times New Roman"/>
          <w:color w:val="auto"/>
          <w:sz w:val="24"/>
          <w:szCs w:val="24"/>
          <w:shd w:val="clear" w:color="000000" w:fill="FFFFFF"/>
        </w:rPr>
      </w:pPr>
      <w:bookmarkStart w:id="10" w:name="_Toc96146343"/>
      <w:bookmarkStart w:id="11" w:name="_Toc522427947"/>
      <w:bookmarkStart w:id="12" w:name="_Toc522429270"/>
      <w:bookmarkStart w:id="13" w:name="_Toc522441536"/>
      <w:bookmarkStart w:id="14" w:name="_Toc1971395"/>
      <w:bookmarkStart w:id="15" w:name="_Toc2059783"/>
      <w:bookmarkStart w:id="16" w:name="_Toc2060992"/>
      <w:bookmarkStart w:id="17" w:name="_Toc2061099"/>
      <w:bookmarkStart w:id="18" w:name="_Toc2061610"/>
      <w:bookmarkStart w:id="19" w:name="_Toc2061674"/>
      <w:bookmarkStart w:id="20" w:name="_Toc2061739"/>
      <w:bookmarkStart w:id="21" w:name="_Toc2062055"/>
      <w:bookmarkEnd w:id="1"/>
      <w:bookmarkEnd w:id="2"/>
      <w:bookmarkEnd w:id="3"/>
      <w:bookmarkEnd w:id="4"/>
      <w:bookmarkEnd w:id="5"/>
      <w:bookmarkEnd w:id="6"/>
      <w:bookmarkEnd w:id="7"/>
      <w:bookmarkEnd w:id="8"/>
      <w:r w:rsidRPr="00922E53">
        <w:rPr>
          <w:rFonts w:ascii="Times New Roman" w:hAnsi="Times New Roman"/>
          <w:color w:val="auto"/>
          <w:sz w:val="24"/>
          <w:szCs w:val="24"/>
          <w:shd w:val="clear" w:color="000000" w:fill="FFFFFF"/>
        </w:rPr>
        <w:t>Clinical trial efficacy information</w:t>
      </w:r>
      <w:bookmarkEnd w:id="10"/>
    </w:p>
    <w:p w:rsidR="002C1BB9" w:rsidRPr="002F28AB" w:rsidRDefault="002C1BB9" w:rsidP="002C1BB9">
      <w:pPr>
        <w:pStyle w:val="EMEABodyText"/>
        <w:rPr>
          <w:b/>
          <w:sz w:val="24"/>
        </w:rPr>
      </w:pPr>
      <w:bookmarkStart w:id="22" w:name="_Toc96146344"/>
      <w:r>
        <w:rPr>
          <w:b/>
          <w:sz w:val="24"/>
        </w:rPr>
        <w:t>First line treatment of advanced (</w:t>
      </w:r>
      <w:proofErr w:type="spellStart"/>
      <w:r>
        <w:rPr>
          <w:b/>
          <w:sz w:val="24"/>
        </w:rPr>
        <w:t>unresectable</w:t>
      </w:r>
      <w:proofErr w:type="spellEnd"/>
      <w:r>
        <w:rPr>
          <w:b/>
          <w:sz w:val="24"/>
        </w:rPr>
        <w:t xml:space="preserve"> or metastatic) melanoma</w:t>
      </w:r>
    </w:p>
    <w:p w:rsidR="002C1BB9" w:rsidRDefault="002C1BB9" w:rsidP="002C1BB9">
      <w:pPr>
        <w:pStyle w:val="EMEABodyText"/>
        <w:rPr>
          <w:sz w:val="24"/>
        </w:rPr>
      </w:pPr>
    </w:p>
    <w:p w:rsidR="002C1BB9" w:rsidRDefault="002C1BB9" w:rsidP="002C1BB9">
      <w:pPr>
        <w:pStyle w:val="EMEABodyText"/>
        <w:rPr>
          <w:sz w:val="24"/>
        </w:rPr>
      </w:pPr>
      <w:r w:rsidRPr="003C13C1">
        <w:rPr>
          <w:sz w:val="24"/>
        </w:rPr>
        <w:t xml:space="preserve">Clinical data to support the use of </w:t>
      </w:r>
      <w:proofErr w:type="spellStart"/>
      <w:r w:rsidRPr="003C13C1">
        <w:rPr>
          <w:sz w:val="24"/>
        </w:rPr>
        <w:t>ipilimumab</w:t>
      </w:r>
      <w:proofErr w:type="spellEnd"/>
      <w:r w:rsidRPr="003C13C1">
        <w:rPr>
          <w:sz w:val="24"/>
        </w:rPr>
        <w:t xml:space="preserve"> 3mg/kg monotherapy in a first line clinical setting in patients with </w:t>
      </w:r>
      <w:proofErr w:type="spellStart"/>
      <w:r w:rsidRPr="003C13C1">
        <w:rPr>
          <w:sz w:val="24"/>
        </w:rPr>
        <w:t>unresectable</w:t>
      </w:r>
      <w:proofErr w:type="spellEnd"/>
      <w:r w:rsidRPr="003C13C1">
        <w:rPr>
          <w:sz w:val="24"/>
        </w:rPr>
        <w:t xml:space="preserve"> or metastatic melanoma is derived from observational clinical data and pooled data sourced from multiple studies. A prospective, randomised, Phase 3 study of </w:t>
      </w:r>
      <w:proofErr w:type="spellStart"/>
      <w:r w:rsidRPr="003C13C1">
        <w:rPr>
          <w:sz w:val="24"/>
        </w:rPr>
        <w:t>ipilimumab</w:t>
      </w:r>
      <w:proofErr w:type="spellEnd"/>
      <w:r w:rsidRPr="003C13C1">
        <w:rPr>
          <w:sz w:val="24"/>
        </w:rPr>
        <w:t xml:space="preserve"> 3mg/kg monotherapy has not been performed in this setting.</w:t>
      </w:r>
    </w:p>
    <w:p w:rsidR="002C1BB9" w:rsidRDefault="002C1BB9" w:rsidP="002C1BB9">
      <w:pPr>
        <w:pStyle w:val="EMEABodyText"/>
        <w:rPr>
          <w:sz w:val="24"/>
        </w:rPr>
      </w:pPr>
    </w:p>
    <w:p w:rsidR="002C1BB9" w:rsidRDefault="002C1BB9" w:rsidP="002C1BB9">
      <w:pPr>
        <w:pStyle w:val="EMEABodyText"/>
        <w:rPr>
          <w:sz w:val="24"/>
        </w:rPr>
      </w:pPr>
      <w:r>
        <w:rPr>
          <w:sz w:val="24"/>
        </w:rPr>
        <w:t xml:space="preserve">OS of YERVOY 3mg/kg monotherapy in chemotherapy-naïve patients pooled across Phase 2 and 3 clinical trials (N=78; randomised) and in treatment-naïve patients in two retrospective observational studies (N= </w:t>
      </w:r>
      <w:r w:rsidRPr="00B63005">
        <w:rPr>
          <w:sz w:val="24"/>
        </w:rPr>
        <w:t>273 and N= 157) were generally consistent. In the two observational studies, 12.1% and 33.1% of the patients had brain metastases at the time of diagnosis. In these studies the estimated 1-</w:t>
      </w:r>
      <w:r w:rsidRPr="00B63005">
        <w:rPr>
          <w:sz w:val="24"/>
        </w:rPr>
        <w:lastRenderedPageBreak/>
        <w:t>year survival rates were 59.2</w:t>
      </w:r>
      <w:proofErr w:type="gramStart"/>
      <w:r w:rsidRPr="00B63005">
        <w:rPr>
          <w:sz w:val="24"/>
        </w:rPr>
        <w:t>%  (</w:t>
      </w:r>
      <w:proofErr w:type="gramEnd"/>
      <w:r w:rsidRPr="00B63005">
        <w:rPr>
          <w:sz w:val="24"/>
        </w:rPr>
        <w:t>95% CI: 53.0 – 64.8) and 46.7% (95% CI: 38.1-54.9). The estimated 1-year, 2-year and 3-year survival rates for pooled chemotherapy-naïve patients were 54.1% (95% CI: 42.5 – 65.6), 31.6% (95% CI: 20.7 – 42.9) and 23.7% (95% CI: 14.3-34.4), respectively.</w:t>
      </w:r>
      <w:r>
        <w:rPr>
          <w:sz w:val="24"/>
        </w:rPr>
        <w:t xml:space="preserve"> </w:t>
      </w:r>
    </w:p>
    <w:p w:rsidR="004B6D2C" w:rsidRDefault="004B6D2C">
      <w:pPr>
        <w:rPr>
          <w:lang w:val="en-GB"/>
        </w:rPr>
      </w:pPr>
      <w:bookmarkStart w:id="23" w:name="_GoBack"/>
      <w:bookmarkEnd w:id="23"/>
    </w:p>
    <w:bookmarkEnd w:id="22"/>
    <w:p w:rsidR="004B6D2C" w:rsidRPr="004B6D2C" w:rsidRDefault="002C1BB9" w:rsidP="004D3994">
      <w:pPr>
        <w:pStyle w:val="EMEABodyText"/>
        <w:rPr>
          <w:b/>
          <w:sz w:val="24"/>
        </w:rPr>
      </w:pPr>
      <w:r w:rsidRPr="002C1BB9">
        <w:rPr>
          <w:sz w:val="24"/>
        </w:rPr>
        <w:t xml:space="preserve"> </w:t>
      </w:r>
      <w:r w:rsidRPr="004B6D2C">
        <w:rPr>
          <w:b/>
          <w:sz w:val="24"/>
        </w:rPr>
        <w:t>Previously treated advanced (</w:t>
      </w:r>
      <w:proofErr w:type="spellStart"/>
      <w:r w:rsidRPr="004B6D2C">
        <w:rPr>
          <w:b/>
          <w:sz w:val="24"/>
        </w:rPr>
        <w:t>unresectable</w:t>
      </w:r>
      <w:proofErr w:type="spellEnd"/>
      <w:r w:rsidRPr="004B6D2C">
        <w:rPr>
          <w:b/>
          <w:sz w:val="24"/>
        </w:rPr>
        <w:t xml:space="preserve"> or metastatic) melanoma</w:t>
      </w:r>
      <w:bookmarkEnd w:id="11"/>
      <w:bookmarkEnd w:id="12"/>
      <w:bookmarkEnd w:id="13"/>
      <w:bookmarkEnd w:id="14"/>
      <w:bookmarkEnd w:id="15"/>
      <w:bookmarkEnd w:id="16"/>
      <w:bookmarkEnd w:id="17"/>
      <w:bookmarkEnd w:id="18"/>
      <w:bookmarkEnd w:id="19"/>
      <w:bookmarkEnd w:id="20"/>
      <w:bookmarkEnd w:id="21"/>
      <w:r w:rsidR="004B6D2C" w:rsidRPr="004B6D2C">
        <w:rPr>
          <w:b/>
          <w:sz w:val="24"/>
        </w:rPr>
        <w:t>.</w:t>
      </w:r>
    </w:p>
    <w:p w:rsidR="004B6D2C" w:rsidRDefault="004B6D2C" w:rsidP="004D3994">
      <w:pPr>
        <w:pStyle w:val="EMEABodyText"/>
        <w:rPr>
          <w:sz w:val="24"/>
        </w:rPr>
      </w:pPr>
    </w:p>
    <w:p w:rsidR="004D3994" w:rsidRPr="007F581A" w:rsidRDefault="004B0DBF" w:rsidP="004D3994">
      <w:pPr>
        <w:pStyle w:val="EMEABodyText"/>
        <w:rPr>
          <w:sz w:val="24"/>
        </w:rPr>
      </w:pPr>
      <w:r>
        <w:rPr>
          <w:sz w:val="24"/>
        </w:rPr>
        <w:t xml:space="preserve">Overall survival advantage (OS) </w:t>
      </w:r>
      <w:r w:rsidR="004D3994" w:rsidRPr="007F581A">
        <w:rPr>
          <w:sz w:val="24"/>
        </w:rPr>
        <w:t xml:space="preserve">of </w:t>
      </w:r>
      <w:r w:rsidR="00901371">
        <w:rPr>
          <w:sz w:val="24"/>
        </w:rPr>
        <w:t>YERVOY</w:t>
      </w:r>
      <w:r w:rsidR="004D3994" w:rsidRPr="007F581A">
        <w:rPr>
          <w:sz w:val="24"/>
        </w:rPr>
        <w:t xml:space="preserve"> </w:t>
      </w:r>
      <w:r w:rsidR="004D3994" w:rsidRPr="00FE2753">
        <w:rPr>
          <w:sz w:val="24"/>
        </w:rPr>
        <w:t>at the recommended dose of 3 mg/kg</w:t>
      </w:r>
      <w:r w:rsidR="004D3994" w:rsidRPr="007F581A">
        <w:rPr>
          <w:sz w:val="24"/>
        </w:rPr>
        <w:t xml:space="preserve"> in patients with </w:t>
      </w:r>
      <w:r>
        <w:rPr>
          <w:sz w:val="24"/>
        </w:rPr>
        <w:t xml:space="preserve">previously-treated </w:t>
      </w:r>
      <w:r w:rsidR="004D3994" w:rsidRPr="007F581A">
        <w:rPr>
          <w:sz w:val="24"/>
        </w:rPr>
        <w:t xml:space="preserve">advanced </w:t>
      </w:r>
      <w:r>
        <w:rPr>
          <w:sz w:val="24"/>
        </w:rPr>
        <w:t>(</w:t>
      </w:r>
      <w:proofErr w:type="spellStart"/>
      <w:r>
        <w:rPr>
          <w:sz w:val="24"/>
        </w:rPr>
        <w:t>unresectable</w:t>
      </w:r>
      <w:proofErr w:type="spellEnd"/>
      <w:r>
        <w:rPr>
          <w:sz w:val="24"/>
        </w:rPr>
        <w:t xml:space="preserve"> or metastatic) </w:t>
      </w:r>
      <w:r w:rsidR="004D3994" w:rsidRPr="007F581A">
        <w:rPr>
          <w:sz w:val="24"/>
        </w:rPr>
        <w:t xml:space="preserve">melanoma was </w:t>
      </w:r>
      <w:r>
        <w:rPr>
          <w:sz w:val="24"/>
        </w:rPr>
        <w:t xml:space="preserve">demonstrated </w:t>
      </w:r>
      <w:r w:rsidR="004D3994" w:rsidRPr="00FE2753">
        <w:rPr>
          <w:sz w:val="24"/>
        </w:rPr>
        <w:t>i</w:t>
      </w:r>
      <w:r w:rsidR="004D3994" w:rsidRPr="007F581A">
        <w:rPr>
          <w:sz w:val="24"/>
        </w:rPr>
        <w:t xml:space="preserve">n a Phase 3 </w:t>
      </w:r>
      <w:r w:rsidR="001429C8">
        <w:rPr>
          <w:sz w:val="24"/>
        </w:rPr>
        <w:t xml:space="preserve">study </w:t>
      </w:r>
      <w:r w:rsidR="004D3994" w:rsidRPr="007F581A">
        <w:rPr>
          <w:sz w:val="24"/>
        </w:rPr>
        <w:t>(MDX010</w:t>
      </w:r>
      <w:r w:rsidR="004D3994" w:rsidRPr="007F581A">
        <w:rPr>
          <w:sz w:val="24"/>
        </w:rPr>
        <w:noBreakHyphen/>
        <w:t xml:space="preserve">20). </w:t>
      </w:r>
      <w:r w:rsidR="00901371">
        <w:rPr>
          <w:sz w:val="24"/>
        </w:rPr>
        <w:t>YERVOY</w:t>
      </w:r>
      <w:r w:rsidR="004D3994" w:rsidRPr="007F581A">
        <w:rPr>
          <w:sz w:val="24"/>
        </w:rPr>
        <w:t xml:space="preserve"> has not been investigated in patients with active or a history of serious chronic viral infections, including hepatitis B, hepatitis C, or human immunodeficiency virus (HIV). Clinical studies excluded patients without liver metastasis who had a baseline AST &gt; </w:t>
      </w:r>
      <w:r w:rsidR="004D3994" w:rsidRPr="00FE2753">
        <w:rPr>
          <w:sz w:val="24"/>
        </w:rPr>
        <w:t>2.5</w:t>
      </w:r>
      <w:r w:rsidR="004D3994" w:rsidRPr="007F581A">
        <w:rPr>
          <w:sz w:val="24"/>
        </w:rPr>
        <w:t xml:space="preserve"> x ULN or patients with liver metastas</w:t>
      </w:r>
      <w:r w:rsidR="00CA15A2">
        <w:rPr>
          <w:sz w:val="24"/>
        </w:rPr>
        <w:t>i</w:t>
      </w:r>
      <w:r w:rsidR="004D3994" w:rsidRPr="007F581A">
        <w:rPr>
          <w:sz w:val="24"/>
        </w:rPr>
        <w:t xml:space="preserve">s who had a baseline AST </w:t>
      </w:r>
      <w:r w:rsidR="004D3994" w:rsidRPr="00FE2753">
        <w:rPr>
          <w:sz w:val="24"/>
        </w:rPr>
        <w:t>greater than</w:t>
      </w:r>
      <w:r w:rsidR="004D3994" w:rsidRPr="00716A7E">
        <w:rPr>
          <w:strike/>
          <w:sz w:val="24"/>
        </w:rPr>
        <w:t xml:space="preserve"> </w:t>
      </w:r>
      <w:r w:rsidR="004D3994" w:rsidRPr="007F581A">
        <w:rPr>
          <w:sz w:val="24"/>
        </w:rPr>
        <w:t>&gt; 5 x ULN. Patients with a baseline total bilirubin ≥ 3 x ULN were also excluded.</w:t>
      </w:r>
    </w:p>
    <w:p w:rsidR="004D3994" w:rsidRPr="007F581A" w:rsidRDefault="004D3994" w:rsidP="004D3994">
      <w:pPr>
        <w:pStyle w:val="EMEABodyText"/>
        <w:rPr>
          <w:i/>
          <w:sz w:val="24"/>
        </w:rPr>
      </w:pPr>
    </w:p>
    <w:p w:rsidR="004D3994" w:rsidRDefault="00B925B2" w:rsidP="004D3994">
      <w:pPr>
        <w:pStyle w:val="EMEABodyText"/>
        <w:rPr>
          <w:b/>
          <w:i/>
          <w:sz w:val="24"/>
        </w:rPr>
      </w:pPr>
      <w:r w:rsidRPr="007D5D91">
        <w:rPr>
          <w:b/>
          <w:i/>
          <w:sz w:val="24"/>
        </w:rPr>
        <w:t xml:space="preserve">Study </w:t>
      </w:r>
      <w:r w:rsidR="004D3994" w:rsidRPr="007D5D91">
        <w:rPr>
          <w:b/>
          <w:i/>
          <w:sz w:val="24"/>
        </w:rPr>
        <w:t>MDX010</w:t>
      </w:r>
      <w:r w:rsidR="004D3994" w:rsidRPr="007D5D91">
        <w:rPr>
          <w:b/>
          <w:i/>
          <w:sz w:val="24"/>
        </w:rPr>
        <w:noBreakHyphen/>
        <w:t>20</w:t>
      </w:r>
    </w:p>
    <w:p w:rsidR="007D5D91" w:rsidRPr="007D5D91" w:rsidRDefault="007D5D91" w:rsidP="004D3994">
      <w:pPr>
        <w:pStyle w:val="EMEABodyText"/>
        <w:rPr>
          <w:b/>
          <w:i/>
          <w:sz w:val="24"/>
        </w:rPr>
      </w:pPr>
    </w:p>
    <w:p w:rsidR="004D3994" w:rsidRDefault="004D3994" w:rsidP="004D3994">
      <w:pPr>
        <w:pStyle w:val="EMEABodyText"/>
        <w:rPr>
          <w:sz w:val="24"/>
        </w:rPr>
      </w:pPr>
      <w:r w:rsidRPr="007F581A">
        <w:rPr>
          <w:sz w:val="24"/>
        </w:rPr>
        <w:t>A Phase 3, double</w:t>
      </w:r>
      <w:r w:rsidRPr="007F581A">
        <w:rPr>
          <w:sz w:val="24"/>
        </w:rPr>
        <w:noBreakHyphen/>
        <w:t xml:space="preserve">blind study enrolled patients with </w:t>
      </w:r>
      <w:proofErr w:type="spellStart"/>
      <w:r w:rsidR="00A9374E">
        <w:rPr>
          <w:sz w:val="24"/>
        </w:rPr>
        <w:t>unresectable</w:t>
      </w:r>
      <w:proofErr w:type="spellEnd"/>
      <w:r w:rsidR="00A9374E">
        <w:rPr>
          <w:sz w:val="24"/>
        </w:rPr>
        <w:t xml:space="preserve"> or metastatic </w:t>
      </w:r>
      <w:r w:rsidRPr="007F581A">
        <w:rPr>
          <w:sz w:val="24"/>
        </w:rPr>
        <w:t>melanoma who had previously been treated with regimens containing one or more of the following: IL</w:t>
      </w:r>
      <w:r w:rsidRPr="007F581A">
        <w:rPr>
          <w:sz w:val="24"/>
        </w:rPr>
        <w:noBreakHyphen/>
        <w:t xml:space="preserve">2, </w:t>
      </w:r>
      <w:proofErr w:type="spellStart"/>
      <w:r w:rsidR="00FB1469">
        <w:rPr>
          <w:sz w:val="24"/>
        </w:rPr>
        <w:t>dacarbazine</w:t>
      </w:r>
      <w:proofErr w:type="spellEnd"/>
      <w:r w:rsidRPr="007F581A">
        <w:rPr>
          <w:sz w:val="24"/>
        </w:rPr>
        <w:t xml:space="preserve">, </w:t>
      </w:r>
      <w:proofErr w:type="spellStart"/>
      <w:r w:rsidRPr="007F581A">
        <w:rPr>
          <w:sz w:val="24"/>
        </w:rPr>
        <w:t>temozolomide</w:t>
      </w:r>
      <w:proofErr w:type="spellEnd"/>
      <w:r w:rsidRPr="007F581A">
        <w:rPr>
          <w:sz w:val="24"/>
        </w:rPr>
        <w:t xml:space="preserve">, </w:t>
      </w:r>
      <w:proofErr w:type="spellStart"/>
      <w:r w:rsidRPr="007F581A">
        <w:rPr>
          <w:sz w:val="24"/>
        </w:rPr>
        <w:t>fotemustine</w:t>
      </w:r>
      <w:proofErr w:type="spellEnd"/>
      <w:r w:rsidRPr="007F581A">
        <w:rPr>
          <w:sz w:val="24"/>
        </w:rPr>
        <w:t xml:space="preserve">, or carboplatin. Patients were randomized in a 3:1:1 ratio to receive </w:t>
      </w:r>
      <w:r w:rsidR="00901371">
        <w:rPr>
          <w:sz w:val="24"/>
        </w:rPr>
        <w:t>YERVOY</w:t>
      </w:r>
      <w:r w:rsidRPr="007F581A">
        <w:rPr>
          <w:sz w:val="24"/>
        </w:rPr>
        <w:t xml:space="preserve"> 3 mg/kg in combination with an investigational gp100 peptide vaccine (gp100), </w:t>
      </w:r>
      <w:r w:rsidR="00901371">
        <w:rPr>
          <w:sz w:val="24"/>
        </w:rPr>
        <w:t>YERVOY</w:t>
      </w:r>
      <w:r w:rsidRPr="007F581A">
        <w:rPr>
          <w:sz w:val="24"/>
        </w:rPr>
        <w:t xml:space="preserve"> 3 mg/kg monotherapy, or gp100 alone. All patients in this study were HLA</w:t>
      </w:r>
      <w:r w:rsidRPr="007F581A">
        <w:rPr>
          <w:sz w:val="24"/>
        </w:rPr>
        <w:noBreakHyphen/>
        <w:t>A</w:t>
      </w:r>
      <w:r w:rsidR="001429C8">
        <w:rPr>
          <w:sz w:val="24"/>
        </w:rPr>
        <w:t>2</w:t>
      </w:r>
      <w:r w:rsidRPr="007F581A">
        <w:rPr>
          <w:sz w:val="24"/>
        </w:rPr>
        <w:t>*0201 type; this HLA type supports the immune presentation of gp100.</w:t>
      </w:r>
      <w:r w:rsidR="001B32F4">
        <w:rPr>
          <w:sz w:val="24"/>
        </w:rPr>
        <w:t xml:space="preserve"> </w:t>
      </w:r>
      <w:r w:rsidR="001B32F4" w:rsidRPr="004B6D2C">
        <w:rPr>
          <w:sz w:val="24"/>
        </w:rPr>
        <w:t>BRAF status was not collected at study entry.</w:t>
      </w:r>
      <w:r w:rsidRPr="004B6D2C">
        <w:rPr>
          <w:sz w:val="24"/>
        </w:rPr>
        <w:t xml:space="preserve"> </w:t>
      </w:r>
      <w:r w:rsidRPr="007F581A">
        <w:rPr>
          <w:sz w:val="24"/>
        </w:rPr>
        <w:t xml:space="preserve">Patients received </w:t>
      </w:r>
      <w:r w:rsidR="00901371">
        <w:rPr>
          <w:sz w:val="24"/>
        </w:rPr>
        <w:t>YERVOY</w:t>
      </w:r>
      <w:r w:rsidRPr="007F581A">
        <w:rPr>
          <w:sz w:val="24"/>
        </w:rPr>
        <w:t xml:space="preserve"> every 3 weeks for 4 doses as tolerated (induction therapy). Patients with apparent tumour burden increase</w:t>
      </w:r>
      <w:r w:rsidRPr="007F581A">
        <w:rPr>
          <w:rFonts w:cs="Arial"/>
          <w:sz w:val="24"/>
        </w:rPr>
        <w:t xml:space="preserve"> </w:t>
      </w:r>
      <w:r w:rsidRPr="007F581A">
        <w:rPr>
          <w:iCs/>
          <w:sz w:val="24"/>
        </w:rPr>
        <w:t>before completion of the induction period were continued on induction therapy as tolerated if they h</w:t>
      </w:r>
      <w:r w:rsidRPr="007F581A">
        <w:rPr>
          <w:rFonts w:cs="Arial"/>
          <w:sz w:val="24"/>
        </w:rPr>
        <w:t xml:space="preserve">ad adequate performance status. </w:t>
      </w:r>
      <w:r w:rsidRPr="007F581A">
        <w:rPr>
          <w:sz w:val="24"/>
        </w:rPr>
        <w:t xml:space="preserve">Assessment of </w:t>
      </w:r>
      <w:proofErr w:type="spellStart"/>
      <w:r w:rsidRPr="007F581A">
        <w:rPr>
          <w:sz w:val="24"/>
        </w:rPr>
        <w:t>tumor</w:t>
      </w:r>
      <w:proofErr w:type="spellEnd"/>
      <w:r w:rsidRPr="007F581A">
        <w:rPr>
          <w:sz w:val="24"/>
        </w:rPr>
        <w:t xml:space="preserve"> response to </w:t>
      </w:r>
      <w:r w:rsidR="00901371">
        <w:rPr>
          <w:sz w:val="24"/>
        </w:rPr>
        <w:t>YERVOY</w:t>
      </w:r>
      <w:r w:rsidRPr="007F581A">
        <w:rPr>
          <w:sz w:val="24"/>
        </w:rPr>
        <w:t xml:space="preserve"> was conducted </w:t>
      </w:r>
      <w:r w:rsidR="00237136">
        <w:rPr>
          <w:sz w:val="24"/>
        </w:rPr>
        <w:t xml:space="preserve">at approximately Week 12 </w:t>
      </w:r>
      <w:r w:rsidRPr="007F581A">
        <w:rPr>
          <w:sz w:val="24"/>
        </w:rPr>
        <w:t>after completion of induction therapy</w:t>
      </w:r>
      <w:r w:rsidRPr="00143B68">
        <w:rPr>
          <w:sz w:val="24"/>
        </w:rPr>
        <w:t>.</w:t>
      </w:r>
    </w:p>
    <w:p w:rsidR="008356BA" w:rsidRPr="007F581A" w:rsidRDefault="008356BA" w:rsidP="004D3994">
      <w:pPr>
        <w:pStyle w:val="EMEABodyText"/>
        <w:rPr>
          <w:sz w:val="24"/>
        </w:rPr>
      </w:pPr>
    </w:p>
    <w:p w:rsidR="004D3994" w:rsidRPr="007F581A" w:rsidRDefault="004D3994" w:rsidP="004D3994">
      <w:pPr>
        <w:pStyle w:val="EMEABodyText"/>
        <w:rPr>
          <w:smallCaps/>
          <w:sz w:val="24"/>
        </w:rPr>
      </w:pPr>
      <w:r w:rsidRPr="007F581A">
        <w:rPr>
          <w:sz w:val="24"/>
        </w:rPr>
        <w:t xml:space="preserve">Additional treatment with </w:t>
      </w:r>
      <w:r w:rsidR="00901371">
        <w:rPr>
          <w:sz w:val="24"/>
        </w:rPr>
        <w:t>YERVOY</w:t>
      </w:r>
      <w:r w:rsidRPr="007F581A">
        <w:rPr>
          <w:sz w:val="24"/>
        </w:rPr>
        <w:t xml:space="preserve"> (</w:t>
      </w:r>
      <w:r w:rsidRPr="00FE2753">
        <w:rPr>
          <w:sz w:val="24"/>
        </w:rPr>
        <w:t>re</w:t>
      </w:r>
      <w:r w:rsidRPr="00FE2753">
        <w:rPr>
          <w:sz w:val="24"/>
        </w:rPr>
        <w:noBreakHyphen/>
      </w:r>
      <w:r w:rsidRPr="000D5117">
        <w:rPr>
          <w:sz w:val="24"/>
        </w:rPr>
        <w:t>induction therapy</w:t>
      </w:r>
      <w:r w:rsidRPr="007F581A">
        <w:rPr>
          <w:sz w:val="24"/>
        </w:rPr>
        <w:t xml:space="preserve">) was offered to patients who developed progressive disease </w:t>
      </w:r>
      <w:r w:rsidR="007B047A" w:rsidRPr="00683B77">
        <w:rPr>
          <w:sz w:val="24"/>
        </w:rPr>
        <w:t>(PD)</w:t>
      </w:r>
      <w:r w:rsidR="007B047A">
        <w:rPr>
          <w:sz w:val="24"/>
        </w:rPr>
        <w:t xml:space="preserve"> </w:t>
      </w:r>
      <w:r w:rsidRPr="007F581A">
        <w:rPr>
          <w:sz w:val="24"/>
        </w:rPr>
        <w:t xml:space="preserve">after initial clinical response </w:t>
      </w:r>
      <w:r w:rsidRPr="00683B77">
        <w:rPr>
          <w:sz w:val="24"/>
        </w:rPr>
        <w:t>(</w:t>
      </w:r>
      <w:r w:rsidR="007B047A" w:rsidRPr="00683B77">
        <w:rPr>
          <w:sz w:val="24"/>
        </w:rPr>
        <w:t>partial response [</w:t>
      </w:r>
      <w:r w:rsidRPr="00683B77">
        <w:rPr>
          <w:sz w:val="24"/>
        </w:rPr>
        <w:t>PR</w:t>
      </w:r>
      <w:r w:rsidR="007B047A" w:rsidRPr="00683B77">
        <w:rPr>
          <w:sz w:val="24"/>
        </w:rPr>
        <w:t>]</w:t>
      </w:r>
      <w:r w:rsidRPr="00683B77">
        <w:rPr>
          <w:sz w:val="24"/>
        </w:rPr>
        <w:t xml:space="preserve"> or </w:t>
      </w:r>
      <w:r w:rsidR="007B047A" w:rsidRPr="00683B77">
        <w:rPr>
          <w:sz w:val="24"/>
        </w:rPr>
        <w:t>complete response [</w:t>
      </w:r>
      <w:r w:rsidRPr="00683B77">
        <w:rPr>
          <w:sz w:val="24"/>
        </w:rPr>
        <w:t>CR</w:t>
      </w:r>
      <w:r w:rsidR="007B047A" w:rsidRPr="00683B77">
        <w:rPr>
          <w:sz w:val="24"/>
        </w:rPr>
        <w:t>]</w:t>
      </w:r>
      <w:r w:rsidRPr="00683B77">
        <w:rPr>
          <w:sz w:val="24"/>
        </w:rPr>
        <w:t xml:space="preserve">) or </w:t>
      </w:r>
      <w:r w:rsidR="007B047A" w:rsidRPr="00683B77">
        <w:rPr>
          <w:sz w:val="24"/>
        </w:rPr>
        <w:t>after</w:t>
      </w:r>
      <w:r w:rsidR="007B047A">
        <w:rPr>
          <w:sz w:val="24"/>
        </w:rPr>
        <w:t xml:space="preserve"> </w:t>
      </w:r>
      <w:r w:rsidRPr="007F581A">
        <w:rPr>
          <w:sz w:val="24"/>
        </w:rPr>
        <w:t xml:space="preserve">stable disease (SD, per the modified WHO criteria) </w:t>
      </w:r>
      <w:r w:rsidR="00FB1469">
        <w:rPr>
          <w:sz w:val="24"/>
        </w:rPr>
        <w:t xml:space="preserve">lasting longer than </w:t>
      </w:r>
      <w:r w:rsidRPr="007F581A">
        <w:rPr>
          <w:sz w:val="24"/>
        </w:rPr>
        <w:t xml:space="preserve">3 months from the </w:t>
      </w:r>
      <w:r w:rsidR="00FB1469">
        <w:rPr>
          <w:sz w:val="24"/>
        </w:rPr>
        <w:t>first tumour assessment</w:t>
      </w:r>
      <w:r w:rsidRPr="007F581A">
        <w:rPr>
          <w:sz w:val="24"/>
        </w:rPr>
        <w:t xml:space="preserve">. The primary endpoint was </w:t>
      </w:r>
      <w:r w:rsidRPr="000D5117">
        <w:rPr>
          <w:sz w:val="24"/>
        </w:rPr>
        <w:t>overall survival (</w:t>
      </w:r>
      <w:r w:rsidRPr="007F581A">
        <w:rPr>
          <w:sz w:val="24"/>
        </w:rPr>
        <w:t>OS</w:t>
      </w:r>
      <w:r w:rsidRPr="000D5117">
        <w:rPr>
          <w:sz w:val="24"/>
        </w:rPr>
        <w:t>) i</w:t>
      </w:r>
      <w:r w:rsidRPr="007F581A">
        <w:rPr>
          <w:sz w:val="24"/>
        </w:rPr>
        <w:t xml:space="preserve">n the </w:t>
      </w:r>
      <w:r w:rsidR="00901371">
        <w:rPr>
          <w:sz w:val="24"/>
        </w:rPr>
        <w:t>YERVOY</w:t>
      </w:r>
      <w:r w:rsidRPr="007F581A">
        <w:rPr>
          <w:sz w:val="24"/>
        </w:rPr>
        <w:t xml:space="preserve">+ gp100 group vs. the gp100 group. Key secondary endpoints were OS in the </w:t>
      </w:r>
      <w:r w:rsidR="00901371">
        <w:rPr>
          <w:sz w:val="24"/>
        </w:rPr>
        <w:t>YERVOY</w:t>
      </w:r>
      <w:r w:rsidRPr="007F581A">
        <w:rPr>
          <w:sz w:val="24"/>
        </w:rPr>
        <w:t xml:space="preserve">+ gp100 group vs. the </w:t>
      </w:r>
      <w:r w:rsidR="00901371">
        <w:rPr>
          <w:sz w:val="24"/>
        </w:rPr>
        <w:t>YERVOY</w:t>
      </w:r>
      <w:r w:rsidRPr="007F581A">
        <w:rPr>
          <w:sz w:val="24"/>
        </w:rPr>
        <w:t xml:space="preserve"> monotherapy group and in the </w:t>
      </w:r>
      <w:r w:rsidR="00901371">
        <w:rPr>
          <w:sz w:val="24"/>
        </w:rPr>
        <w:t>YERVOY</w:t>
      </w:r>
      <w:r w:rsidRPr="007F581A">
        <w:rPr>
          <w:sz w:val="24"/>
        </w:rPr>
        <w:t xml:space="preserve"> monotherapy group vs. the gp100 group. Other secondary endpoints included best overall response rate (BORR) up to Week 24 and duration of response.</w:t>
      </w:r>
    </w:p>
    <w:p w:rsidR="004D3994" w:rsidRPr="007F581A" w:rsidRDefault="004D3994" w:rsidP="004D3994">
      <w:pPr>
        <w:pStyle w:val="EMEABodyText"/>
        <w:rPr>
          <w:sz w:val="24"/>
          <w:lang w:val="en-US"/>
        </w:rPr>
      </w:pPr>
    </w:p>
    <w:p w:rsidR="004D3994" w:rsidRPr="007F581A" w:rsidRDefault="004D3994" w:rsidP="004D3994">
      <w:pPr>
        <w:pStyle w:val="EMEABodyText"/>
        <w:rPr>
          <w:b/>
          <w:i/>
          <w:sz w:val="24"/>
        </w:rPr>
      </w:pPr>
      <w:r w:rsidRPr="007F581A">
        <w:rPr>
          <w:sz w:val="24"/>
        </w:rPr>
        <w:t xml:space="preserve">A total of 676 patients were randomized: 137 to the </w:t>
      </w:r>
      <w:r w:rsidR="00901371">
        <w:rPr>
          <w:sz w:val="24"/>
        </w:rPr>
        <w:t>YERVOY</w:t>
      </w:r>
      <w:r w:rsidRPr="007F581A">
        <w:rPr>
          <w:sz w:val="24"/>
        </w:rPr>
        <w:t xml:space="preserve"> monotherapy group, 403 to the </w:t>
      </w:r>
      <w:r w:rsidR="00901371">
        <w:rPr>
          <w:sz w:val="24"/>
        </w:rPr>
        <w:t>YERVOY</w:t>
      </w:r>
      <w:r w:rsidRPr="007F581A">
        <w:rPr>
          <w:sz w:val="24"/>
        </w:rPr>
        <w:t xml:space="preserve"> + gp100 group, and 136 to the gp100 alone group. The majority of patients had received all 4 doses during induction. Thirty</w:t>
      </w:r>
      <w:r w:rsidRPr="007F581A">
        <w:rPr>
          <w:sz w:val="24"/>
        </w:rPr>
        <w:noBreakHyphen/>
        <w:t xml:space="preserve">two </w:t>
      </w:r>
      <w:r w:rsidR="000A0C04" w:rsidRPr="008654E4">
        <w:rPr>
          <w:sz w:val="24"/>
        </w:rPr>
        <w:t xml:space="preserve">evaluable </w:t>
      </w:r>
      <w:r w:rsidRPr="007F581A">
        <w:rPr>
          <w:sz w:val="24"/>
        </w:rPr>
        <w:t xml:space="preserve">patients received </w:t>
      </w:r>
      <w:r w:rsidRPr="000D5117">
        <w:rPr>
          <w:sz w:val="24"/>
        </w:rPr>
        <w:t xml:space="preserve">a </w:t>
      </w:r>
      <w:r w:rsidRPr="007F581A">
        <w:rPr>
          <w:sz w:val="24"/>
        </w:rPr>
        <w:t>re</w:t>
      </w:r>
      <w:r w:rsidRPr="000D5117">
        <w:rPr>
          <w:sz w:val="24"/>
        </w:rPr>
        <w:noBreakHyphen/>
        <w:t>induction dose</w:t>
      </w:r>
      <w:r w:rsidRPr="007F581A">
        <w:rPr>
          <w:sz w:val="24"/>
        </w:rPr>
        <w:t xml:space="preserve">: </w:t>
      </w:r>
      <w:r w:rsidRPr="007F581A">
        <w:rPr>
          <w:bCs/>
          <w:sz w:val="24"/>
        </w:rPr>
        <w:t xml:space="preserve">8 in the </w:t>
      </w:r>
      <w:r w:rsidR="00901371">
        <w:rPr>
          <w:bCs/>
          <w:sz w:val="24"/>
        </w:rPr>
        <w:t>YERVOY</w:t>
      </w:r>
      <w:r w:rsidRPr="007F581A">
        <w:rPr>
          <w:bCs/>
          <w:sz w:val="24"/>
        </w:rPr>
        <w:t xml:space="preserve"> monotherapy group, 23 in the </w:t>
      </w:r>
      <w:r w:rsidR="00901371">
        <w:rPr>
          <w:sz w:val="24"/>
        </w:rPr>
        <w:t>YERVOY</w:t>
      </w:r>
      <w:r w:rsidRPr="007F581A">
        <w:rPr>
          <w:sz w:val="24"/>
        </w:rPr>
        <w:t xml:space="preserve"> + gp100 group, </w:t>
      </w:r>
      <w:r w:rsidRPr="007F581A">
        <w:rPr>
          <w:bCs/>
          <w:sz w:val="24"/>
        </w:rPr>
        <w:t>and 1 in the gp100 group</w:t>
      </w:r>
      <w:r w:rsidRPr="007F581A">
        <w:rPr>
          <w:sz w:val="24"/>
        </w:rPr>
        <w:t>. Duration of follow</w:t>
      </w:r>
      <w:r w:rsidRPr="007F581A">
        <w:rPr>
          <w:sz w:val="24"/>
        </w:rPr>
        <w:noBreakHyphen/>
        <w:t>up ranged up to 55 months. Baseline characteristics were well balanced across treatment groups. The median age was 57 years. The majority (71</w:t>
      </w:r>
      <w:r w:rsidRPr="007F581A">
        <w:rPr>
          <w:sz w:val="24"/>
        </w:rPr>
        <w:noBreakHyphen/>
        <w:t>73%) of patients had M1c stage disease and 37</w:t>
      </w:r>
      <w:r w:rsidRPr="007F581A">
        <w:rPr>
          <w:sz w:val="24"/>
        </w:rPr>
        <w:noBreakHyphen/>
        <w:t>40% of patients had an elevated LDH at baseline. A total of 77 patients had a history of previously treated brain metastases.</w:t>
      </w:r>
    </w:p>
    <w:p w:rsidR="004D3994" w:rsidRPr="007F581A" w:rsidRDefault="004D3994" w:rsidP="004D3994">
      <w:pPr>
        <w:pStyle w:val="EMEABodyText"/>
        <w:rPr>
          <w:b/>
          <w:i/>
          <w:sz w:val="24"/>
        </w:rPr>
      </w:pPr>
    </w:p>
    <w:p w:rsidR="00CB4810" w:rsidRDefault="004D3994" w:rsidP="004D3994">
      <w:pPr>
        <w:pStyle w:val="EMEABodyText"/>
        <w:rPr>
          <w:b/>
          <w:sz w:val="24"/>
        </w:rPr>
      </w:pPr>
      <w:r w:rsidRPr="007F581A">
        <w:rPr>
          <w:sz w:val="24"/>
        </w:rPr>
        <w:t xml:space="preserve">The </w:t>
      </w:r>
      <w:r w:rsidR="00901371">
        <w:rPr>
          <w:sz w:val="24"/>
        </w:rPr>
        <w:t>YERVOY</w:t>
      </w:r>
      <w:r w:rsidRPr="007F581A">
        <w:rPr>
          <w:sz w:val="24"/>
        </w:rPr>
        <w:noBreakHyphen/>
        <w:t xml:space="preserve">containing regimens demonstrated a statistically significant advantage over the gp100 group in OS. </w:t>
      </w:r>
      <w:r w:rsidRPr="007F581A">
        <w:rPr>
          <w:rFonts w:eastAsia="MS Mincho"/>
          <w:sz w:val="24"/>
          <w:lang w:eastAsia="ja-JP"/>
        </w:rPr>
        <w:t xml:space="preserve">The hazard ratio (HR) for comparison of OS between the </w:t>
      </w:r>
      <w:r w:rsidR="00901371">
        <w:rPr>
          <w:sz w:val="24"/>
        </w:rPr>
        <w:t>YERVOY</w:t>
      </w:r>
      <w:r w:rsidRPr="007F581A">
        <w:rPr>
          <w:sz w:val="24"/>
        </w:rPr>
        <w:t xml:space="preserve"> </w:t>
      </w:r>
      <w:r w:rsidRPr="007F581A">
        <w:rPr>
          <w:rFonts w:eastAsia="MS Mincho"/>
          <w:sz w:val="24"/>
          <w:lang w:eastAsia="ja-JP"/>
        </w:rPr>
        <w:lastRenderedPageBreak/>
        <w:t xml:space="preserve">monotherapy and gp100 groups was 0.66 (95% CI: 0.51, 0.87; p = 0.0026). This result was consistent with the HR for comparison between the </w:t>
      </w:r>
      <w:r w:rsidR="00901371">
        <w:rPr>
          <w:sz w:val="24"/>
        </w:rPr>
        <w:t>YERVOY</w:t>
      </w:r>
      <w:r w:rsidRPr="007F581A">
        <w:rPr>
          <w:sz w:val="24"/>
        </w:rPr>
        <w:t xml:space="preserve"> </w:t>
      </w:r>
      <w:r w:rsidRPr="007F581A">
        <w:rPr>
          <w:rFonts w:eastAsia="MS Mincho"/>
          <w:sz w:val="24"/>
          <w:lang w:eastAsia="ja-JP"/>
        </w:rPr>
        <w:t>+ gp100 group and the gp100 group (HR 0.68 [95% CI: 0.55, 0.85]; p = 0.0004).</w:t>
      </w:r>
      <w:r w:rsidR="008356BA" w:rsidRPr="008356BA">
        <w:rPr>
          <w:b/>
          <w:sz w:val="24"/>
        </w:rPr>
        <w:t xml:space="preserve"> </w:t>
      </w:r>
    </w:p>
    <w:p w:rsidR="00237136" w:rsidRDefault="00237136" w:rsidP="004D3994">
      <w:pPr>
        <w:pStyle w:val="EMEABodyText"/>
        <w:rPr>
          <w:b/>
          <w:sz w:val="24"/>
        </w:rPr>
      </w:pPr>
    </w:p>
    <w:p w:rsidR="00237136" w:rsidRPr="00237136" w:rsidRDefault="00237136" w:rsidP="004D3994">
      <w:pPr>
        <w:pStyle w:val="EMEABodyText"/>
        <w:rPr>
          <w:sz w:val="24"/>
        </w:rPr>
      </w:pPr>
      <w:r w:rsidRPr="00237136">
        <w:rPr>
          <w:sz w:val="24"/>
        </w:rPr>
        <w:t xml:space="preserve">The observed OS benefit was consistently demonstrated across subgroups of patients (M [metastases]-stage, </w:t>
      </w:r>
      <w:r w:rsidR="00EB75C9">
        <w:rPr>
          <w:sz w:val="24"/>
        </w:rPr>
        <w:t xml:space="preserve">prior interleukin-2, </w:t>
      </w:r>
      <w:r w:rsidRPr="00237136">
        <w:rPr>
          <w:sz w:val="24"/>
        </w:rPr>
        <w:t>baseline LDH, age, gender, and the type and number of prior therapies).</w:t>
      </w:r>
    </w:p>
    <w:p w:rsidR="00CB4810" w:rsidRDefault="00CB4810" w:rsidP="004D3994">
      <w:pPr>
        <w:pStyle w:val="EMEABodyText"/>
        <w:rPr>
          <w:b/>
          <w:sz w:val="24"/>
        </w:rPr>
      </w:pPr>
    </w:p>
    <w:p w:rsidR="004D3994" w:rsidRPr="008356BA" w:rsidRDefault="00FB1469" w:rsidP="004D3994">
      <w:pPr>
        <w:pStyle w:val="EMEABodyText"/>
        <w:rPr>
          <w:sz w:val="24"/>
        </w:rPr>
      </w:pPr>
      <w:r w:rsidRPr="00FB1469">
        <w:rPr>
          <w:sz w:val="24"/>
        </w:rPr>
        <w:t>Overall survival results are shown in Figure 1.</w:t>
      </w:r>
      <w:r>
        <w:rPr>
          <w:b/>
          <w:sz w:val="24"/>
        </w:rPr>
        <w:t xml:space="preserve"> </w:t>
      </w:r>
      <w:r w:rsidR="008356BA" w:rsidRPr="008356BA">
        <w:rPr>
          <w:sz w:val="24"/>
        </w:rPr>
        <w:t>Median and estimated rates of OS at 1 year and 2 years are presented in Table 1.</w:t>
      </w:r>
    </w:p>
    <w:p w:rsidR="00DF607B" w:rsidRPr="00DF607B" w:rsidRDefault="00DF607B" w:rsidP="00636BB9">
      <w:pPr>
        <w:pStyle w:val="BMSBodyText"/>
        <w:keepNext/>
      </w:pPr>
      <w:r w:rsidRPr="0088541B">
        <w:rPr>
          <w:b/>
        </w:rPr>
        <w:t>Figure 1:</w:t>
      </w:r>
      <w:r w:rsidRPr="0088541B">
        <w:rPr>
          <w:b/>
        </w:rPr>
        <w:tab/>
        <w:t>Overall Survival in Study</w:t>
      </w:r>
      <w:r w:rsidR="00774856">
        <w:rPr>
          <w:b/>
        </w:rPr>
        <w:t xml:space="preserve"> </w:t>
      </w:r>
      <w:r w:rsidR="00774856" w:rsidRPr="00E31C90">
        <w:rPr>
          <w:b/>
        </w:rPr>
        <w:t>MDX010</w:t>
      </w:r>
      <w:r w:rsidR="00774856" w:rsidRPr="00E31C90">
        <w:rPr>
          <w:b/>
        </w:rPr>
        <w:noBreakHyphen/>
        <w:t>20</w:t>
      </w:r>
      <w:r w:rsidRPr="0088541B">
        <w:rPr>
          <w:b/>
        </w:rPr>
        <w:t xml:space="preserve"> </w:t>
      </w:r>
    </w:p>
    <w:p w:rsidR="00DF607B" w:rsidRDefault="0006099C" w:rsidP="004D3994">
      <w:pPr>
        <w:pStyle w:val="EMEABodyText"/>
        <w:rPr>
          <w:sz w:val="24"/>
        </w:rPr>
      </w:pPr>
      <w:r>
        <w:rPr>
          <w:noProof/>
          <w:lang w:val="en-AU" w:eastAsia="en-AU"/>
        </w:rPr>
        <w:drawing>
          <wp:inline distT="0" distB="0" distL="0" distR="0">
            <wp:extent cx="6038850" cy="4219575"/>
            <wp:effectExtent l="19050" t="0" r="0" b="0"/>
            <wp:docPr id="1" name="Picture 1" descr="64_os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4_os_plot"/>
                    <pic:cNvPicPr>
                      <a:picLocks noChangeAspect="1" noChangeArrowheads="1"/>
                    </pic:cNvPicPr>
                  </pic:nvPicPr>
                  <pic:blipFill>
                    <a:blip r:embed="rId9" cstate="print"/>
                    <a:srcRect/>
                    <a:stretch>
                      <a:fillRect/>
                    </a:stretch>
                  </pic:blipFill>
                  <pic:spPr bwMode="auto">
                    <a:xfrm>
                      <a:off x="0" y="0"/>
                      <a:ext cx="6038850" cy="4219575"/>
                    </a:xfrm>
                    <a:prstGeom prst="rect">
                      <a:avLst/>
                    </a:prstGeom>
                    <a:noFill/>
                    <a:ln w="9525">
                      <a:noFill/>
                      <a:miter lim="800000"/>
                      <a:headEnd/>
                      <a:tailEnd/>
                    </a:ln>
                  </pic:spPr>
                </pic:pic>
              </a:graphicData>
            </a:graphic>
          </wp:inline>
        </w:drawing>
      </w:r>
    </w:p>
    <w:p w:rsidR="00C86FD9" w:rsidRPr="007F581A" w:rsidRDefault="00C86FD9" w:rsidP="004D3994">
      <w:pPr>
        <w:pStyle w:val="EMEABodyText"/>
        <w:rPr>
          <w:sz w:val="24"/>
        </w:rPr>
      </w:pPr>
    </w:p>
    <w:p w:rsidR="004D3994" w:rsidRPr="008356BA" w:rsidRDefault="00774856" w:rsidP="004D3994">
      <w:pPr>
        <w:pStyle w:val="EMEABodyText"/>
        <w:rPr>
          <w:b/>
          <w:sz w:val="24"/>
        </w:rPr>
      </w:pPr>
      <w:proofErr w:type="gramStart"/>
      <w:r>
        <w:rPr>
          <w:b/>
          <w:sz w:val="24"/>
        </w:rPr>
        <w:t>Table 1.</w:t>
      </w:r>
      <w:proofErr w:type="gramEnd"/>
      <w:r>
        <w:rPr>
          <w:b/>
          <w:sz w:val="24"/>
        </w:rPr>
        <w:t xml:space="preserve"> </w:t>
      </w:r>
      <w:proofErr w:type="gramStart"/>
      <w:r w:rsidR="004D3994" w:rsidRPr="008356BA">
        <w:rPr>
          <w:b/>
          <w:sz w:val="24"/>
        </w:rPr>
        <w:t>Median and estimated rates of OS at 1 year and 2 years.</w:t>
      </w:r>
      <w:proofErr w:type="gramEnd"/>
    </w:p>
    <w:p w:rsidR="004D3994" w:rsidRDefault="004D3994" w:rsidP="004D3994">
      <w:pPr>
        <w:pStyle w:val="EMEABodyText"/>
      </w:pPr>
    </w:p>
    <w:tbl>
      <w:tblPr>
        <w:tblW w:w="5037" w:type="pct"/>
        <w:tblInd w:w="108" w:type="dxa"/>
        <w:tblBorders>
          <w:bottom w:val="double" w:sz="4" w:space="0" w:color="auto"/>
        </w:tblBorders>
        <w:tblLayout w:type="fixed"/>
        <w:tblLook w:val="0000" w:firstRow="0" w:lastRow="0" w:firstColumn="0" w:lastColumn="0" w:noHBand="0" w:noVBand="0"/>
      </w:tblPr>
      <w:tblGrid>
        <w:gridCol w:w="2942"/>
        <w:gridCol w:w="2367"/>
        <w:gridCol w:w="2700"/>
        <w:gridCol w:w="1918"/>
      </w:tblGrid>
      <w:tr w:rsidR="004D3994" w:rsidRPr="00DD1DCF" w:rsidTr="00195B15">
        <w:trPr>
          <w:trHeight w:val="350"/>
          <w:tblHeader/>
        </w:trPr>
        <w:tc>
          <w:tcPr>
            <w:tcW w:w="5000" w:type="pct"/>
            <w:gridSpan w:val="4"/>
            <w:tcBorders>
              <w:top w:val="nil"/>
              <w:bottom w:val="double" w:sz="4" w:space="0" w:color="auto"/>
            </w:tcBorders>
            <w:vAlign w:val="center"/>
          </w:tcPr>
          <w:p w:rsidR="004D3994" w:rsidRPr="00DD1DCF" w:rsidRDefault="004D3994" w:rsidP="00195B15">
            <w:pPr>
              <w:pStyle w:val="BMSTableTitle"/>
            </w:pPr>
            <w:r w:rsidRPr="00DD1DCF">
              <w:t xml:space="preserve">Table </w:t>
            </w:r>
            <w:r w:rsidR="00B925B2">
              <w:t>1</w:t>
            </w:r>
            <w:r w:rsidRPr="00DD1DCF">
              <w:t>:</w:t>
            </w:r>
            <w:r w:rsidRPr="00DD1DCF">
              <w:tab/>
            </w:r>
            <w:r>
              <w:t>Overall Survival in MDX010</w:t>
            </w:r>
            <w:r>
              <w:noBreakHyphen/>
              <w:t xml:space="preserve">20 </w:t>
            </w:r>
          </w:p>
        </w:tc>
      </w:tr>
      <w:tr w:rsidR="004D3994" w:rsidRPr="00DD1DCF" w:rsidTr="005C2CDF">
        <w:trPr>
          <w:tblHeader/>
        </w:trPr>
        <w:tc>
          <w:tcPr>
            <w:tcW w:w="1482" w:type="pct"/>
            <w:tcBorders>
              <w:top w:val="double" w:sz="4" w:space="0" w:color="auto"/>
              <w:bottom w:val="nil"/>
            </w:tcBorders>
            <w:vAlign w:val="center"/>
          </w:tcPr>
          <w:p w:rsidR="004D3994" w:rsidRPr="00DD1DCF" w:rsidRDefault="004D3994" w:rsidP="00195B15">
            <w:pPr>
              <w:pStyle w:val="BMSTableHeader"/>
              <w:keepNext/>
              <w:keepLines/>
              <w:spacing w:before="0" w:after="0"/>
            </w:pPr>
          </w:p>
        </w:tc>
        <w:tc>
          <w:tcPr>
            <w:tcW w:w="1192" w:type="pct"/>
            <w:tcBorders>
              <w:top w:val="double" w:sz="4" w:space="0" w:color="auto"/>
              <w:bottom w:val="nil"/>
            </w:tcBorders>
            <w:vAlign w:val="bottom"/>
          </w:tcPr>
          <w:p w:rsidR="004D3994" w:rsidRPr="007B047A" w:rsidRDefault="00901371" w:rsidP="000D5117">
            <w:pPr>
              <w:pStyle w:val="BMSTableHeader"/>
              <w:keepNext/>
              <w:keepLines/>
              <w:spacing w:before="0" w:after="0"/>
            </w:pPr>
            <w:r>
              <w:t>YERVOY</w:t>
            </w:r>
            <w:r w:rsidR="00D226BD">
              <w:t xml:space="preserve"> 3 mg/kg</w:t>
            </w:r>
            <w:r w:rsidR="000D5117" w:rsidDel="000D5117">
              <w:t xml:space="preserve"> </w:t>
            </w:r>
            <w:r w:rsidR="004D3994" w:rsidRPr="007B047A">
              <w:br/>
              <w:t>n= 137</w:t>
            </w:r>
          </w:p>
        </w:tc>
        <w:tc>
          <w:tcPr>
            <w:tcW w:w="1360" w:type="pct"/>
            <w:tcBorders>
              <w:top w:val="double" w:sz="4" w:space="0" w:color="auto"/>
              <w:bottom w:val="nil"/>
            </w:tcBorders>
            <w:vAlign w:val="bottom"/>
          </w:tcPr>
          <w:p w:rsidR="004D3994" w:rsidRPr="00C3657A" w:rsidRDefault="00901371" w:rsidP="00195B15">
            <w:pPr>
              <w:pStyle w:val="BMSTableHeader"/>
              <w:keepNext/>
              <w:keepLines/>
              <w:spacing w:before="0" w:after="0"/>
              <w:rPr>
                <w:b w:val="0"/>
              </w:rPr>
            </w:pPr>
            <w:r>
              <w:rPr>
                <w:b w:val="0"/>
              </w:rPr>
              <w:t>YERVOY</w:t>
            </w:r>
            <w:r w:rsidR="005C2CDF">
              <w:rPr>
                <w:b w:val="0"/>
              </w:rPr>
              <w:t xml:space="preserve"> </w:t>
            </w:r>
            <w:r w:rsidR="00D226BD">
              <w:rPr>
                <w:b w:val="0"/>
              </w:rPr>
              <w:t xml:space="preserve">3 mg/kg </w:t>
            </w:r>
            <w:r w:rsidR="004D3994" w:rsidRPr="00C3657A">
              <w:rPr>
                <w:b w:val="0"/>
              </w:rPr>
              <w:t>+</w:t>
            </w:r>
            <w:r w:rsidR="004D3994">
              <w:rPr>
                <w:b w:val="0"/>
              </w:rPr>
              <w:t xml:space="preserve"> </w:t>
            </w:r>
            <w:r w:rsidR="004D3994" w:rsidRPr="00C3657A">
              <w:rPr>
                <w:b w:val="0"/>
              </w:rPr>
              <w:t>gp100</w:t>
            </w:r>
            <w:r w:rsidR="004D3994" w:rsidRPr="00C3657A">
              <w:rPr>
                <w:rStyle w:val="BMSSuperscript"/>
                <w:b w:val="0"/>
              </w:rPr>
              <w:t>a</w:t>
            </w:r>
          </w:p>
          <w:p w:rsidR="004D3994" w:rsidRDefault="004D3994" w:rsidP="00195B15">
            <w:pPr>
              <w:pStyle w:val="BMSTableHeader"/>
              <w:keepNext/>
              <w:keepLines/>
              <w:spacing w:before="0" w:after="0"/>
              <w:rPr>
                <w:b w:val="0"/>
              </w:rPr>
            </w:pPr>
            <w:r w:rsidRPr="00C3657A">
              <w:rPr>
                <w:b w:val="0"/>
              </w:rPr>
              <w:t>n=</w:t>
            </w:r>
            <w:r>
              <w:rPr>
                <w:b w:val="0"/>
              </w:rPr>
              <w:t> 403</w:t>
            </w:r>
          </w:p>
        </w:tc>
        <w:tc>
          <w:tcPr>
            <w:tcW w:w="966" w:type="pct"/>
            <w:tcBorders>
              <w:top w:val="double" w:sz="4" w:space="0" w:color="auto"/>
              <w:bottom w:val="nil"/>
            </w:tcBorders>
            <w:vAlign w:val="bottom"/>
          </w:tcPr>
          <w:p w:rsidR="004D3994" w:rsidRDefault="004D3994" w:rsidP="00195B15">
            <w:pPr>
              <w:pStyle w:val="BMSTableHeader"/>
              <w:keepNext/>
              <w:keepLines/>
              <w:spacing w:before="0" w:after="0"/>
              <w:rPr>
                <w:b w:val="0"/>
              </w:rPr>
            </w:pPr>
            <w:r>
              <w:rPr>
                <w:b w:val="0"/>
              </w:rPr>
              <w:t>g</w:t>
            </w:r>
            <w:r w:rsidRPr="00841616">
              <w:rPr>
                <w:b w:val="0"/>
              </w:rPr>
              <w:t>p100</w:t>
            </w:r>
            <w:r w:rsidR="00E1527D" w:rsidRPr="00152510">
              <w:rPr>
                <w:b w:val="0"/>
                <w:vertAlign w:val="superscript"/>
              </w:rPr>
              <w:t>a</w:t>
            </w:r>
          </w:p>
          <w:p w:rsidR="004D3994" w:rsidRPr="00841616" w:rsidRDefault="004D3994" w:rsidP="00195B15">
            <w:pPr>
              <w:pStyle w:val="BMSTableHeader"/>
              <w:keepNext/>
              <w:keepLines/>
              <w:spacing w:before="0" w:after="0"/>
              <w:rPr>
                <w:b w:val="0"/>
              </w:rPr>
            </w:pPr>
            <w:r>
              <w:rPr>
                <w:b w:val="0"/>
              </w:rPr>
              <w:t>n= 136</w:t>
            </w:r>
          </w:p>
        </w:tc>
      </w:tr>
      <w:tr w:rsidR="004D3994" w:rsidRPr="00DD1DCF" w:rsidTr="005C2CDF">
        <w:trPr>
          <w:trHeight w:val="243"/>
        </w:trPr>
        <w:tc>
          <w:tcPr>
            <w:tcW w:w="1482" w:type="pct"/>
            <w:tcBorders>
              <w:top w:val="single" w:sz="4" w:space="0" w:color="auto"/>
              <w:bottom w:val="nil"/>
            </w:tcBorders>
            <w:vAlign w:val="center"/>
          </w:tcPr>
          <w:p w:rsidR="004D3994" w:rsidRPr="00A74D2C" w:rsidRDefault="004D3994" w:rsidP="00195B15">
            <w:pPr>
              <w:pStyle w:val="BMSTableText"/>
              <w:keepNext/>
              <w:keepLines/>
              <w:spacing w:before="40" w:after="40"/>
              <w:jc w:val="left"/>
            </w:pPr>
            <w:r>
              <w:t xml:space="preserve">        </w:t>
            </w:r>
            <w:r w:rsidRPr="00A74D2C">
              <w:t>Median</w:t>
            </w:r>
            <w:r w:rsidR="00FE6DF2">
              <w:t xml:space="preserve"> </w:t>
            </w:r>
            <w:r w:rsidRPr="00A74D2C">
              <w:t>Months (95% CI)</w:t>
            </w:r>
          </w:p>
        </w:tc>
        <w:tc>
          <w:tcPr>
            <w:tcW w:w="1192" w:type="pct"/>
            <w:tcBorders>
              <w:top w:val="single" w:sz="4" w:space="0" w:color="auto"/>
            </w:tcBorders>
            <w:shd w:val="clear" w:color="auto" w:fill="auto"/>
            <w:vAlign w:val="center"/>
          </w:tcPr>
          <w:p w:rsidR="004D3994" w:rsidRPr="007B047A" w:rsidRDefault="004D3994" w:rsidP="00195B15">
            <w:pPr>
              <w:pStyle w:val="BMSTableText"/>
              <w:keepNext/>
              <w:keepLines/>
              <w:spacing w:before="40" w:after="40"/>
              <w:rPr>
                <w:b/>
              </w:rPr>
            </w:pPr>
            <w:r w:rsidRPr="007B047A">
              <w:rPr>
                <w:b/>
              </w:rPr>
              <w:t xml:space="preserve">10 months </w:t>
            </w:r>
            <w:r w:rsidRPr="007B047A">
              <w:rPr>
                <w:b/>
              </w:rPr>
              <w:br/>
              <w:t>(8.0, 13.8)</w:t>
            </w:r>
          </w:p>
        </w:tc>
        <w:tc>
          <w:tcPr>
            <w:tcW w:w="1360" w:type="pct"/>
            <w:tcBorders>
              <w:top w:val="single" w:sz="4" w:space="0" w:color="auto"/>
            </w:tcBorders>
            <w:shd w:val="clear" w:color="auto" w:fill="auto"/>
            <w:vAlign w:val="center"/>
          </w:tcPr>
          <w:p w:rsidR="004D3994" w:rsidRPr="00DF2AAF" w:rsidRDefault="004D3994" w:rsidP="00195B15">
            <w:pPr>
              <w:pStyle w:val="BMSTableText"/>
              <w:keepNext/>
              <w:keepLines/>
              <w:spacing w:before="40" w:after="40"/>
            </w:pPr>
            <w:r>
              <w:t xml:space="preserve">10 months </w:t>
            </w:r>
            <w:r>
              <w:br/>
              <w:t xml:space="preserve"> (8.5, 11.5)</w:t>
            </w:r>
          </w:p>
        </w:tc>
        <w:tc>
          <w:tcPr>
            <w:tcW w:w="966" w:type="pct"/>
            <w:tcBorders>
              <w:top w:val="single" w:sz="4" w:space="0" w:color="auto"/>
            </w:tcBorders>
            <w:shd w:val="clear" w:color="auto" w:fill="auto"/>
            <w:vAlign w:val="center"/>
          </w:tcPr>
          <w:p w:rsidR="004D3994" w:rsidRPr="00DF2AAF" w:rsidRDefault="004D3994" w:rsidP="00195B15">
            <w:pPr>
              <w:pStyle w:val="BMSTableText"/>
              <w:keepNext/>
              <w:keepLines/>
              <w:spacing w:before="40" w:after="40"/>
            </w:pPr>
            <w:r>
              <w:t>6 months</w:t>
            </w:r>
            <w:r w:rsidRPr="00DF2AAF">
              <w:t xml:space="preserve"> </w:t>
            </w:r>
            <w:r>
              <w:br/>
            </w:r>
            <w:r w:rsidRPr="00DF2AAF">
              <w:t>(</w:t>
            </w:r>
            <w:r>
              <w:t>5</w:t>
            </w:r>
            <w:r w:rsidRPr="00DF2AAF">
              <w:t>.</w:t>
            </w:r>
            <w:r>
              <w:t>5</w:t>
            </w:r>
            <w:r w:rsidRPr="00DF2AAF">
              <w:t xml:space="preserve">, </w:t>
            </w:r>
            <w:r>
              <w:t>8</w:t>
            </w:r>
            <w:r w:rsidRPr="00DF2AAF">
              <w:t>.</w:t>
            </w:r>
            <w:r>
              <w:t>7</w:t>
            </w:r>
            <w:r w:rsidRPr="00DF2AAF">
              <w:t>)</w:t>
            </w:r>
          </w:p>
        </w:tc>
      </w:tr>
      <w:tr w:rsidR="004D3994" w:rsidRPr="00DD1DCF" w:rsidTr="005C2CDF">
        <w:trPr>
          <w:trHeight w:val="243"/>
        </w:trPr>
        <w:tc>
          <w:tcPr>
            <w:tcW w:w="1482" w:type="pct"/>
            <w:tcBorders>
              <w:top w:val="nil"/>
              <w:bottom w:val="nil"/>
            </w:tcBorders>
            <w:vAlign w:val="center"/>
          </w:tcPr>
          <w:p w:rsidR="004D3994" w:rsidRPr="00A74D2C" w:rsidRDefault="004D3994" w:rsidP="00195B15">
            <w:pPr>
              <w:pStyle w:val="BMSTableText"/>
              <w:keepNext/>
              <w:keepLines/>
              <w:spacing w:before="40" w:after="40"/>
              <w:jc w:val="left"/>
            </w:pPr>
            <w:r>
              <w:tab/>
              <w:t>OS at 1 year</w:t>
            </w:r>
            <w:r>
              <w:tab/>
            </w:r>
            <w:r w:rsidRPr="00A74D2C">
              <w:t>% (95% CI)</w:t>
            </w:r>
          </w:p>
        </w:tc>
        <w:tc>
          <w:tcPr>
            <w:tcW w:w="1192" w:type="pct"/>
            <w:tcBorders>
              <w:top w:val="nil"/>
              <w:bottom w:val="nil"/>
            </w:tcBorders>
            <w:shd w:val="clear" w:color="auto" w:fill="auto"/>
            <w:vAlign w:val="center"/>
          </w:tcPr>
          <w:p w:rsidR="004D3994" w:rsidRPr="007B047A" w:rsidRDefault="004D3994" w:rsidP="00195B15">
            <w:pPr>
              <w:pStyle w:val="BMSTableText"/>
              <w:keepNext/>
              <w:keepLines/>
              <w:spacing w:before="40" w:after="40"/>
              <w:rPr>
                <w:b/>
              </w:rPr>
            </w:pPr>
            <w:r w:rsidRPr="007B047A">
              <w:rPr>
                <w:b/>
              </w:rPr>
              <w:t>46% (37.0, 54.1)</w:t>
            </w:r>
          </w:p>
        </w:tc>
        <w:tc>
          <w:tcPr>
            <w:tcW w:w="1360" w:type="pct"/>
            <w:tcBorders>
              <w:top w:val="nil"/>
              <w:bottom w:val="nil"/>
            </w:tcBorders>
            <w:shd w:val="clear" w:color="auto" w:fill="auto"/>
            <w:vAlign w:val="center"/>
          </w:tcPr>
          <w:p w:rsidR="004D3994" w:rsidRPr="00A74D2C" w:rsidRDefault="004D3994" w:rsidP="00195B15">
            <w:pPr>
              <w:pStyle w:val="BMSTableText"/>
              <w:keepNext/>
              <w:keepLines/>
              <w:spacing w:before="40" w:after="40"/>
            </w:pPr>
            <w:r w:rsidRPr="00A74D2C">
              <w:t>44%</w:t>
            </w:r>
            <w:r>
              <w:t xml:space="preserve"> </w:t>
            </w:r>
            <w:r w:rsidRPr="00A74D2C">
              <w:t>(38.6, 48.5)</w:t>
            </w:r>
          </w:p>
        </w:tc>
        <w:tc>
          <w:tcPr>
            <w:tcW w:w="966" w:type="pct"/>
            <w:tcBorders>
              <w:top w:val="nil"/>
              <w:bottom w:val="nil"/>
            </w:tcBorders>
            <w:shd w:val="clear" w:color="auto" w:fill="auto"/>
            <w:vAlign w:val="center"/>
          </w:tcPr>
          <w:p w:rsidR="004D3994" w:rsidRPr="00A74D2C" w:rsidRDefault="004D3994" w:rsidP="00195B15">
            <w:pPr>
              <w:pStyle w:val="BMSTableText"/>
              <w:keepNext/>
              <w:keepLines/>
              <w:spacing w:before="40" w:after="40"/>
            </w:pPr>
            <w:r w:rsidRPr="00A74D2C">
              <w:t>25%</w:t>
            </w:r>
            <w:r>
              <w:t xml:space="preserve"> </w:t>
            </w:r>
            <w:r w:rsidRPr="00A74D2C">
              <w:t>(18.1, 32.9)</w:t>
            </w:r>
          </w:p>
        </w:tc>
      </w:tr>
      <w:tr w:rsidR="004D3994" w:rsidRPr="00DD1DCF" w:rsidTr="005C2CDF">
        <w:trPr>
          <w:trHeight w:val="243"/>
        </w:trPr>
        <w:tc>
          <w:tcPr>
            <w:tcW w:w="1482" w:type="pct"/>
            <w:tcBorders>
              <w:top w:val="nil"/>
              <w:bottom w:val="double" w:sz="4" w:space="0" w:color="auto"/>
            </w:tcBorders>
            <w:vAlign w:val="center"/>
          </w:tcPr>
          <w:p w:rsidR="004D3994" w:rsidRPr="00A74D2C" w:rsidRDefault="004D3994" w:rsidP="00195B15">
            <w:pPr>
              <w:pStyle w:val="BMSTableText"/>
              <w:keepNext/>
              <w:keepLines/>
              <w:spacing w:before="40" w:after="40"/>
              <w:jc w:val="left"/>
            </w:pPr>
            <w:r w:rsidRPr="00A74D2C">
              <w:tab/>
              <w:t>OS at 2 years</w:t>
            </w:r>
            <w:r w:rsidRPr="00A74D2C">
              <w:tab/>
              <w:t>% (95% CI)</w:t>
            </w:r>
          </w:p>
        </w:tc>
        <w:tc>
          <w:tcPr>
            <w:tcW w:w="1192" w:type="pct"/>
            <w:tcBorders>
              <w:top w:val="nil"/>
              <w:bottom w:val="double" w:sz="4" w:space="0" w:color="auto"/>
            </w:tcBorders>
            <w:shd w:val="clear" w:color="auto" w:fill="auto"/>
            <w:vAlign w:val="center"/>
          </w:tcPr>
          <w:p w:rsidR="004D3994" w:rsidRPr="007B047A" w:rsidRDefault="004D3994" w:rsidP="00195B15">
            <w:pPr>
              <w:pStyle w:val="BMSTableText"/>
              <w:keepNext/>
              <w:keepLines/>
              <w:spacing w:before="40" w:after="40"/>
              <w:rPr>
                <w:b/>
              </w:rPr>
            </w:pPr>
            <w:r w:rsidRPr="007B047A">
              <w:rPr>
                <w:b/>
              </w:rPr>
              <w:t>24% (16.0, 31.5)</w:t>
            </w:r>
          </w:p>
        </w:tc>
        <w:tc>
          <w:tcPr>
            <w:tcW w:w="1360" w:type="pct"/>
            <w:tcBorders>
              <w:top w:val="nil"/>
              <w:bottom w:val="double" w:sz="4" w:space="0" w:color="auto"/>
            </w:tcBorders>
            <w:shd w:val="clear" w:color="auto" w:fill="auto"/>
            <w:vAlign w:val="center"/>
          </w:tcPr>
          <w:p w:rsidR="004D3994" w:rsidRPr="00A74D2C" w:rsidRDefault="004D3994" w:rsidP="00195B15">
            <w:pPr>
              <w:pStyle w:val="BMSTableText"/>
              <w:keepNext/>
              <w:keepLines/>
              <w:spacing w:before="40" w:after="40"/>
            </w:pPr>
            <w:r w:rsidRPr="00A74D2C">
              <w:t>22%</w:t>
            </w:r>
            <w:r>
              <w:t xml:space="preserve"> </w:t>
            </w:r>
            <w:r w:rsidRPr="00A74D2C">
              <w:t>(17.2, 26.1)</w:t>
            </w:r>
          </w:p>
        </w:tc>
        <w:tc>
          <w:tcPr>
            <w:tcW w:w="966" w:type="pct"/>
            <w:tcBorders>
              <w:top w:val="nil"/>
              <w:bottom w:val="double" w:sz="4" w:space="0" w:color="auto"/>
            </w:tcBorders>
            <w:shd w:val="clear" w:color="auto" w:fill="auto"/>
            <w:vAlign w:val="center"/>
          </w:tcPr>
          <w:p w:rsidR="004D3994" w:rsidRPr="00A74D2C" w:rsidRDefault="004D3994" w:rsidP="00195B15">
            <w:pPr>
              <w:pStyle w:val="BMSTableText"/>
              <w:keepNext/>
              <w:keepLines/>
              <w:spacing w:before="40" w:after="40"/>
            </w:pPr>
            <w:r w:rsidRPr="00A74D2C">
              <w:t>14%</w:t>
            </w:r>
            <w:r>
              <w:t xml:space="preserve"> </w:t>
            </w:r>
            <w:r w:rsidRPr="00A74D2C">
              <w:t>(8.0, 20.0)</w:t>
            </w:r>
          </w:p>
        </w:tc>
      </w:tr>
    </w:tbl>
    <w:p w:rsidR="004B6D2C" w:rsidRDefault="004D3994" w:rsidP="004B6D2C">
      <w:pPr>
        <w:pStyle w:val="BMSBodyText"/>
        <w:tabs>
          <w:tab w:val="num" w:pos="567"/>
        </w:tabs>
        <w:spacing w:before="0" w:after="0" w:line="240" w:lineRule="auto"/>
        <w:jc w:val="left"/>
        <w:rPr>
          <w:sz w:val="18"/>
          <w:szCs w:val="18"/>
        </w:rPr>
      </w:pPr>
      <w:proofErr w:type="gramStart"/>
      <w:r w:rsidRPr="00FE4AED">
        <w:rPr>
          <w:rStyle w:val="EMEASuperscript"/>
        </w:rPr>
        <w:t>a</w:t>
      </w:r>
      <w:proofErr w:type="gramEnd"/>
      <w:r>
        <w:rPr>
          <w:sz w:val="18"/>
          <w:szCs w:val="18"/>
        </w:rPr>
        <w:tab/>
      </w:r>
      <w:r w:rsidRPr="003E59C5">
        <w:rPr>
          <w:sz w:val="18"/>
          <w:szCs w:val="18"/>
        </w:rPr>
        <w:t xml:space="preserve">Combination of </w:t>
      </w:r>
      <w:r w:rsidR="00901371">
        <w:rPr>
          <w:sz w:val="18"/>
          <w:szCs w:val="18"/>
        </w:rPr>
        <w:t>YERVOY</w:t>
      </w:r>
      <w:r>
        <w:rPr>
          <w:sz w:val="18"/>
          <w:szCs w:val="18"/>
        </w:rPr>
        <w:t xml:space="preserve"> </w:t>
      </w:r>
      <w:r w:rsidRPr="003E59C5">
        <w:rPr>
          <w:sz w:val="18"/>
          <w:szCs w:val="18"/>
        </w:rPr>
        <w:t>+</w:t>
      </w:r>
      <w:r>
        <w:rPr>
          <w:sz w:val="18"/>
          <w:szCs w:val="18"/>
        </w:rPr>
        <w:t xml:space="preserve"> </w:t>
      </w:r>
      <w:r w:rsidRPr="003E59C5">
        <w:rPr>
          <w:sz w:val="18"/>
          <w:szCs w:val="18"/>
        </w:rPr>
        <w:t xml:space="preserve">gp100 is not a recommended regimen; gp100 peptide vaccine is an experimental control. </w:t>
      </w:r>
      <w:r w:rsidR="00B925B2">
        <w:rPr>
          <w:sz w:val="18"/>
          <w:szCs w:val="18"/>
        </w:rPr>
        <w:tab/>
      </w:r>
    </w:p>
    <w:p w:rsidR="004D3994" w:rsidRDefault="004B6D2C" w:rsidP="004B6D2C">
      <w:pPr>
        <w:pStyle w:val="BMSBodyText"/>
        <w:tabs>
          <w:tab w:val="num" w:pos="567"/>
        </w:tabs>
        <w:spacing w:before="0" w:after="0" w:line="240" w:lineRule="auto"/>
        <w:jc w:val="left"/>
        <w:rPr>
          <w:sz w:val="18"/>
          <w:szCs w:val="18"/>
        </w:rPr>
      </w:pPr>
      <w:r>
        <w:rPr>
          <w:sz w:val="18"/>
          <w:szCs w:val="18"/>
        </w:rPr>
        <w:tab/>
      </w:r>
      <w:r w:rsidR="004D3994" w:rsidRPr="003E59C5">
        <w:rPr>
          <w:sz w:val="18"/>
          <w:szCs w:val="18"/>
        </w:rPr>
        <w:t xml:space="preserve">See </w:t>
      </w:r>
      <w:r w:rsidR="00B925B2">
        <w:rPr>
          <w:sz w:val="18"/>
          <w:szCs w:val="18"/>
        </w:rPr>
        <w:t>DOSAGE AND ADMINISTRATION</w:t>
      </w:r>
      <w:r w:rsidR="004D3994" w:rsidRPr="003E59C5">
        <w:rPr>
          <w:sz w:val="18"/>
          <w:szCs w:val="18"/>
        </w:rPr>
        <w:t xml:space="preserve"> for the recommended dosage.</w:t>
      </w:r>
    </w:p>
    <w:p w:rsidR="004B6D2C" w:rsidRPr="003E59C5" w:rsidRDefault="004B6D2C" w:rsidP="004B6D2C">
      <w:pPr>
        <w:pStyle w:val="BMSBodyText"/>
        <w:tabs>
          <w:tab w:val="num" w:pos="567"/>
        </w:tabs>
        <w:spacing w:before="0" w:after="0" w:line="240" w:lineRule="auto"/>
        <w:jc w:val="left"/>
        <w:rPr>
          <w:sz w:val="18"/>
          <w:szCs w:val="18"/>
        </w:rPr>
      </w:pPr>
    </w:p>
    <w:p w:rsidR="004D3994" w:rsidRPr="004B6D2C" w:rsidRDefault="004D3994" w:rsidP="004D3994">
      <w:pPr>
        <w:pStyle w:val="EMEABodyText"/>
        <w:rPr>
          <w:sz w:val="24"/>
        </w:rPr>
      </w:pPr>
      <w:r w:rsidRPr="004B6D2C">
        <w:rPr>
          <w:sz w:val="24"/>
        </w:rPr>
        <w:t xml:space="preserve">In the </w:t>
      </w:r>
      <w:r w:rsidR="00901371" w:rsidRPr="004B6D2C">
        <w:rPr>
          <w:sz w:val="24"/>
        </w:rPr>
        <w:t>YERVOY</w:t>
      </w:r>
      <w:r w:rsidRPr="004B6D2C">
        <w:rPr>
          <w:sz w:val="24"/>
        </w:rPr>
        <w:t xml:space="preserve"> 3 mg/kg monotherapy group, median OS was 22 months and 8 months for patients with SD and those with PD, respectively. At the time of this analysis, medians were not reached for patients with CR or PR.</w:t>
      </w:r>
    </w:p>
    <w:p w:rsidR="00CB4810" w:rsidRDefault="00CB4810" w:rsidP="004D3994">
      <w:pPr>
        <w:pStyle w:val="EMEABodyText"/>
        <w:rPr>
          <w:sz w:val="24"/>
        </w:rPr>
      </w:pPr>
    </w:p>
    <w:p w:rsidR="004D3994" w:rsidRPr="007F581A" w:rsidRDefault="004D3994" w:rsidP="004D3994">
      <w:pPr>
        <w:pStyle w:val="EMEABodyText"/>
        <w:rPr>
          <w:sz w:val="24"/>
        </w:rPr>
      </w:pPr>
      <w:r w:rsidRPr="007F581A">
        <w:rPr>
          <w:sz w:val="24"/>
        </w:rPr>
        <w:t xml:space="preserve">Efficacy was demonstrated across the primary and secondary endpoints. Additional efficacy results are presented in Table </w:t>
      </w:r>
      <w:r w:rsidR="00B925B2" w:rsidRPr="007F581A">
        <w:rPr>
          <w:sz w:val="24"/>
        </w:rPr>
        <w:t>2</w:t>
      </w:r>
      <w:r w:rsidRPr="007F581A">
        <w:rPr>
          <w:sz w:val="24"/>
        </w:rPr>
        <w:t>.</w:t>
      </w:r>
    </w:p>
    <w:p w:rsidR="004D3994" w:rsidRDefault="004D3994" w:rsidP="004D3994">
      <w:pPr>
        <w:pStyle w:val="EMEABodyText"/>
      </w:pPr>
    </w:p>
    <w:tbl>
      <w:tblPr>
        <w:tblW w:w="5037" w:type="pct"/>
        <w:tblInd w:w="108" w:type="dxa"/>
        <w:tblBorders>
          <w:bottom w:val="double" w:sz="4" w:space="0" w:color="auto"/>
        </w:tblBorders>
        <w:tblLayout w:type="fixed"/>
        <w:tblLook w:val="0000" w:firstRow="0" w:lastRow="0" w:firstColumn="0" w:lastColumn="0" w:noHBand="0" w:noVBand="0"/>
      </w:tblPr>
      <w:tblGrid>
        <w:gridCol w:w="3422"/>
        <w:gridCol w:w="2071"/>
        <w:gridCol w:w="2607"/>
        <w:gridCol w:w="1827"/>
      </w:tblGrid>
      <w:tr w:rsidR="004D3994" w:rsidRPr="00DD1DCF" w:rsidTr="00195B15">
        <w:trPr>
          <w:trHeight w:val="350"/>
          <w:tblHeader/>
        </w:trPr>
        <w:tc>
          <w:tcPr>
            <w:tcW w:w="5000" w:type="pct"/>
            <w:gridSpan w:val="4"/>
            <w:tcBorders>
              <w:top w:val="nil"/>
              <w:bottom w:val="double" w:sz="4" w:space="0" w:color="auto"/>
            </w:tcBorders>
            <w:vAlign w:val="center"/>
          </w:tcPr>
          <w:p w:rsidR="004D3994" w:rsidRPr="00DD1DCF" w:rsidRDefault="004D3994" w:rsidP="00195B15">
            <w:pPr>
              <w:pStyle w:val="BMSTableTitle"/>
            </w:pPr>
            <w:r w:rsidRPr="00DD1DCF">
              <w:t xml:space="preserve">Table </w:t>
            </w:r>
            <w:r w:rsidR="00B925B2">
              <w:t>2</w:t>
            </w:r>
            <w:r w:rsidRPr="00DD1DCF">
              <w:t>:</w:t>
            </w:r>
            <w:r w:rsidRPr="00DD1DCF">
              <w:tab/>
            </w:r>
            <w:r>
              <w:t xml:space="preserve">Efficacy of </w:t>
            </w:r>
            <w:r w:rsidR="00901371">
              <w:t>YERVOY</w:t>
            </w:r>
            <w:r>
              <w:t xml:space="preserve"> in MDX010</w:t>
            </w:r>
            <w:r>
              <w:noBreakHyphen/>
              <w:t xml:space="preserve">20 </w:t>
            </w:r>
          </w:p>
        </w:tc>
      </w:tr>
      <w:tr w:rsidR="004D3994" w:rsidRPr="00DD1DCF" w:rsidTr="00491992">
        <w:trPr>
          <w:tblHeader/>
        </w:trPr>
        <w:tc>
          <w:tcPr>
            <w:tcW w:w="1724" w:type="pct"/>
            <w:tcBorders>
              <w:top w:val="double" w:sz="4" w:space="0" w:color="auto"/>
              <w:bottom w:val="nil"/>
            </w:tcBorders>
            <w:vAlign w:val="center"/>
          </w:tcPr>
          <w:p w:rsidR="004D3994" w:rsidRPr="00D3366A" w:rsidRDefault="004D3994" w:rsidP="00195B15">
            <w:pPr>
              <w:pStyle w:val="BMSTableHeader"/>
              <w:keepNext/>
              <w:keepLines/>
              <w:spacing w:before="0" w:after="0"/>
              <w:rPr>
                <w:lang w:val="en-GB"/>
              </w:rPr>
            </w:pPr>
          </w:p>
        </w:tc>
        <w:tc>
          <w:tcPr>
            <w:tcW w:w="1043" w:type="pct"/>
            <w:tcBorders>
              <w:top w:val="double" w:sz="4" w:space="0" w:color="auto"/>
              <w:bottom w:val="nil"/>
            </w:tcBorders>
            <w:vAlign w:val="bottom"/>
          </w:tcPr>
          <w:p w:rsidR="004D3994" w:rsidRPr="00E1527D" w:rsidRDefault="00901371" w:rsidP="000D5117">
            <w:pPr>
              <w:pStyle w:val="BMSTableHeader"/>
              <w:keepNext/>
              <w:keepLines/>
              <w:spacing w:before="0" w:after="0"/>
            </w:pPr>
            <w:r>
              <w:t>YERVOY</w:t>
            </w:r>
            <w:r w:rsidR="00491992">
              <w:t xml:space="preserve"> </w:t>
            </w:r>
            <w:r w:rsidR="00BB0CC5">
              <w:t>3 mg/kg</w:t>
            </w:r>
            <w:r w:rsidR="004D3994" w:rsidRPr="00E1527D">
              <w:br/>
              <w:t>n= 137</w:t>
            </w:r>
          </w:p>
        </w:tc>
        <w:tc>
          <w:tcPr>
            <w:tcW w:w="1313" w:type="pct"/>
            <w:tcBorders>
              <w:top w:val="double" w:sz="4" w:space="0" w:color="auto"/>
              <w:bottom w:val="nil"/>
            </w:tcBorders>
            <w:vAlign w:val="bottom"/>
          </w:tcPr>
          <w:p w:rsidR="004D3994" w:rsidRPr="00FE6DF2" w:rsidRDefault="00901371" w:rsidP="00195B15">
            <w:pPr>
              <w:pStyle w:val="BMSTableHeader"/>
              <w:keepNext/>
              <w:keepLines/>
              <w:spacing w:before="0" w:after="0"/>
              <w:rPr>
                <w:b w:val="0"/>
              </w:rPr>
            </w:pPr>
            <w:r>
              <w:rPr>
                <w:b w:val="0"/>
              </w:rPr>
              <w:t>YERVOY</w:t>
            </w:r>
            <w:r w:rsidR="004D3994" w:rsidRPr="00FE6DF2">
              <w:rPr>
                <w:b w:val="0"/>
              </w:rPr>
              <w:t xml:space="preserve"> </w:t>
            </w:r>
            <w:r w:rsidR="00BB0CC5">
              <w:t>3 mg/kg</w:t>
            </w:r>
            <w:r w:rsidR="00BB0CC5" w:rsidDel="000D5117">
              <w:t xml:space="preserve"> </w:t>
            </w:r>
            <w:r w:rsidR="004D3994" w:rsidRPr="00FE6DF2">
              <w:rPr>
                <w:b w:val="0"/>
              </w:rPr>
              <w:t>+ gp100</w:t>
            </w:r>
            <w:r w:rsidR="004D3994" w:rsidRPr="00FE6DF2">
              <w:rPr>
                <w:rStyle w:val="BMSSuperscript"/>
                <w:b w:val="0"/>
              </w:rPr>
              <w:t>a</w:t>
            </w:r>
          </w:p>
          <w:p w:rsidR="004D3994" w:rsidRDefault="004D3994" w:rsidP="00195B15">
            <w:pPr>
              <w:pStyle w:val="BMSTableHeader"/>
              <w:keepNext/>
              <w:keepLines/>
              <w:spacing w:before="0" w:after="0"/>
              <w:rPr>
                <w:b w:val="0"/>
              </w:rPr>
            </w:pPr>
            <w:r w:rsidRPr="00FE6DF2">
              <w:rPr>
                <w:b w:val="0"/>
              </w:rPr>
              <w:t>n= 403</w:t>
            </w:r>
          </w:p>
        </w:tc>
        <w:tc>
          <w:tcPr>
            <w:tcW w:w="920" w:type="pct"/>
            <w:tcBorders>
              <w:top w:val="double" w:sz="4" w:space="0" w:color="auto"/>
              <w:bottom w:val="nil"/>
            </w:tcBorders>
            <w:vAlign w:val="bottom"/>
          </w:tcPr>
          <w:p w:rsidR="004D3994" w:rsidRDefault="004D3994" w:rsidP="00195B15">
            <w:pPr>
              <w:pStyle w:val="BMSTableHeader"/>
              <w:keepNext/>
              <w:keepLines/>
              <w:spacing w:before="0" w:after="0"/>
              <w:rPr>
                <w:b w:val="0"/>
              </w:rPr>
            </w:pPr>
            <w:r>
              <w:rPr>
                <w:b w:val="0"/>
              </w:rPr>
              <w:t>g</w:t>
            </w:r>
            <w:r w:rsidRPr="00841616">
              <w:rPr>
                <w:b w:val="0"/>
              </w:rPr>
              <w:t>p100</w:t>
            </w:r>
            <w:r w:rsidR="00E1527D" w:rsidRPr="00E1527D">
              <w:rPr>
                <w:b w:val="0"/>
                <w:vertAlign w:val="superscript"/>
              </w:rPr>
              <w:t>a</w:t>
            </w:r>
          </w:p>
          <w:p w:rsidR="004D3994" w:rsidRPr="00841616" w:rsidRDefault="004D3994" w:rsidP="00195B15">
            <w:pPr>
              <w:pStyle w:val="BMSTableHeader"/>
              <w:keepNext/>
              <w:keepLines/>
              <w:spacing w:before="0" w:after="0"/>
              <w:rPr>
                <w:b w:val="0"/>
              </w:rPr>
            </w:pPr>
            <w:r>
              <w:rPr>
                <w:b w:val="0"/>
              </w:rPr>
              <w:t>n= 136</w:t>
            </w:r>
          </w:p>
        </w:tc>
      </w:tr>
      <w:tr w:rsidR="004D3994" w:rsidRPr="00DD1DCF" w:rsidTr="00491992">
        <w:trPr>
          <w:trHeight w:val="243"/>
        </w:trPr>
        <w:tc>
          <w:tcPr>
            <w:tcW w:w="1724" w:type="pct"/>
            <w:tcBorders>
              <w:top w:val="single" w:sz="4" w:space="0" w:color="auto"/>
              <w:bottom w:val="nil"/>
            </w:tcBorders>
            <w:vAlign w:val="center"/>
          </w:tcPr>
          <w:p w:rsidR="004D3994" w:rsidRPr="00D14EE4" w:rsidRDefault="004D3994" w:rsidP="00195B15">
            <w:pPr>
              <w:pStyle w:val="BMSTableText"/>
              <w:keepNext/>
              <w:keepLines/>
              <w:spacing w:before="40" w:after="40"/>
              <w:jc w:val="left"/>
            </w:pPr>
            <w:r w:rsidRPr="00D14EE4">
              <w:t>BORR</w:t>
            </w:r>
            <w:r w:rsidRPr="00D14EE4">
              <w:tab/>
              <w:t>(up to Week 24)</w:t>
            </w:r>
            <w:r w:rsidRPr="00D14EE4">
              <w:tab/>
              <w:t>% (95% CI)</w:t>
            </w:r>
          </w:p>
        </w:tc>
        <w:tc>
          <w:tcPr>
            <w:tcW w:w="1043" w:type="pct"/>
            <w:tcBorders>
              <w:top w:val="single" w:sz="4" w:space="0" w:color="auto"/>
            </w:tcBorders>
            <w:shd w:val="clear" w:color="auto" w:fill="auto"/>
            <w:vAlign w:val="center"/>
          </w:tcPr>
          <w:p w:rsidR="004D3994" w:rsidRPr="00E1527D" w:rsidRDefault="004D3994" w:rsidP="00195B15">
            <w:pPr>
              <w:pStyle w:val="BMSTableText"/>
              <w:keepNext/>
              <w:keepLines/>
              <w:spacing w:before="40" w:after="40"/>
              <w:rPr>
                <w:b/>
              </w:rPr>
            </w:pPr>
            <w:r w:rsidRPr="00E1527D">
              <w:rPr>
                <w:b/>
              </w:rPr>
              <w:t>10.9% (6.3, 17.4)</w:t>
            </w:r>
          </w:p>
        </w:tc>
        <w:tc>
          <w:tcPr>
            <w:tcW w:w="1313" w:type="pct"/>
            <w:tcBorders>
              <w:top w:val="single" w:sz="4" w:space="0" w:color="auto"/>
            </w:tcBorders>
            <w:shd w:val="clear" w:color="auto" w:fill="auto"/>
            <w:vAlign w:val="center"/>
          </w:tcPr>
          <w:p w:rsidR="004D3994" w:rsidRPr="00DF2AAF" w:rsidRDefault="004D3994" w:rsidP="00195B15">
            <w:pPr>
              <w:pStyle w:val="BMSTableText"/>
              <w:keepNext/>
              <w:keepLines/>
              <w:spacing w:before="40" w:after="40"/>
            </w:pPr>
            <w:r>
              <w:t>5.7% (3.7, 8.4)</w:t>
            </w:r>
          </w:p>
        </w:tc>
        <w:tc>
          <w:tcPr>
            <w:tcW w:w="920" w:type="pct"/>
            <w:tcBorders>
              <w:top w:val="single" w:sz="4" w:space="0" w:color="auto"/>
            </w:tcBorders>
            <w:shd w:val="clear" w:color="auto" w:fill="auto"/>
            <w:vAlign w:val="center"/>
          </w:tcPr>
          <w:p w:rsidR="004D3994" w:rsidRPr="00DF2AAF" w:rsidRDefault="004D3994" w:rsidP="00195B15">
            <w:pPr>
              <w:pStyle w:val="BMSTableText"/>
              <w:keepNext/>
              <w:keepLines/>
              <w:spacing w:before="40" w:after="40"/>
            </w:pPr>
            <w:r>
              <w:t>1.5</w:t>
            </w:r>
            <w:r w:rsidRPr="00DF2AAF">
              <w:t>% (0.2, 5.2)</w:t>
            </w:r>
          </w:p>
        </w:tc>
      </w:tr>
      <w:tr w:rsidR="004D3994" w:rsidRPr="00DD1DCF" w:rsidTr="00491992">
        <w:trPr>
          <w:trHeight w:val="243"/>
        </w:trPr>
        <w:tc>
          <w:tcPr>
            <w:tcW w:w="1724" w:type="pct"/>
            <w:tcBorders>
              <w:top w:val="nil"/>
              <w:bottom w:val="nil"/>
            </w:tcBorders>
            <w:vAlign w:val="center"/>
          </w:tcPr>
          <w:p w:rsidR="004D3994" w:rsidRPr="00776F94" w:rsidRDefault="00901371" w:rsidP="00FE6DF2">
            <w:pPr>
              <w:pStyle w:val="BMSTableText"/>
              <w:keepNext/>
              <w:keepLines/>
              <w:spacing w:before="40" w:after="40"/>
              <w:jc w:val="left"/>
            </w:pPr>
            <w:r>
              <w:t>YERVOY</w:t>
            </w:r>
            <w:r w:rsidR="004D3994" w:rsidRPr="00776F94">
              <w:t xml:space="preserve"> vs gp100</w:t>
            </w:r>
          </w:p>
        </w:tc>
        <w:tc>
          <w:tcPr>
            <w:tcW w:w="2356" w:type="pct"/>
            <w:gridSpan w:val="2"/>
            <w:tcBorders>
              <w:bottom w:val="nil"/>
            </w:tcBorders>
            <w:shd w:val="clear" w:color="auto" w:fill="auto"/>
            <w:vAlign w:val="center"/>
          </w:tcPr>
          <w:p w:rsidR="004D3994" w:rsidRPr="00E1527D" w:rsidRDefault="004D3994" w:rsidP="00195B15">
            <w:pPr>
              <w:pStyle w:val="BMSTableText"/>
              <w:keepNext/>
              <w:keepLines/>
              <w:spacing w:before="40" w:after="40"/>
              <w:rPr>
                <w:b/>
              </w:rPr>
            </w:pPr>
            <w:r w:rsidRPr="00E1527D">
              <w:rPr>
                <w:b/>
              </w:rPr>
              <w:t>p= 0.0012</w:t>
            </w:r>
          </w:p>
        </w:tc>
        <w:tc>
          <w:tcPr>
            <w:tcW w:w="920" w:type="pct"/>
            <w:tcBorders>
              <w:bottom w:val="nil"/>
            </w:tcBorders>
            <w:shd w:val="clear" w:color="auto" w:fill="auto"/>
            <w:vAlign w:val="center"/>
          </w:tcPr>
          <w:p w:rsidR="004D3994" w:rsidRPr="00DF2AAF" w:rsidRDefault="004D3994" w:rsidP="00195B15">
            <w:pPr>
              <w:pStyle w:val="BMSTableText"/>
              <w:keepNext/>
              <w:keepLines/>
              <w:spacing w:before="40" w:after="40"/>
            </w:pPr>
          </w:p>
        </w:tc>
      </w:tr>
      <w:tr w:rsidR="004D3994" w:rsidRPr="00DD1DCF" w:rsidTr="00491992">
        <w:trPr>
          <w:trHeight w:val="243"/>
        </w:trPr>
        <w:tc>
          <w:tcPr>
            <w:tcW w:w="1724" w:type="pct"/>
            <w:tcBorders>
              <w:top w:val="nil"/>
              <w:bottom w:val="nil"/>
            </w:tcBorders>
            <w:vAlign w:val="center"/>
          </w:tcPr>
          <w:p w:rsidR="004D3994" w:rsidRPr="00776F94" w:rsidRDefault="00901371" w:rsidP="00FE6DF2">
            <w:pPr>
              <w:pStyle w:val="BMSTableText"/>
              <w:keepNext/>
              <w:keepLines/>
              <w:spacing w:before="40" w:after="40"/>
              <w:jc w:val="left"/>
            </w:pPr>
            <w:r>
              <w:t>YERVOY</w:t>
            </w:r>
            <w:r w:rsidR="004D3994">
              <w:t xml:space="preserve"> </w:t>
            </w:r>
            <w:r w:rsidR="004D3994" w:rsidRPr="00776F94">
              <w:t>+</w:t>
            </w:r>
            <w:r w:rsidR="004D3994">
              <w:t xml:space="preserve"> </w:t>
            </w:r>
            <w:r w:rsidR="004D3994" w:rsidRPr="00776F94">
              <w:t>gp100 vs gp100</w:t>
            </w:r>
          </w:p>
        </w:tc>
        <w:tc>
          <w:tcPr>
            <w:tcW w:w="2356" w:type="pct"/>
            <w:gridSpan w:val="2"/>
            <w:tcBorders>
              <w:bottom w:val="nil"/>
            </w:tcBorders>
            <w:shd w:val="clear" w:color="auto" w:fill="auto"/>
            <w:vAlign w:val="center"/>
          </w:tcPr>
          <w:p w:rsidR="004D3994" w:rsidRPr="00776F94" w:rsidRDefault="004D3994" w:rsidP="00195B15">
            <w:pPr>
              <w:pStyle w:val="BMSTableText"/>
              <w:keepNext/>
              <w:keepLines/>
              <w:spacing w:before="40" w:after="40"/>
            </w:pPr>
            <w:r w:rsidRPr="00776F94">
              <w:t>p=</w:t>
            </w:r>
            <w:r>
              <w:t> </w:t>
            </w:r>
            <w:r w:rsidRPr="00776F94">
              <w:t>0.0433</w:t>
            </w:r>
          </w:p>
        </w:tc>
        <w:tc>
          <w:tcPr>
            <w:tcW w:w="920" w:type="pct"/>
            <w:tcBorders>
              <w:bottom w:val="nil"/>
            </w:tcBorders>
            <w:shd w:val="clear" w:color="auto" w:fill="auto"/>
            <w:vAlign w:val="center"/>
          </w:tcPr>
          <w:p w:rsidR="004D3994" w:rsidRPr="00DF2AAF" w:rsidRDefault="004D3994" w:rsidP="00195B15">
            <w:pPr>
              <w:pStyle w:val="BMSTableText"/>
              <w:keepNext/>
              <w:keepLines/>
              <w:spacing w:before="40" w:after="40"/>
            </w:pPr>
          </w:p>
        </w:tc>
      </w:tr>
      <w:tr w:rsidR="004D3994" w:rsidRPr="00DD1DCF" w:rsidTr="00491992">
        <w:trPr>
          <w:trHeight w:val="243"/>
        </w:trPr>
        <w:tc>
          <w:tcPr>
            <w:tcW w:w="1724" w:type="pct"/>
            <w:tcBorders>
              <w:top w:val="nil"/>
              <w:bottom w:val="nil"/>
            </w:tcBorders>
            <w:vAlign w:val="center"/>
          </w:tcPr>
          <w:p w:rsidR="004D3994" w:rsidRPr="002F2306" w:rsidRDefault="004D3994" w:rsidP="00195B15">
            <w:pPr>
              <w:pStyle w:val="BMSTableText"/>
              <w:keepNext/>
              <w:keepLines/>
              <w:spacing w:before="40" w:after="40"/>
              <w:jc w:val="left"/>
            </w:pPr>
            <w:r w:rsidRPr="002F2306">
              <w:tab/>
              <w:t>CR</w:t>
            </w:r>
            <w:r w:rsidRPr="002F2306">
              <w:tab/>
            </w:r>
            <w:r w:rsidRPr="002F2306">
              <w:tab/>
              <w:t xml:space="preserve"> (%)</w:t>
            </w:r>
          </w:p>
        </w:tc>
        <w:tc>
          <w:tcPr>
            <w:tcW w:w="1043" w:type="pct"/>
            <w:tcBorders>
              <w:top w:val="nil"/>
              <w:bottom w:val="nil"/>
            </w:tcBorders>
            <w:shd w:val="clear" w:color="auto" w:fill="auto"/>
            <w:vAlign w:val="center"/>
          </w:tcPr>
          <w:p w:rsidR="004D3994" w:rsidRPr="00E1527D" w:rsidRDefault="004D3994" w:rsidP="00195B15">
            <w:pPr>
              <w:pStyle w:val="BMSTableText"/>
              <w:keepNext/>
              <w:keepLines/>
              <w:spacing w:before="40" w:after="40"/>
              <w:rPr>
                <w:b/>
              </w:rPr>
            </w:pPr>
            <w:r w:rsidRPr="00E1527D">
              <w:rPr>
                <w:b/>
              </w:rPr>
              <w:t xml:space="preserve">1.5% </w:t>
            </w:r>
          </w:p>
        </w:tc>
        <w:tc>
          <w:tcPr>
            <w:tcW w:w="1313" w:type="pct"/>
            <w:tcBorders>
              <w:top w:val="nil"/>
              <w:bottom w:val="nil"/>
            </w:tcBorders>
            <w:shd w:val="clear" w:color="auto" w:fill="auto"/>
            <w:vAlign w:val="center"/>
          </w:tcPr>
          <w:p w:rsidR="004D3994" w:rsidRPr="00DF2AAF" w:rsidRDefault="004D3994" w:rsidP="00195B15">
            <w:pPr>
              <w:pStyle w:val="BMSTableText"/>
              <w:keepNext/>
              <w:keepLines/>
              <w:spacing w:before="40" w:after="40"/>
            </w:pPr>
            <w:r>
              <w:t>0.2%</w:t>
            </w:r>
          </w:p>
        </w:tc>
        <w:tc>
          <w:tcPr>
            <w:tcW w:w="920" w:type="pct"/>
            <w:tcBorders>
              <w:top w:val="nil"/>
              <w:bottom w:val="nil"/>
            </w:tcBorders>
            <w:shd w:val="clear" w:color="auto" w:fill="auto"/>
            <w:vAlign w:val="center"/>
          </w:tcPr>
          <w:p w:rsidR="004D3994" w:rsidRPr="00DF2AAF" w:rsidRDefault="004D3994" w:rsidP="00195B15">
            <w:pPr>
              <w:pStyle w:val="BMSTableText"/>
              <w:keepNext/>
              <w:keepLines/>
              <w:spacing w:before="40" w:after="40"/>
            </w:pPr>
            <w:r w:rsidRPr="00DF2AAF">
              <w:t>0</w:t>
            </w:r>
          </w:p>
        </w:tc>
      </w:tr>
      <w:tr w:rsidR="004D3994" w:rsidRPr="00DD1DCF" w:rsidTr="00491992">
        <w:trPr>
          <w:trHeight w:val="243"/>
        </w:trPr>
        <w:tc>
          <w:tcPr>
            <w:tcW w:w="1724" w:type="pct"/>
            <w:tcBorders>
              <w:top w:val="nil"/>
              <w:bottom w:val="nil"/>
            </w:tcBorders>
            <w:vAlign w:val="center"/>
          </w:tcPr>
          <w:p w:rsidR="004D3994" w:rsidRPr="002F2306" w:rsidRDefault="004D3994" w:rsidP="00195B15">
            <w:pPr>
              <w:pStyle w:val="BMSTableText"/>
              <w:keepNext/>
              <w:keepLines/>
              <w:spacing w:before="40" w:after="40"/>
              <w:jc w:val="left"/>
            </w:pPr>
            <w:r w:rsidRPr="002F2306">
              <w:tab/>
              <w:t>PR</w:t>
            </w:r>
            <w:r w:rsidRPr="002F2306">
              <w:tab/>
            </w:r>
            <w:r w:rsidRPr="002F2306">
              <w:tab/>
              <w:t xml:space="preserve"> (%)</w:t>
            </w:r>
          </w:p>
        </w:tc>
        <w:tc>
          <w:tcPr>
            <w:tcW w:w="1043" w:type="pct"/>
            <w:tcBorders>
              <w:top w:val="nil"/>
              <w:bottom w:val="nil"/>
            </w:tcBorders>
            <w:shd w:val="clear" w:color="auto" w:fill="auto"/>
            <w:vAlign w:val="center"/>
          </w:tcPr>
          <w:p w:rsidR="004D3994" w:rsidRPr="00E1527D" w:rsidRDefault="004D3994" w:rsidP="00195B15">
            <w:pPr>
              <w:pStyle w:val="BMSTableText"/>
              <w:keepNext/>
              <w:keepLines/>
              <w:spacing w:before="40" w:after="40"/>
              <w:rPr>
                <w:b/>
              </w:rPr>
            </w:pPr>
            <w:r w:rsidRPr="00E1527D">
              <w:rPr>
                <w:b/>
              </w:rPr>
              <w:t>9.5%</w:t>
            </w:r>
          </w:p>
        </w:tc>
        <w:tc>
          <w:tcPr>
            <w:tcW w:w="1313" w:type="pct"/>
            <w:tcBorders>
              <w:top w:val="nil"/>
              <w:bottom w:val="nil"/>
            </w:tcBorders>
            <w:shd w:val="clear" w:color="auto" w:fill="auto"/>
            <w:vAlign w:val="center"/>
          </w:tcPr>
          <w:p w:rsidR="004D3994" w:rsidRPr="00DF2AAF" w:rsidRDefault="004D3994" w:rsidP="00195B15">
            <w:pPr>
              <w:pStyle w:val="BMSTableText"/>
              <w:keepNext/>
              <w:keepLines/>
              <w:spacing w:before="40" w:after="40"/>
            </w:pPr>
            <w:r>
              <w:t>5.5%</w:t>
            </w:r>
          </w:p>
        </w:tc>
        <w:tc>
          <w:tcPr>
            <w:tcW w:w="920" w:type="pct"/>
            <w:tcBorders>
              <w:top w:val="nil"/>
              <w:bottom w:val="nil"/>
            </w:tcBorders>
            <w:shd w:val="clear" w:color="auto" w:fill="auto"/>
            <w:vAlign w:val="center"/>
          </w:tcPr>
          <w:p w:rsidR="004D3994" w:rsidRPr="00DF2AAF" w:rsidRDefault="004D3994" w:rsidP="00195B15">
            <w:pPr>
              <w:pStyle w:val="BMSTableText"/>
              <w:keepNext/>
              <w:keepLines/>
              <w:spacing w:before="40" w:after="40"/>
            </w:pPr>
            <w:r>
              <w:t>1.5</w:t>
            </w:r>
            <w:r w:rsidRPr="00DF2AAF">
              <w:t>%</w:t>
            </w:r>
          </w:p>
        </w:tc>
      </w:tr>
      <w:tr w:rsidR="004D3994" w:rsidRPr="00EC04AA" w:rsidTr="00491992">
        <w:trPr>
          <w:trHeight w:val="243"/>
        </w:trPr>
        <w:tc>
          <w:tcPr>
            <w:tcW w:w="1724" w:type="pct"/>
            <w:tcBorders>
              <w:top w:val="nil"/>
              <w:bottom w:val="nil"/>
            </w:tcBorders>
            <w:vAlign w:val="center"/>
          </w:tcPr>
          <w:p w:rsidR="004D3994" w:rsidRPr="00EC04AA" w:rsidRDefault="004D3994" w:rsidP="00195B15">
            <w:pPr>
              <w:pStyle w:val="BMSTableText"/>
              <w:keepNext/>
              <w:keepLines/>
              <w:spacing w:before="40" w:after="40"/>
              <w:jc w:val="left"/>
            </w:pPr>
            <w:r w:rsidRPr="002F2306">
              <w:tab/>
            </w:r>
            <w:r w:rsidRPr="00EC04AA">
              <w:t>SD</w:t>
            </w:r>
            <w:r w:rsidRPr="00EC04AA">
              <w:tab/>
            </w:r>
            <w:r w:rsidRPr="00EC04AA">
              <w:tab/>
              <w:t xml:space="preserve"> (%)</w:t>
            </w:r>
          </w:p>
        </w:tc>
        <w:tc>
          <w:tcPr>
            <w:tcW w:w="1043" w:type="pct"/>
            <w:tcBorders>
              <w:top w:val="nil"/>
              <w:bottom w:val="nil"/>
            </w:tcBorders>
            <w:shd w:val="clear" w:color="auto" w:fill="auto"/>
            <w:vAlign w:val="center"/>
          </w:tcPr>
          <w:p w:rsidR="004D3994" w:rsidRPr="00E1527D" w:rsidRDefault="004D3994" w:rsidP="00195B15">
            <w:pPr>
              <w:pStyle w:val="BMSTableText"/>
              <w:keepNext/>
              <w:keepLines/>
              <w:spacing w:before="40" w:after="40"/>
              <w:rPr>
                <w:b/>
              </w:rPr>
            </w:pPr>
            <w:r w:rsidRPr="00E1527D">
              <w:rPr>
                <w:b/>
              </w:rPr>
              <w:t>17.5%</w:t>
            </w:r>
          </w:p>
        </w:tc>
        <w:tc>
          <w:tcPr>
            <w:tcW w:w="1313" w:type="pct"/>
            <w:tcBorders>
              <w:top w:val="nil"/>
              <w:bottom w:val="nil"/>
            </w:tcBorders>
            <w:shd w:val="clear" w:color="auto" w:fill="auto"/>
            <w:vAlign w:val="center"/>
          </w:tcPr>
          <w:p w:rsidR="004D3994" w:rsidRPr="00EC04AA" w:rsidRDefault="004D3994" w:rsidP="00195B15">
            <w:pPr>
              <w:pStyle w:val="BMSTableText"/>
              <w:keepNext/>
              <w:keepLines/>
              <w:spacing w:before="40" w:after="40"/>
            </w:pPr>
            <w:r w:rsidRPr="00EC04AA">
              <w:t>14.4%</w:t>
            </w:r>
          </w:p>
        </w:tc>
        <w:tc>
          <w:tcPr>
            <w:tcW w:w="920" w:type="pct"/>
            <w:tcBorders>
              <w:top w:val="nil"/>
              <w:bottom w:val="nil"/>
            </w:tcBorders>
            <w:shd w:val="clear" w:color="auto" w:fill="auto"/>
            <w:vAlign w:val="center"/>
          </w:tcPr>
          <w:p w:rsidR="004D3994" w:rsidRPr="00EC04AA" w:rsidRDefault="004D3994" w:rsidP="00195B15">
            <w:pPr>
              <w:pStyle w:val="BMSTableText"/>
              <w:keepNext/>
              <w:keepLines/>
              <w:spacing w:before="40" w:after="40"/>
            </w:pPr>
            <w:r w:rsidRPr="00EC04AA">
              <w:t>9.6%</w:t>
            </w:r>
          </w:p>
        </w:tc>
      </w:tr>
      <w:tr w:rsidR="004D3994" w:rsidRPr="00EC04AA" w:rsidTr="00491992">
        <w:trPr>
          <w:trHeight w:val="243"/>
        </w:trPr>
        <w:tc>
          <w:tcPr>
            <w:tcW w:w="1724" w:type="pct"/>
            <w:tcBorders>
              <w:top w:val="nil"/>
              <w:bottom w:val="double" w:sz="4" w:space="0" w:color="auto"/>
            </w:tcBorders>
            <w:vAlign w:val="center"/>
          </w:tcPr>
          <w:p w:rsidR="004D3994" w:rsidRPr="00EC04AA" w:rsidRDefault="004D3994" w:rsidP="00195B15">
            <w:pPr>
              <w:pStyle w:val="BMSTableText"/>
              <w:keepNext/>
              <w:keepLines/>
              <w:spacing w:before="40" w:after="40"/>
              <w:jc w:val="left"/>
            </w:pPr>
            <w:r w:rsidRPr="00EC04AA">
              <w:t>Median Duration of Response (range)</w:t>
            </w:r>
          </w:p>
        </w:tc>
        <w:tc>
          <w:tcPr>
            <w:tcW w:w="1043" w:type="pct"/>
            <w:tcBorders>
              <w:top w:val="nil"/>
              <w:bottom w:val="double" w:sz="4" w:space="0" w:color="auto"/>
            </w:tcBorders>
            <w:shd w:val="clear" w:color="auto" w:fill="auto"/>
            <w:vAlign w:val="center"/>
          </w:tcPr>
          <w:p w:rsidR="004D3994" w:rsidRPr="00E1527D" w:rsidRDefault="004D3994" w:rsidP="00195B15">
            <w:pPr>
              <w:pStyle w:val="BMSTableText"/>
              <w:rPr>
                <w:b/>
              </w:rPr>
            </w:pPr>
            <w:r w:rsidRPr="00E1527D">
              <w:rPr>
                <w:b/>
              </w:rPr>
              <w:t xml:space="preserve">Not Reached </w:t>
            </w:r>
            <w:r w:rsidRPr="00E1527D">
              <w:rPr>
                <w:b/>
              </w:rPr>
              <w:br/>
              <w:t>(2.8</w:t>
            </w:r>
            <w:r w:rsidRPr="00E1527D">
              <w:rPr>
                <w:b/>
              </w:rPr>
              <w:noBreakHyphen/>
              <w:t>44.2+)</w:t>
            </w:r>
          </w:p>
        </w:tc>
        <w:tc>
          <w:tcPr>
            <w:tcW w:w="1313" w:type="pct"/>
            <w:tcBorders>
              <w:top w:val="nil"/>
              <w:bottom w:val="double" w:sz="4" w:space="0" w:color="auto"/>
            </w:tcBorders>
            <w:shd w:val="clear" w:color="auto" w:fill="auto"/>
            <w:vAlign w:val="center"/>
          </w:tcPr>
          <w:p w:rsidR="004D3994" w:rsidRPr="00EC04AA" w:rsidRDefault="004D3994" w:rsidP="00195B15">
            <w:pPr>
              <w:pStyle w:val="BMSTableText"/>
            </w:pPr>
            <w:r w:rsidRPr="00EC04AA">
              <w:t>11.5 months</w:t>
            </w:r>
            <w:r w:rsidRPr="00EC04AA">
              <w:br/>
              <w:t>(1.9</w:t>
            </w:r>
            <w:r w:rsidRPr="00EC04AA">
              <w:noBreakHyphen/>
              <w:t>44.4+)</w:t>
            </w:r>
          </w:p>
        </w:tc>
        <w:tc>
          <w:tcPr>
            <w:tcW w:w="920" w:type="pct"/>
            <w:tcBorders>
              <w:top w:val="nil"/>
              <w:bottom w:val="double" w:sz="4" w:space="0" w:color="auto"/>
            </w:tcBorders>
            <w:shd w:val="clear" w:color="auto" w:fill="auto"/>
            <w:vAlign w:val="center"/>
          </w:tcPr>
          <w:p w:rsidR="004D3994" w:rsidRPr="00EC04AA" w:rsidRDefault="004D3994" w:rsidP="00195B15">
            <w:pPr>
              <w:pStyle w:val="BMSTableText"/>
            </w:pPr>
            <w:r w:rsidRPr="00EC04AA">
              <w:t>Not Reached (2.0</w:t>
            </w:r>
            <w:r w:rsidRPr="00EC04AA">
              <w:noBreakHyphen/>
              <w:t>5.6+)</w:t>
            </w:r>
          </w:p>
        </w:tc>
      </w:tr>
    </w:tbl>
    <w:p w:rsidR="004B6D2C" w:rsidRDefault="004D3994" w:rsidP="004D3994">
      <w:pPr>
        <w:pStyle w:val="BMSBodyText"/>
        <w:tabs>
          <w:tab w:val="num" w:pos="567"/>
        </w:tabs>
        <w:spacing w:before="0" w:after="0" w:line="240" w:lineRule="auto"/>
        <w:rPr>
          <w:sz w:val="18"/>
          <w:szCs w:val="18"/>
        </w:rPr>
      </w:pPr>
      <w:proofErr w:type="gramStart"/>
      <w:r w:rsidRPr="00EC04AA">
        <w:rPr>
          <w:rStyle w:val="EMEASuperscript"/>
        </w:rPr>
        <w:t>a</w:t>
      </w:r>
      <w:proofErr w:type="gramEnd"/>
      <w:r w:rsidRPr="00EC04AA">
        <w:rPr>
          <w:sz w:val="20"/>
        </w:rPr>
        <w:tab/>
      </w:r>
      <w:r w:rsidRPr="00EC04AA">
        <w:rPr>
          <w:sz w:val="18"/>
          <w:szCs w:val="18"/>
        </w:rPr>
        <w:t xml:space="preserve">Combination of </w:t>
      </w:r>
      <w:r w:rsidR="00901371">
        <w:rPr>
          <w:sz w:val="18"/>
          <w:szCs w:val="18"/>
        </w:rPr>
        <w:t>YERVOY</w:t>
      </w:r>
      <w:r w:rsidRPr="00EC04AA">
        <w:rPr>
          <w:sz w:val="18"/>
          <w:szCs w:val="18"/>
        </w:rPr>
        <w:t xml:space="preserve"> + gp100 is not a recommended regimen; gp100 peptide vaccine is an experimental control. </w:t>
      </w:r>
      <w:r w:rsidR="00B925B2">
        <w:rPr>
          <w:sz w:val="18"/>
          <w:szCs w:val="18"/>
        </w:rPr>
        <w:tab/>
      </w:r>
    </w:p>
    <w:p w:rsidR="004D3994" w:rsidRPr="00EC04AA" w:rsidRDefault="004B6D2C" w:rsidP="004D3994">
      <w:pPr>
        <w:pStyle w:val="BMSBodyText"/>
        <w:tabs>
          <w:tab w:val="num" w:pos="567"/>
        </w:tabs>
        <w:spacing w:before="0" w:after="0" w:line="240" w:lineRule="auto"/>
        <w:rPr>
          <w:sz w:val="20"/>
        </w:rPr>
      </w:pPr>
      <w:r>
        <w:rPr>
          <w:sz w:val="18"/>
          <w:szCs w:val="18"/>
        </w:rPr>
        <w:tab/>
      </w:r>
      <w:r w:rsidR="004D3994" w:rsidRPr="00EC04AA">
        <w:rPr>
          <w:sz w:val="18"/>
          <w:szCs w:val="18"/>
        </w:rPr>
        <w:t xml:space="preserve">See </w:t>
      </w:r>
      <w:r w:rsidR="00B925B2">
        <w:rPr>
          <w:sz w:val="18"/>
          <w:szCs w:val="18"/>
        </w:rPr>
        <w:t>DOSAGE AND ADMINISTRATION</w:t>
      </w:r>
      <w:r w:rsidR="004D3994" w:rsidRPr="00EC04AA">
        <w:rPr>
          <w:sz w:val="18"/>
          <w:szCs w:val="18"/>
        </w:rPr>
        <w:t xml:space="preserve"> for the recommended dosage.</w:t>
      </w:r>
    </w:p>
    <w:p w:rsidR="004D3994" w:rsidRPr="00EC04AA" w:rsidRDefault="004D3994" w:rsidP="004D3994">
      <w:pPr>
        <w:pStyle w:val="EMEABodyText"/>
      </w:pPr>
    </w:p>
    <w:p w:rsidR="004D3994" w:rsidRPr="007F581A" w:rsidRDefault="004D3994" w:rsidP="004D3994">
      <w:pPr>
        <w:pStyle w:val="EMEABodyText"/>
        <w:rPr>
          <w:strike/>
          <w:sz w:val="24"/>
        </w:rPr>
      </w:pPr>
      <w:r w:rsidRPr="007F581A">
        <w:rPr>
          <w:sz w:val="24"/>
        </w:rPr>
        <w:t xml:space="preserve">Tumour responses were observed as late as 5.5 months from the start of </w:t>
      </w:r>
      <w:r w:rsidR="00901371">
        <w:rPr>
          <w:sz w:val="24"/>
        </w:rPr>
        <w:t>YERVOY</w:t>
      </w:r>
      <w:r w:rsidRPr="007F581A">
        <w:rPr>
          <w:sz w:val="24"/>
        </w:rPr>
        <w:t xml:space="preserve"> therapy.</w:t>
      </w:r>
    </w:p>
    <w:p w:rsidR="004D3994" w:rsidRPr="007F581A" w:rsidRDefault="004D3994" w:rsidP="004D3994">
      <w:pPr>
        <w:pStyle w:val="EMEABodyText"/>
        <w:rPr>
          <w:sz w:val="24"/>
        </w:rPr>
      </w:pPr>
    </w:p>
    <w:p w:rsidR="004D3994" w:rsidRDefault="00FB1469" w:rsidP="004D3994">
      <w:pPr>
        <w:pStyle w:val="EMEABodyText"/>
        <w:rPr>
          <w:sz w:val="24"/>
        </w:rPr>
      </w:pPr>
      <w:r>
        <w:rPr>
          <w:sz w:val="24"/>
        </w:rPr>
        <w:t>For patients who required re</w:t>
      </w:r>
      <w:r w:rsidRPr="000D5117">
        <w:rPr>
          <w:sz w:val="24"/>
        </w:rPr>
        <w:t>-induction therapy</w:t>
      </w:r>
      <w:r w:rsidR="004D3994" w:rsidRPr="007F581A">
        <w:rPr>
          <w:sz w:val="24"/>
        </w:rPr>
        <w:t xml:space="preserve">, the BORR was 38% (3/8 patients) in the </w:t>
      </w:r>
      <w:r w:rsidR="00901371">
        <w:rPr>
          <w:sz w:val="24"/>
        </w:rPr>
        <w:t>YERVOY</w:t>
      </w:r>
      <w:r w:rsidR="004D3994" w:rsidRPr="007F581A">
        <w:rPr>
          <w:sz w:val="24"/>
        </w:rPr>
        <w:t xml:space="preserve"> monotherapy group, 13% (3/23 patients) in the </w:t>
      </w:r>
      <w:r w:rsidR="00901371">
        <w:rPr>
          <w:sz w:val="24"/>
        </w:rPr>
        <w:t>YERVOY</w:t>
      </w:r>
      <w:r w:rsidR="004D3994" w:rsidRPr="007F581A">
        <w:rPr>
          <w:sz w:val="24"/>
        </w:rPr>
        <w:t xml:space="preserve"> + gp100 group, and 0% in the gp100 group. The disease control rate (</w:t>
      </w:r>
      <w:proofErr w:type="gramStart"/>
      <w:r w:rsidR="004D3994" w:rsidRPr="007F581A">
        <w:rPr>
          <w:sz w:val="24"/>
        </w:rPr>
        <w:t>DCR ,</w:t>
      </w:r>
      <w:proofErr w:type="gramEnd"/>
      <w:r w:rsidR="004D3994" w:rsidRPr="007F581A">
        <w:rPr>
          <w:sz w:val="24"/>
        </w:rPr>
        <w:t xml:space="preserve"> defined as CR+PR+SD) was 75% (6/8 patients), 65% (15/23 patients), and 0%, respectively.</w:t>
      </w:r>
    </w:p>
    <w:p w:rsidR="004D3994" w:rsidRPr="007F581A" w:rsidRDefault="004D3994" w:rsidP="004D3994">
      <w:pPr>
        <w:pStyle w:val="EMEABodyText"/>
        <w:rPr>
          <w:sz w:val="24"/>
        </w:rPr>
      </w:pPr>
    </w:p>
    <w:p w:rsidR="004D3994" w:rsidRDefault="004D3994" w:rsidP="004D3994">
      <w:pPr>
        <w:pStyle w:val="EMEABodyText"/>
        <w:rPr>
          <w:rFonts w:eastAsia="MS Mincho"/>
          <w:sz w:val="24"/>
          <w:lang w:eastAsia="ja-JP"/>
        </w:rPr>
      </w:pPr>
      <w:r w:rsidRPr="007F581A">
        <w:rPr>
          <w:sz w:val="24"/>
        </w:rPr>
        <w:t xml:space="preserve">The development or maintenance of clinical activity following </w:t>
      </w:r>
      <w:r w:rsidR="00901371">
        <w:rPr>
          <w:sz w:val="24"/>
        </w:rPr>
        <w:t>YERVOY</w:t>
      </w:r>
      <w:r w:rsidRPr="007F581A">
        <w:rPr>
          <w:sz w:val="24"/>
        </w:rPr>
        <w:t xml:space="preserve"> treatment was similar with or without the use of systemic corticosteroids</w:t>
      </w:r>
      <w:r w:rsidRPr="007F581A">
        <w:rPr>
          <w:rFonts w:eastAsia="MS Mincho"/>
          <w:sz w:val="24"/>
          <w:lang w:eastAsia="ja-JP"/>
        </w:rPr>
        <w:t>.</w:t>
      </w:r>
    </w:p>
    <w:p w:rsidR="004D3994" w:rsidRDefault="004D3994" w:rsidP="004D3994">
      <w:pPr>
        <w:pStyle w:val="EMEABodyText"/>
      </w:pPr>
    </w:p>
    <w:p w:rsidR="004D3994" w:rsidRPr="007D5D91" w:rsidRDefault="00B925B2" w:rsidP="004D3994">
      <w:pPr>
        <w:pStyle w:val="EMEABodyText"/>
        <w:rPr>
          <w:b/>
          <w:i/>
          <w:sz w:val="24"/>
        </w:rPr>
      </w:pPr>
      <w:r w:rsidRPr="007D5D91">
        <w:rPr>
          <w:b/>
          <w:i/>
          <w:sz w:val="24"/>
        </w:rPr>
        <w:t xml:space="preserve">Study </w:t>
      </w:r>
      <w:r w:rsidR="004D3994" w:rsidRPr="007D5D91">
        <w:rPr>
          <w:b/>
          <w:i/>
          <w:sz w:val="24"/>
        </w:rPr>
        <w:t>CA184022</w:t>
      </w:r>
    </w:p>
    <w:p w:rsidR="00B925B2" w:rsidRPr="007F581A" w:rsidRDefault="00B925B2" w:rsidP="004D3994">
      <w:pPr>
        <w:pStyle w:val="EMEABodyText"/>
        <w:rPr>
          <w:i/>
          <w:sz w:val="24"/>
        </w:rPr>
      </w:pPr>
    </w:p>
    <w:p w:rsidR="004D3994" w:rsidRDefault="004D3994" w:rsidP="004D3994">
      <w:pPr>
        <w:pStyle w:val="EMEABodyText"/>
        <w:rPr>
          <w:sz w:val="24"/>
        </w:rPr>
      </w:pPr>
      <w:r w:rsidRPr="007F581A">
        <w:rPr>
          <w:sz w:val="24"/>
        </w:rPr>
        <w:t xml:space="preserve">The activity of </w:t>
      </w:r>
      <w:r w:rsidR="00FB1469">
        <w:rPr>
          <w:sz w:val="24"/>
        </w:rPr>
        <w:t>three</w:t>
      </w:r>
      <w:r w:rsidRPr="007F581A">
        <w:rPr>
          <w:sz w:val="24"/>
        </w:rPr>
        <w:t xml:space="preserve"> doses of </w:t>
      </w:r>
      <w:r w:rsidR="00901371">
        <w:rPr>
          <w:sz w:val="24"/>
        </w:rPr>
        <w:t>YERVOY</w:t>
      </w:r>
      <w:r w:rsidRPr="007F581A">
        <w:rPr>
          <w:sz w:val="24"/>
        </w:rPr>
        <w:t xml:space="preserve"> was investigated in </w:t>
      </w:r>
      <w:r w:rsidRPr="007F581A">
        <w:rPr>
          <w:rFonts w:cs="TimesNewRomanPSMT"/>
          <w:sz w:val="24"/>
        </w:rPr>
        <w:t xml:space="preserve">a blinded, randomized Phase 2 study </w:t>
      </w:r>
      <w:r w:rsidRPr="007F581A">
        <w:rPr>
          <w:sz w:val="24"/>
        </w:rPr>
        <w:t>in patients with advanced melanoma. Patients who progressed after or were intolerant to prior therapy were enrolled</w:t>
      </w:r>
      <w:r w:rsidR="00FB1469">
        <w:rPr>
          <w:sz w:val="24"/>
        </w:rPr>
        <w:t xml:space="preserve"> in the study</w:t>
      </w:r>
      <w:r w:rsidRPr="007F581A">
        <w:rPr>
          <w:sz w:val="24"/>
        </w:rPr>
        <w:t xml:space="preserve">. A total of 217 patients were randomized to </w:t>
      </w:r>
      <w:r w:rsidR="00FB1469">
        <w:rPr>
          <w:sz w:val="24"/>
        </w:rPr>
        <w:t>three</w:t>
      </w:r>
      <w:r w:rsidRPr="007F581A">
        <w:rPr>
          <w:sz w:val="24"/>
        </w:rPr>
        <w:t xml:space="preserve"> groups</w:t>
      </w:r>
      <w:r w:rsidR="00E1527D">
        <w:rPr>
          <w:sz w:val="24"/>
        </w:rPr>
        <w:t xml:space="preserve">: </w:t>
      </w:r>
      <w:r w:rsidRPr="007F581A">
        <w:rPr>
          <w:sz w:val="24"/>
        </w:rPr>
        <w:t xml:space="preserve"> 0.3 mg/kg </w:t>
      </w:r>
      <w:r w:rsidR="00E1527D">
        <w:rPr>
          <w:sz w:val="24"/>
        </w:rPr>
        <w:t>(</w:t>
      </w:r>
      <w:r w:rsidRPr="007F581A">
        <w:rPr>
          <w:sz w:val="24"/>
        </w:rPr>
        <w:t>n= 73</w:t>
      </w:r>
      <w:r w:rsidR="00E1527D">
        <w:rPr>
          <w:sz w:val="24"/>
        </w:rPr>
        <w:t xml:space="preserve">), </w:t>
      </w:r>
      <w:r w:rsidRPr="007F581A">
        <w:rPr>
          <w:sz w:val="24"/>
        </w:rPr>
        <w:t xml:space="preserve">3 mg/kg </w:t>
      </w:r>
      <w:r w:rsidR="00E1527D">
        <w:rPr>
          <w:sz w:val="24"/>
        </w:rPr>
        <w:t>(</w:t>
      </w:r>
      <w:r w:rsidRPr="007F581A">
        <w:rPr>
          <w:sz w:val="24"/>
        </w:rPr>
        <w:t>n= 72</w:t>
      </w:r>
      <w:r w:rsidR="00E1527D">
        <w:rPr>
          <w:sz w:val="24"/>
        </w:rPr>
        <w:t>)</w:t>
      </w:r>
      <w:proofErr w:type="gramStart"/>
      <w:r w:rsidR="00E1527D">
        <w:rPr>
          <w:sz w:val="24"/>
        </w:rPr>
        <w:t xml:space="preserve">, </w:t>
      </w:r>
      <w:r w:rsidRPr="007F581A">
        <w:rPr>
          <w:sz w:val="24"/>
        </w:rPr>
        <w:t xml:space="preserve"> and</w:t>
      </w:r>
      <w:proofErr w:type="gramEnd"/>
      <w:r w:rsidRPr="007F581A">
        <w:rPr>
          <w:sz w:val="24"/>
        </w:rPr>
        <w:t xml:space="preserve"> 10 mg/kg </w:t>
      </w:r>
      <w:r w:rsidR="00E1527D">
        <w:rPr>
          <w:sz w:val="24"/>
        </w:rPr>
        <w:t>(</w:t>
      </w:r>
      <w:r w:rsidRPr="007F581A">
        <w:rPr>
          <w:sz w:val="24"/>
        </w:rPr>
        <w:t xml:space="preserve">n= 72). In this study, some objective responses were observed after </w:t>
      </w:r>
      <w:r w:rsidRPr="007F581A">
        <w:rPr>
          <w:iCs/>
          <w:sz w:val="24"/>
        </w:rPr>
        <w:t>initial evidence of tumour burden increase, including new lesions</w:t>
      </w:r>
      <w:r w:rsidRPr="007F581A">
        <w:rPr>
          <w:sz w:val="24"/>
        </w:rPr>
        <w:t>. Clinical response, disease control, and survival were similar regardless of the HLA subtype.</w:t>
      </w:r>
    </w:p>
    <w:p w:rsidR="00255E77" w:rsidRPr="007F581A" w:rsidRDefault="00255E77" w:rsidP="004D3994">
      <w:pPr>
        <w:pStyle w:val="EMEABodyText"/>
        <w:rPr>
          <w:sz w:val="24"/>
        </w:rPr>
      </w:pPr>
    </w:p>
    <w:p w:rsidR="00D6320C" w:rsidRDefault="00D6320C" w:rsidP="002F363F">
      <w:pPr>
        <w:pStyle w:val="BMSHeading1"/>
        <w:numPr>
          <w:ilvl w:val="0"/>
          <w:numId w:val="0"/>
        </w:numPr>
        <w:spacing w:before="240" w:after="120"/>
        <w:rPr>
          <w:rFonts w:ascii="Times New Roman" w:hAnsi="Times New Roman"/>
          <w:sz w:val="24"/>
          <w:szCs w:val="24"/>
        </w:rPr>
      </w:pPr>
      <w:r w:rsidRPr="00BF416B">
        <w:rPr>
          <w:rFonts w:ascii="Times New Roman" w:hAnsi="Times New Roman"/>
          <w:sz w:val="24"/>
          <w:szCs w:val="24"/>
        </w:rPr>
        <w:t xml:space="preserve">INDICATIONS </w:t>
      </w:r>
    </w:p>
    <w:p w:rsidR="003A3839" w:rsidRPr="00F04926" w:rsidRDefault="003A3839" w:rsidP="007C141B">
      <w:pPr>
        <w:ind w:right="-82"/>
      </w:pPr>
    </w:p>
    <w:p w:rsidR="00DA3F78" w:rsidRPr="008654E4" w:rsidRDefault="00901371" w:rsidP="00DA3F78">
      <w:pPr>
        <w:pStyle w:val="EMEABodyText"/>
        <w:rPr>
          <w:noProof/>
          <w:sz w:val="24"/>
        </w:rPr>
      </w:pPr>
      <w:r w:rsidRPr="008654E4">
        <w:rPr>
          <w:sz w:val="24"/>
        </w:rPr>
        <w:t>YERVOY</w:t>
      </w:r>
      <w:r w:rsidR="00DF5F0E" w:rsidRPr="008654E4">
        <w:rPr>
          <w:sz w:val="24"/>
        </w:rPr>
        <w:t xml:space="preserve">, as monotherapy, </w:t>
      </w:r>
      <w:r w:rsidR="00DA3F78" w:rsidRPr="008654E4">
        <w:rPr>
          <w:sz w:val="24"/>
        </w:rPr>
        <w:t xml:space="preserve">is indicated for the treatment of </w:t>
      </w:r>
      <w:r w:rsidR="00DF5F0E" w:rsidRPr="008654E4">
        <w:rPr>
          <w:sz w:val="24"/>
        </w:rPr>
        <w:t xml:space="preserve">patients with </w:t>
      </w:r>
      <w:proofErr w:type="spellStart"/>
      <w:r w:rsidR="00107F31" w:rsidRPr="008654E4">
        <w:rPr>
          <w:sz w:val="24"/>
        </w:rPr>
        <w:t>unresectable</w:t>
      </w:r>
      <w:proofErr w:type="spellEnd"/>
      <w:r w:rsidR="00107F31" w:rsidRPr="008654E4">
        <w:rPr>
          <w:sz w:val="24"/>
        </w:rPr>
        <w:t xml:space="preserve"> or metastatic </w:t>
      </w:r>
      <w:r w:rsidR="00DA3F78" w:rsidRPr="008654E4">
        <w:rPr>
          <w:sz w:val="24"/>
        </w:rPr>
        <w:t>melanoma</w:t>
      </w:r>
      <w:r w:rsidR="00DA3F78" w:rsidRPr="00FE2753">
        <w:rPr>
          <w:sz w:val="24"/>
        </w:rPr>
        <w:t>.</w:t>
      </w:r>
    </w:p>
    <w:p w:rsidR="00D6320C" w:rsidRDefault="00D6320C" w:rsidP="002F363F">
      <w:pPr>
        <w:rPr>
          <w:b/>
        </w:rPr>
      </w:pPr>
    </w:p>
    <w:p w:rsidR="00BF416B" w:rsidRDefault="00BF416B" w:rsidP="002F363F">
      <w:pPr>
        <w:pStyle w:val="BMSHeading1"/>
        <w:numPr>
          <w:ilvl w:val="0"/>
          <w:numId w:val="0"/>
        </w:numPr>
        <w:spacing w:after="120"/>
        <w:rPr>
          <w:rFonts w:ascii="Times New Roman" w:hAnsi="Times New Roman"/>
          <w:sz w:val="24"/>
          <w:szCs w:val="24"/>
        </w:rPr>
      </w:pPr>
      <w:r w:rsidRPr="00292568">
        <w:rPr>
          <w:rFonts w:ascii="Times New Roman" w:hAnsi="Times New Roman"/>
          <w:sz w:val="24"/>
          <w:szCs w:val="24"/>
        </w:rPr>
        <w:lastRenderedPageBreak/>
        <w:t>CONTRAINDICATIONS</w:t>
      </w:r>
    </w:p>
    <w:p w:rsidR="004D3994" w:rsidRPr="007F581A" w:rsidRDefault="004D3994" w:rsidP="004D3994">
      <w:pPr>
        <w:pStyle w:val="EMEABodyTextIndent"/>
        <w:numPr>
          <w:ilvl w:val="0"/>
          <w:numId w:val="0"/>
        </w:numPr>
        <w:ind w:left="567" w:hanging="567"/>
        <w:rPr>
          <w:sz w:val="24"/>
          <w:szCs w:val="24"/>
        </w:rPr>
      </w:pPr>
      <w:proofErr w:type="gramStart"/>
      <w:r w:rsidRPr="007F581A">
        <w:rPr>
          <w:sz w:val="24"/>
          <w:szCs w:val="24"/>
        </w:rPr>
        <w:t xml:space="preserve">Hypersensitivity </w:t>
      </w:r>
      <w:r w:rsidRPr="007F581A">
        <w:rPr>
          <w:noProof/>
          <w:sz w:val="24"/>
          <w:szCs w:val="24"/>
        </w:rPr>
        <w:t>to the active substance or to any of the excipients.</w:t>
      </w:r>
      <w:proofErr w:type="gramEnd"/>
    </w:p>
    <w:p w:rsidR="00255E77" w:rsidRDefault="00255E77" w:rsidP="002F363F">
      <w:pPr>
        <w:pStyle w:val="BMSHeading1"/>
        <w:numPr>
          <w:ilvl w:val="0"/>
          <w:numId w:val="0"/>
        </w:numPr>
        <w:spacing w:after="120"/>
        <w:rPr>
          <w:rFonts w:ascii="Times New Roman" w:hAnsi="Times New Roman"/>
          <w:sz w:val="24"/>
          <w:szCs w:val="24"/>
          <w:lang w:val="en-GB"/>
        </w:rPr>
      </w:pPr>
    </w:p>
    <w:p w:rsidR="00BF416B" w:rsidRDefault="00B87335" w:rsidP="002F363F">
      <w:pPr>
        <w:pStyle w:val="BMSHeading1"/>
        <w:numPr>
          <w:ilvl w:val="0"/>
          <w:numId w:val="0"/>
        </w:numPr>
        <w:spacing w:after="120"/>
        <w:rPr>
          <w:rFonts w:ascii="Times New Roman" w:hAnsi="Times New Roman"/>
          <w:sz w:val="24"/>
          <w:szCs w:val="24"/>
        </w:rPr>
      </w:pPr>
      <w:r>
        <w:rPr>
          <w:rFonts w:ascii="Times New Roman" w:hAnsi="Times New Roman"/>
          <w:sz w:val="24"/>
          <w:szCs w:val="24"/>
        </w:rPr>
        <w:t>PRECAUTIONS</w:t>
      </w:r>
    </w:p>
    <w:p w:rsidR="00AC3E13" w:rsidRDefault="00901371" w:rsidP="00195B15">
      <w:pPr>
        <w:pStyle w:val="EMEABodyText"/>
        <w:rPr>
          <w:sz w:val="24"/>
        </w:rPr>
      </w:pPr>
      <w:r w:rsidRPr="00A30E88">
        <w:rPr>
          <w:sz w:val="24"/>
        </w:rPr>
        <w:t>YERVOY</w:t>
      </w:r>
      <w:r w:rsidR="00195B15" w:rsidRPr="00A30E88">
        <w:rPr>
          <w:sz w:val="24"/>
        </w:rPr>
        <w:t xml:space="preserve"> is associated with inflammatory adverse reactions resulting from increased or excessive immune activity (</w:t>
      </w:r>
      <w:r w:rsidR="00F613BC" w:rsidRPr="00A30E88">
        <w:rPr>
          <w:sz w:val="24"/>
        </w:rPr>
        <w:t>immune-related adverse reaction</w:t>
      </w:r>
      <w:r w:rsidR="00195B15" w:rsidRPr="00A30E88">
        <w:rPr>
          <w:sz w:val="24"/>
        </w:rPr>
        <w:t>s</w:t>
      </w:r>
      <w:r w:rsidR="00195B15" w:rsidRPr="00A62C0C">
        <w:rPr>
          <w:sz w:val="24"/>
        </w:rPr>
        <w:t>)</w:t>
      </w:r>
      <w:r w:rsidR="00A62C0C" w:rsidRPr="00A62C0C">
        <w:rPr>
          <w:sz w:val="24"/>
        </w:rPr>
        <w:t>.</w:t>
      </w:r>
      <w:r w:rsidR="00A62C0C">
        <w:rPr>
          <w:sz w:val="24"/>
        </w:rPr>
        <w:t xml:space="preserve"> </w:t>
      </w:r>
    </w:p>
    <w:p w:rsidR="004B6D2C" w:rsidRPr="00A30E88" w:rsidRDefault="004B6D2C" w:rsidP="00195B15">
      <w:pPr>
        <w:pStyle w:val="EMEABodyText"/>
        <w:rPr>
          <w:sz w:val="24"/>
        </w:rPr>
      </w:pPr>
    </w:p>
    <w:p w:rsidR="00AC3E13" w:rsidRDefault="00773259" w:rsidP="00195B15">
      <w:pPr>
        <w:pStyle w:val="EMEABodyText"/>
        <w:rPr>
          <w:sz w:val="24"/>
        </w:rPr>
      </w:pPr>
      <w:r w:rsidRPr="00A30E88">
        <w:rPr>
          <w:sz w:val="24"/>
        </w:rPr>
        <w:t>Immune-related adverse reactions, which can be severe or life-threatening, may involve the gastrointestinal, liver, skin, nervous, endocrine, or other organ systems</w:t>
      </w:r>
      <w:r w:rsidRPr="00A30E88">
        <w:t xml:space="preserve">. </w:t>
      </w:r>
      <w:r w:rsidR="00AC3E13" w:rsidRPr="00A30E88">
        <w:t xml:space="preserve"> </w:t>
      </w:r>
      <w:r w:rsidR="00AC3E13" w:rsidRPr="00181DA1">
        <w:rPr>
          <w:sz w:val="24"/>
        </w:rPr>
        <w:t xml:space="preserve">The most common severe immune-mediated adverse reactions are </w:t>
      </w:r>
      <w:proofErr w:type="spellStart"/>
      <w:r w:rsidR="00AC3E13" w:rsidRPr="00181DA1">
        <w:rPr>
          <w:sz w:val="24"/>
        </w:rPr>
        <w:t>enterocolitis</w:t>
      </w:r>
      <w:proofErr w:type="spellEnd"/>
      <w:r w:rsidR="00AC3E13" w:rsidRPr="00181DA1">
        <w:rPr>
          <w:sz w:val="24"/>
        </w:rPr>
        <w:t xml:space="preserve">, hepatitis, dermatitis (including toxic epidermal </w:t>
      </w:r>
      <w:proofErr w:type="spellStart"/>
      <w:r w:rsidR="00AC3E13" w:rsidRPr="00181DA1">
        <w:rPr>
          <w:sz w:val="24"/>
        </w:rPr>
        <w:t>necrolysis</w:t>
      </w:r>
      <w:proofErr w:type="spellEnd"/>
      <w:r w:rsidR="00AC3E13" w:rsidRPr="00181DA1">
        <w:rPr>
          <w:sz w:val="24"/>
        </w:rPr>
        <w:t xml:space="preserve">), neuropathy and </w:t>
      </w:r>
      <w:r w:rsidR="00BD5E1A" w:rsidRPr="004B6D2C">
        <w:rPr>
          <w:sz w:val="24"/>
        </w:rPr>
        <w:t>potentially irreversible</w:t>
      </w:r>
      <w:r w:rsidR="00BD5E1A">
        <w:rPr>
          <w:sz w:val="24"/>
        </w:rPr>
        <w:t xml:space="preserve"> </w:t>
      </w:r>
      <w:proofErr w:type="spellStart"/>
      <w:r w:rsidR="00AC3E13" w:rsidRPr="00181DA1">
        <w:rPr>
          <w:sz w:val="24"/>
        </w:rPr>
        <w:t>endocrinopathy</w:t>
      </w:r>
      <w:proofErr w:type="spellEnd"/>
      <w:r w:rsidR="00AC3E13" w:rsidRPr="00181DA1">
        <w:rPr>
          <w:sz w:val="24"/>
        </w:rPr>
        <w:t>.</w:t>
      </w:r>
    </w:p>
    <w:p w:rsidR="004B6D2C" w:rsidRPr="00181DA1" w:rsidRDefault="004B6D2C" w:rsidP="00195B15">
      <w:pPr>
        <w:pStyle w:val="EMEABodyText"/>
      </w:pPr>
    </w:p>
    <w:p w:rsidR="003D6CB9" w:rsidRDefault="004B6D2C" w:rsidP="003D6CB9">
      <w:pPr>
        <w:pStyle w:val="Default"/>
        <w:rPr>
          <w:b/>
          <w:bCs/>
          <w:sz w:val="23"/>
          <w:szCs w:val="23"/>
        </w:rPr>
      </w:pPr>
      <w:r w:rsidRPr="003D6CB9">
        <w:rPr>
          <w:b/>
          <w:bCs/>
        </w:rPr>
        <w:t>Early diagnosis and appropriate management are essential to minimize life-threatening complications</w:t>
      </w:r>
      <w:r w:rsidRPr="003D6CB9">
        <w:t>. Patients should be monitored for signs and symptoms suggestive of immune-mediated adverse reactions; clinical chemistries (e.g., electrolytes, liver and thyroid functions) should be evaluated at baseline and before each dose.</w:t>
      </w:r>
    </w:p>
    <w:p w:rsidR="003D6CB9" w:rsidRDefault="003D6CB9" w:rsidP="00195B15">
      <w:pPr>
        <w:pStyle w:val="EMEABodyText"/>
        <w:rPr>
          <w:sz w:val="24"/>
          <w:highlight w:val="yellow"/>
        </w:rPr>
      </w:pPr>
    </w:p>
    <w:p w:rsidR="003D6CB9" w:rsidRPr="00A30E88" w:rsidRDefault="00402766" w:rsidP="00195B15">
      <w:pPr>
        <w:pStyle w:val="EMEABodyText"/>
        <w:rPr>
          <w:sz w:val="24"/>
        </w:rPr>
      </w:pPr>
      <w:r w:rsidRPr="00A30E88">
        <w:rPr>
          <w:sz w:val="24"/>
        </w:rPr>
        <w:t xml:space="preserve">While most </w:t>
      </w:r>
      <w:r w:rsidR="00F613BC" w:rsidRPr="00A30E88">
        <w:rPr>
          <w:sz w:val="24"/>
        </w:rPr>
        <w:t>immune-related adverse reaction</w:t>
      </w:r>
      <w:r w:rsidRPr="00A30E88">
        <w:rPr>
          <w:sz w:val="24"/>
        </w:rPr>
        <w:t xml:space="preserve">s occurred during the induction period, some </w:t>
      </w:r>
      <w:r w:rsidR="00F613BC" w:rsidRPr="00A30E88">
        <w:rPr>
          <w:sz w:val="24"/>
        </w:rPr>
        <w:t>immune-related adverse reaction</w:t>
      </w:r>
      <w:r w:rsidRPr="00A30E88">
        <w:rPr>
          <w:sz w:val="24"/>
        </w:rPr>
        <w:t>s occurred weeks to months after the last dose of YERVOY.</w:t>
      </w:r>
      <w:r w:rsidR="00773259" w:rsidRPr="00A30E88">
        <w:rPr>
          <w:sz w:val="24"/>
        </w:rPr>
        <w:t xml:space="preserve">  Unless an alternate </w:t>
      </w:r>
      <w:proofErr w:type="spellStart"/>
      <w:r w:rsidR="00773259" w:rsidRPr="00A30E88">
        <w:rPr>
          <w:sz w:val="24"/>
        </w:rPr>
        <w:t>etiology</w:t>
      </w:r>
      <w:proofErr w:type="spellEnd"/>
      <w:r w:rsidR="00773259" w:rsidRPr="00A30E88">
        <w:rPr>
          <w:sz w:val="24"/>
        </w:rPr>
        <w:t xml:space="preserve"> has been identified, </w:t>
      </w:r>
      <w:r w:rsidR="00195B15" w:rsidRPr="00A30E88">
        <w:rPr>
          <w:sz w:val="24"/>
        </w:rPr>
        <w:t>diarrhoea, increased stool frequency, bloody stool</w:t>
      </w:r>
      <w:r w:rsidR="00B82D16" w:rsidRPr="00A30E88">
        <w:rPr>
          <w:sz w:val="24"/>
        </w:rPr>
        <w:t xml:space="preserve">, </w:t>
      </w:r>
      <w:r w:rsidR="00302832" w:rsidRPr="00A30E88">
        <w:rPr>
          <w:sz w:val="24"/>
        </w:rPr>
        <w:t xml:space="preserve">liver function test </w:t>
      </w:r>
      <w:r w:rsidR="00C94EB2" w:rsidRPr="00A30E88">
        <w:rPr>
          <w:sz w:val="24"/>
        </w:rPr>
        <w:t>(</w:t>
      </w:r>
      <w:r w:rsidR="00195B15" w:rsidRPr="00A30E88">
        <w:rPr>
          <w:sz w:val="24"/>
        </w:rPr>
        <w:t>LFT</w:t>
      </w:r>
      <w:r w:rsidR="00C94EB2" w:rsidRPr="00A30E88">
        <w:rPr>
          <w:sz w:val="24"/>
        </w:rPr>
        <w:t>)</w:t>
      </w:r>
      <w:r w:rsidR="00195B15" w:rsidRPr="00A30E88">
        <w:rPr>
          <w:sz w:val="24"/>
        </w:rPr>
        <w:t xml:space="preserve"> elevations</w:t>
      </w:r>
      <w:r w:rsidR="00B82D16" w:rsidRPr="00A30E88">
        <w:rPr>
          <w:sz w:val="24"/>
        </w:rPr>
        <w:t xml:space="preserve">, </w:t>
      </w:r>
      <w:r w:rsidR="00195B15" w:rsidRPr="00A30E88">
        <w:rPr>
          <w:sz w:val="24"/>
        </w:rPr>
        <w:t>rash</w:t>
      </w:r>
      <w:r w:rsidRPr="00A30E88">
        <w:rPr>
          <w:sz w:val="24"/>
        </w:rPr>
        <w:t>,</w:t>
      </w:r>
      <w:r w:rsidR="00195B15" w:rsidRPr="00A30E88">
        <w:rPr>
          <w:sz w:val="24"/>
        </w:rPr>
        <w:t xml:space="preserve"> and </w:t>
      </w:r>
      <w:proofErr w:type="spellStart"/>
      <w:r w:rsidR="00195B15" w:rsidRPr="00A30E88">
        <w:rPr>
          <w:sz w:val="24"/>
        </w:rPr>
        <w:t>endocrin</w:t>
      </w:r>
      <w:r w:rsidRPr="00A30E88">
        <w:rPr>
          <w:sz w:val="24"/>
        </w:rPr>
        <w:t>opathy</w:t>
      </w:r>
      <w:proofErr w:type="spellEnd"/>
      <w:r w:rsidR="00B82D16" w:rsidRPr="00A30E88">
        <w:rPr>
          <w:sz w:val="24"/>
        </w:rPr>
        <w:t xml:space="preserve"> </w:t>
      </w:r>
      <w:r w:rsidR="00195B15" w:rsidRPr="00A30E88">
        <w:rPr>
          <w:sz w:val="24"/>
        </w:rPr>
        <w:t xml:space="preserve">must be considered inflammatory and </w:t>
      </w:r>
      <w:r w:rsidR="00901371" w:rsidRPr="00A30E88">
        <w:rPr>
          <w:sz w:val="24"/>
        </w:rPr>
        <w:t>YERVOY</w:t>
      </w:r>
      <w:r w:rsidR="00B82D16" w:rsidRPr="00A30E88">
        <w:rPr>
          <w:sz w:val="24"/>
        </w:rPr>
        <w:t>-</w:t>
      </w:r>
      <w:r w:rsidR="00195B15" w:rsidRPr="00A30E88">
        <w:rPr>
          <w:sz w:val="24"/>
        </w:rPr>
        <w:t>related</w:t>
      </w:r>
      <w:r w:rsidR="00B82D16" w:rsidRPr="00A30E88">
        <w:rPr>
          <w:sz w:val="24"/>
        </w:rPr>
        <w:t>.</w:t>
      </w:r>
    </w:p>
    <w:p w:rsidR="00B925B2" w:rsidRPr="00394BDE" w:rsidRDefault="00B82D16" w:rsidP="00195B15">
      <w:pPr>
        <w:pStyle w:val="EMEABodyText"/>
        <w:rPr>
          <w:sz w:val="24"/>
          <w:highlight w:val="yellow"/>
        </w:rPr>
      </w:pPr>
      <w:r w:rsidRPr="00AC3E13">
        <w:rPr>
          <w:sz w:val="24"/>
          <w:highlight w:val="yellow"/>
        </w:rPr>
        <w:t xml:space="preserve"> </w:t>
      </w:r>
      <w:r w:rsidR="00195B15" w:rsidRPr="00AC3E13">
        <w:rPr>
          <w:sz w:val="24"/>
          <w:highlight w:val="yellow"/>
        </w:rPr>
        <w:t xml:space="preserve"> </w:t>
      </w:r>
    </w:p>
    <w:p w:rsidR="00EB56B1" w:rsidRDefault="00EB56B1" w:rsidP="00EB56B1">
      <w:pPr>
        <w:pStyle w:val="EMEABodyText"/>
        <w:rPr>
          <w:iCs/>
          <w:sz w:val="24"/>
        </w:rPr>
      </w:pPr>
      <w:r w:rsidRPr="00181DA1">
        <w:rPr>
          <w:iCs/>
          <w:sz w:val="24"/>
        </w:rPr>
        <w:t>Y</w:t>
      </w:r>
      <w:r>
        <w:rPr>
          <w:iCs/>
          <w:sz w:val="24"/>
        </w:rPr>
        <w:t>ERVOY</w:t>
      </w:r>
      <w:r w:rsidRPr="00181DA1">
        <w:rPr>
          <w:iCs/>
          <w:sz w:val="24"/>
        </w:rPr>
        <w:t xml:space="preserve"> should be permanently discontinued for severe immune-mediated adverse reactions</w:t>
      </w:r>
      <w:r>
        <w:rPr>
          <w:iCs/>
          <w:sz w:val="24"/>
        </w:rPr>
        <w:t xml:space="preserve"> and in patients who experience adverse events (Grade 2 protracted, Grade 3 or Grade 4) that are not responsive to corticosteroids and/or require additional immunosuppressive therapy such as TNF-alpha inhibitors</w:t>
      </w:r>
      <w:r w:rsidRPr="00181DA1">
        <w:rPr>
          <w:iCs/>
          <w:sz w:val="24"/>
        </w:rPr>
        <w:t>.</w:t>
      </w:r>
    </w:p>
    <w:p w:rsidR="00EB56B1" w:rsidRDefault="00EB56B1" w:rsidP="00195B15">
      <w:pPr>
        <w:pStyle w:val="EMEABodyText"/>
        <w:rPr>
          <w:iCs/>
          <w:sz w:val="24"/>
        </w:rPr>
      </w:pPr>
    </w:p>
    <w:p w:rsidR="00AC3E13" w:rsidRPr="00181DA1" w:rsidRDefault="00402766" w:rsidP="00195B15">
      <w:pPr>
        <w:pStyle w:val="EMEABodyText"/>
        <w:rPr>
          <w:iCs/>
          <w:sz w:val="24"/>
        </w:rPr>
      </w:pPr>
      <w:r w:rsidRPr="00A30E88">
        <w:rPr>
          <w:iCs/>
          <w:sz w:val="24"/>
        </w:rPr>
        <w:t xml:space="preserve">Systemic high-dose </w:t>
      </w:r>
      <w:r w:rsidR="00195B15" w:rsidRPr="00A30E88">
        <w:rPr>
          <w:iCs/>
          <w:sz w:val="24"/>
        </w:rPr>
        <w:t xml:space="preserve">corticosteroid </w:t>
      </w:r>
      <w:r w:rsidRPr="00A30E88">
        <w:rPr>
          <w:iCs/>
          <w:sz w:val="24"/>
        </w:rPr>
        <w:t xml:space="preserve">with or without additional </w:t>
      </w:r>
      <w:r w:rsidR="00195B15" w:rsidRPr="00A30E88">
        <w:rPr>
          <w:iCs/>
          <w:sz w:val="24"/>
        </w:rPr>
        <w:t xml:space="preserve">immunosuppressive therapy may be required for management of severe </w:t>
      </w:r>
      <w:r w:rsidR="00F613BC" w:rsidRPr="00A30E88">
        <w:rPr>
          <w:iCs/>
          <w:sz w:val="24"/>
        </w:rPr>
        <w:t>immune-related adverse reaction</w:t>
      </w:r>
      <w:r w:rsidR="00195B15" w:rsidRPr="00A30E88">
        <w:rPr>
          <w:iCs/>
          <w:sz w:val="24"/>
        </w:rPr>
        <w:t>s</w:t>
      </w:r>
      <w:r w:rsidR="00AC3E13" w:rsidRPr="00A30E88">
        <w:rPr>
          <w:iCs/>
          <w:sz w:val="24"/>
        </w:rPr>
        <w:t xml:space="preserve"> </w:t>
      </w:r>
      <w:r w:rsidR="00AC3E13" w:rsidRPr="00181DA1">
        <w:rPr>
          <w:iCs/>
          <w:sz w:val="24"/>
        </w:rPr>
        <w:t xml:space="preserve">(see DOSAGE </w:t>
      </w:r>
      <w:r w:rsidR="003D6CB9" w:rsidRPr="00181DA1">
        <w:rPr>
          <w:iCs/>
          <w:sz w:val="24"/>
        </w:rPr>
        <w:t>AND</w:t>
      </w:r>
      <w:r w:rsidR="00AC3E13" w:rsidRPr="00181DA1">
        <w:rPr>
          <w:iCs/>
          <w:sz w:val="24"/>
        </w:rPr>
        <w:t xml:space="preserve"> ADMINISTRATION)</w:t>
      </w:r>
      <w:r w:rsidR="00195B15" w:rsidRPr="00181DA1">
        <w:rPr>
          <w:iCs/>
          <w:sz w:val="24"/>
        </w:rPr>
        <w:t xml:space="preserve">. </w:t>
      </w:r>
    </w:p>
    <w:p w:rsidR="00AC3E13" w:rsidRDefault="00AC3E13" w:rsidP="00195B15">
      <w:pPr>
        <w:pStyle w:val="EMEABodyText"/>
        <w:rPr>
          <w:iCs/>
          <w:sz w:val="24"/>
          <w:highlight w:val="yellow"/>
        </w:rPr>
      </w:pPr>
    </w:p>
    <w:p w:rsidR="00195B15" w:rsidRPr="00AC3E13" w:rsidRDefault="00901371" w:rsidP="00195B15">
      <w:pPr>
        <w:pStyle w:val="EMEABodyText"/>
        <w:rPr>
          <w:sz w:val="24"/>
        </w:rPr>
      </w:pPr>
      <w:r w:rsidRPr="00A30E88">
        <w:rPr>
          <w:sz w:val="24"/>
        </w:rPr>
        <w:t>YERVOY</w:t>
      </w:r>
      <w:r w:rsidR="00195B15" w:rsidRPr="00A30E88">
        <w:rPr>
          <w:sz w:val="24"/>
        </w:rPr>
        <w:noBreakHyphen/>
        <w:t xml:space="preserve">specific management guidelines for </w:t>
      </w:r>
      <w:r w:rsidR="00F613BC" w:rsidRPr="00A30E88">
        <w:rPr>
          <w:sz w:val="24"/>
        </w:rPr>
        <w:t>immune-related adverse reaction</w:t>
      </w:r>
      <w:r w:rsidR="00195B15" w:rsidRPr="00A30E88">
        <w:rPr>
          <w:sz w:val="24"/>
        </w:rPr>
        <w:t>s are described below.</w:t>
      </w:r>
    </w:p>
    <w:p w:rsidR="00195B15" w:rsidRPr="007F581A" w:rsidRDefault="00195B15" w:rsidP="00195B15">
      <w:pPr>
        <w:pStyle w:val="EMEABodyText"/>
        <w:rPr>
          <w:rFonts w:eastAsia="MS Mincho"/>
          <w:sz w:val="24"/>
        </w:rPr>
      </w:pPr>
    </w:p>
    <w:p w:rsidR="00195B15" w:rsidRPr="00D57F09" w:rsidRDefault="00195B15" w:rsidP="00195B15">
      <w:pPr>
        <w:pStyle w:val="EMEAHeading3"/>
        <w:rPr>
          <w:rFonts w:eastAsia="MS Mincho"/>
          <w:sz w:val="24"/>
          <w:szCs w:val="24"/>
        </w:rPr>
      </w:pPr>
      <w:r w:rsidRPr="00D57F09">
        <w:rPr>
          <w:rFonts w:eastAsia="MS Mincho"/>
          <w:sz w:val="24"/>
          <w:szCs w:val="24"/>
        </w:rPr>
        <w:t>Immune</w:t>
      </w:r>
      <w:r w:rsidRPr="00D57F09">
        <w:rPr>
          <w:rFonts w:eastAsia="MS Mincho"/>
          <w:sz w:val="24"/>
          <w:szCs w:val="24"/>
        </w:rPr>
        <w:noBreakHyphen/>
        <w:t xml:space="preserve">related gastrointestinal </w:t>
      </w:r>
      <w:r w:rsidR="00C94EB2">
        <w:rPr>
          <w:rFonts w:eastAsia="MS Mincho"/>
          <w:sz w:val="24"/>
          <w:szCs w:val="24"/>
        </w:rPr>
        <w:t>reac</w:t>
      </w:r>
      <w:r w:rsidR="00021CE5">
        <w:rPr>
          <w:rFonts w:eastAsia="MS Mincho"/>
          <w:sz w:val="24"/>
          <w:szCs w:val="24"/>
        </w:rPr>
        <w:t>t</w:t>
      </w:r>
      <w:r w:rsidR="00C94EB2">
        <w:rPr>
          <w:rFonts w:eastAsia="MS Mincho"/>
          <w:sz w:val="24"/>
          <w:szCs w:val="24"/>
        </w:rPr>
        <w:t>ions</w:t>
      </w:r>
    </w:p>
    <w:p w:rsidR="00195B15" w:rsidRPr="007F581A" w:rsidRDefault="00195B15"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t xml:space="preserve"> is associated with serious immune</w:t>
      </w:r>
      <w:r w:rsidR="00195B15" w:rsidRPr="007F581A">
        <w:rPr>
          <w:sz w:val="24"/>
        </w:rPr>
        <w:noBreakHyphen/>
        <w:t xml:space="preserve">related gastrointestinal </w:t>
      </w:r>
      <w:r w:rsidR="00C91F2D">
        <w:rPr>
          <w:sz w:val="24"/>
        </w:rPr>
        <w:t>reactions</w:t>
      </w:r>
      <w:r w:rsidR="00195B15" w:rsidRPr="007F581A">
        <w:rPr>
          <w:sz w:val="24"/>
        </w:rPr>
        <w:t xml:space="preserve">. Fatalities due to gastrointestinal perforation have been reported in clinical trials (see </w:t>
      </w:r>
      <w:r w:rsidR="00E5093B" w:rsidRPr="007F581A">
        <w:rPr>
          <w:sz w:val="24"/>
        </w:rPr>
        <w:t>ADV</w:t>
      </w:r>
      <w:r w:rsidR="009951A1">
        <w:rPr>
          <w:sz w:val="24"/>
        </w:rPr>
        <w:t>E</w:t>
      </w:r>
      <w:r w:rsidR="00E5093B" w:rsidRPr="007F581A">
        <w:rPr>
          <w:sz w:val="24"/>
        </w:rPr>
        <w:t>RSE REACTIONS</w:t>
      </w:r>
      <w:r w:rsidR="00195B15" w:rsidRPr="007F581A">
        <w:rPr>
          <w:sz w:val="24"/>
        </w:rPr>
        <w:t>).</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74856">
        <w:rPr>
          <w:sz w:val="24"/>
        </w:rPr>
        <w:t xml:space="preserve">In patients who received </w:t>
      </w:r>
      <w:r w:rsidR="00901371">
        <w:rPr>
          <w:sz w:val="24"/>
        </w:rPr>
        <w:t>YERVOY</w:t>
      </w:r>
      <w:r w:rsidRPr="00774856">
        <w:rPr>
          <w:sz w:val="24"/>
        </w:rPr>
        <w:t xml:space="preserve"> 3 mg/kg monotherapy in a Phase 3 study of advanced </w:t>
      </w:r>
      <w:r w:rsidR="006A47D1">
        <w:rPr>
          <w:sz w:val="24"/>
        </w:rPr>
        <w:t>(</w:t>
      </w:r>
      <w:proofErr w:type="spellStart"/>
      <w:r w:rsidR="006A47D1">
        <w:rPr>
          <w:sz w:val="24"/>
        </w:rPr>
        <w:t>unresectable</w:t>
      </w:r>
      <w:proofErr w:type="spellEnd"/>
      <w:r w:rsidR="006A47D1">
        <w:rPr>
          <w:sz w:val="24"/>
        </w:rPr>
        <w:t xml:space="preserve"> or metastatic) </w:t>
      </w:r>
      <w:r w:rsidRPr="00774856">
        <w:rPr>
          <w:sz w:val="24"/>
        </w:rPr>
        <w:t>melanoma (MDX010</w:t>
      </w:r>
      <w:r w:rsidRPr="00774856">
        <w:rPr>
          <w:sz w:val="24"/>
        </w:rPr>
        <w:noBreakHyphen/>
        <w:t xml:space="preserve">20, see </w:t>
      </w:r>
      <w:r w:rsidR="00E5093B" w:rsidRPr="00774856">
        <w:rPr>
          <w:sz w:val="24"/>
        </w:rPr>
        <w:t>Clinical Trials</w:t>
      </w:r>
      <w:r w:rsidRPr="00774856">
        <w:rPr>
          <w:sz w:val="24"/>
        </w:rPr>
        <w:t>), the median time to onset of severe or fatal (Grade 3</w:t>
      </w:r>
      <w:r w:rsidRPr="00774856">
        <w:rPr>
          <w:sz w:val="24"/>
        </w:rPr>
        <w:noBreakHyphen/>
        <w:t>5) immune</w:t>
      </w:r>
      <w:r w:rsidRPr="00774856">
        <w:rPr>
          <w:sz w:val="24"/>
        </w:rPr>
        <w:noBreakHyphen/>
        <w:t xml:space="preserve">related gastrointestinal </w:t>
      </w:r>
      <w:r w:rsidR="00C94EB2">
        <w:rPr>
          <w:sz w:val="24"/>
        </w:rPr>
        <w:t>reactions</w:t>
      </w:r>
      <w:r w:rsidR="00C94EB2" w:rsidRPr="00774856">
        <w:rPr>
          <w:sz w:val="24"/>
        </w:rPr>
        <w:t xml:space="preserve"> </w:t>
      </w:r>
      <w:r w:rsidRPr="00774856">
        <w:rPr>
          <w:sz w:val="24"/>
        </w:rPr>
        <w:t xml:space="preserve">was 8 weeks (range 5 to 13 weeks) from the start of treatment. </w:t>
      </w:r>
      <w:r w:rsidR="00257C1D">
        <w:rPr>
          <w:sz w:val="24"/>
        </w:rPr>
        <w:t>W</w:t>
      </w:r>
      <w:r w:rsidRPr="00774856">
        <w:rPr>
          <w:sz w:val="24"/>
        </w:rPr>
        <w:t>ith protocol</w:t>
      </w:r>
      <w:r w:rsidRPr="00774856">
        <w:rPr>
          <w:sz w:val="24"/>
        </w:rPr>
        <w:noBreakHyphen/>
        <w:t xml:space="preserve">specified management guidelines, resolution </w:t>
      </w:r>
      <w:r w:rsidR="00021CE5" w:rsidRPr="00A101D3">
        <w:t>(defined as improvement to mild [Grade 1] or less or to the severity at baseline)</w:t>
      </w:r>
      <w:r w:rsidR="00021CE5">
        <w:t xml:space="preserve"> </w:t>
      </w:r>
      <w:r w:rsidRPr="00774856">
        <w:rPr>
          <w:sz w:val="24"/>
        </w:rPr>
        <w:t>occurred in most cases (90%), with a median time from onset to resolution of 4 weeks (range 0.6 to 22 weeks).</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lastRenderedPageBreak/>
        <w:t xml:space="preserve">Patients must be </w:t>
      </w:r>
      <w:r w:rsidRPr="00F02BF9">
        <w:rPr>
          <w:sz w:val="24"/>
        </w:rPr>
        <w:t xml:space="preserve">carefully </w:t>
      </w:r>
      <w:r w:rsidRPr="007F581A">
        <w:rPr>
          <w:sz w:val="24"/>
        </w:rPr>
        <w:t xml:space="preserve">monitored for gastrointestinal </w:t>
      </w:r>
      <w:r w:rsidR="00C94EB2">
        <w:rPr>
          <w:sz w:val="24"/>
        </w:rPr>
        <w:t xml:space="preserve">signs and </w:t>
      </w:r>
      <w:r w:rsidRPr="007F581A">
        <w:rPr>
          <w:sz w:val="24"/>
        </w:rPr>
        <w:t>symptoms that may be indicative of immune</w:t>
      </w:r>
      <w:r w:rsidRPr="007F581A">
        <w:rPr>
          <w:sz w:val="24"/>
        </w:rPr>
        <w:noBreakHyphen/>
        <w:t>related colitis</w:t>
      </w:r>
      <w:r w:rsidR="00B82D16">
        <w:rPr>
          <w:sz w:val="24"/>
        </w:rPr>
        <w:t xml:space="preserve"> </w:t>
      </w:r>
      <w:r w:rsidRPr="007F581A">
        <w:rPr>
          <w:sz w:val="24"/>
        </w:rPr>
        <w:t xml:space="preserve">or gastrointestinal perforation. </w:t>
      </w:r>
      <w:r w:rsidR="00C94EB2">
        <w:rPr>
          <w:sz w:val="24"/>
        </w:rPr>
        <w:t>Clinical</w:t>
      </w:r>
      <w:r w:rsidR="00C94EB2" w:rsidRPr="007F581A">
        <w:rPr>
          <w:sz w:val="24"/>
        </w:rPr>
        <w:t xml:space="preserve"> </w:t>
      </w:r>
      <w:r w:rsidRPr="007F581A">
        <w:rPr>
          <w:sz w:val="24"/>
        </w:rPr>
        <w:t>presentation may include diarrhoea, increase</w:t>
      </w:r>
      <w:r w:rsidR="00C94EB2">
        <w:rPr>
          <w:sz w:val="24"/>
        </w:rPr>
        <w:t>d</w:t>
      </w:r>
      <w:r w:rsidRPr="007F581A">
        <w:rPr>
          <w:sz w:val="24"/>
        </w:rPr>
        <w:t xml:space="preserve"> frequency of bowel movements, abdominal pain, or </w:t>
      </w:r>
      <w:proofErr w:type="spellStart"/>
      <w:r w:rsidRPr="007F581A">
        <w:rPr>
          <w:sz w:val="24"/>
        </w:rPr>
        <w:t>haematochezia</w:t>
      </w:r>
      <w:proofErr w:type="spellEnd"/>
      <w:r w:rsidRPr="007F581A">
        <w:rPr>
          <w:sz w:val="24"/>
        </w:rPr>
        <w:t xml:space="preserve">, with or without fever. Diarrhoea or colitis occurring after initiation of </w:t>
      </w:r>
      <w:r w:rsidR="00901371">
        <w:rPr>
          <w:sz w:val="24"/>
        </w:rPr>
        <w:t>YERVOY</w:t>
      </w:r>
      <w:r w:rsidRPr="007F581A">
        <w:rPr>
          <w:sz w:val="24"/>
        </w:rPr>
        <w:t xml:space="preserve"> therapy must be </w:t>
      </w:r>
      <w:r w:rsidR="004664E1">
        <w:rPr>
          <w:sz w:val="24"/>
        </w:rPr>
        <w:t xml:space="preserve">promptly </w:t>
      </w:r>
      <w:r w:rsidRPr="007F581A">
        <w:rPr>
          <w:sz w:val="24"/>
        </w:rPr>
        <w:t xml:space="preserve">evaluated to exclude infectious or </w:t>
      </w:r>
      <w:r w:rsidR="00C94EB2">
        <w:rPr>
          <w:sz w:val="24"/>
        </w:rPr>
        <w:t xml:space="preserve">other </w:t>
      </w:r>
      <w:r w:rsidRPr="007F581A">
        <w:rPr>
          <w:sz w:val="24"/>
        </w:rPr>
        <w:t xml:space="preserve">alternate </w:t>
      </w:r>
      <w:proofErr w:type="spellStart"/>
      <w:r w:rsidRPr="007F581A">
        <w:rPr>
          <w:sz w:val="24"/>
        </w:rPr>
        <w:t>etiologies</w:t>
      </w:r>
      <w:proofErr w:type="spellEnd"/>
      <w:r w:rsidRPr="007F581A">
        <w:rPr>
          <w:sz w:val="24"/>
        </w:rPr>
        <w:t>. In clinical trials, immune</w:t>
      </w:r>
      <w:r w:rsidRPr="007F581A">
        <w:rPr>
          <w:sz w:val="24"/>
        </w:rPr>
        <w:noBreakHyphen/>
        <w:t>related colitis was associated with evidence of mucosal inflammation, with or without ulcerations, and lymphocytic</w:t>
      </w:r>
      <w:r w:rsidR="00C94EB2">
        <w:rPr>
          <w:sz w:val="24"/>
        </w:rPr>
        <w:t xml:space="preserve"> and </w:t>
      </w:r>
      <w:proofErr w:type="spellStart"/>
      <w:r w:rsidR="00C94EB2">
        <w:rPr>
          <w:sz w:val="24"/>
        </w:rPr>
        <w:t>neutrophilic</w:t>
      </w:r>
      <w:proofErr w:type="spellEnd"/>
      <w:r w:rsidRPr="007F581A">
        <w:rPr>
          <w:sz w:val="24"/>
        </w:rPr>
        <w:t xml:space="preserve"> infiltration.</w:t>
      </w:r>
    </w:p>
    <w:p w:rsidR="00195B15" w:rsidRPr="007F581A" w:rsidRDefault="00195B15" w:rsidP="00195B15">
      <w:pPr>
        <w:pStyle w:val="EMEABodyText"/>
        <w:rPr>
          <w:sz w:val="24"/>
        </w:rPr>
      </w:pPr>
    </w:p>
    <w:p w:rsidR="00195B15" w:rsidRPr="007F581A" w:rsidRDefault="00195B15" w:rsidP="00195B15">
      <w:pPr>
        <w:pStyle w:val="EMEABodyText"/>
        <w:rPr>
          <w:sz w:val="24"/>
        </w:rPr>
      </w:pPr>
      <w:r w:rsidRPr="007F581A">
        <w:rPr>
          <w:sz w:val="24"/>
        </w:rPr>
        <w:t xml:space="preserve">Management recommendations for diarrhoea or colitis are based on severity of symptoms (per </w:t>
      </w:r>
      <w:r w:rsidR="00CD11D0" w:rsidRPr="0018042B">
        <w:rPr>
          <w:sz w:val="24"/>
        </w:rPr>
        <w:t>National Cancer Institute-Common Terminology Criteria for Adverse Events</w:t>
      </w:r>
      <w:r w:rsidR="00CD11D0">
        <w:rPr>
          <w:sz w:val="24"/>
        </w:rPr>
        <w:t xml:space="preserve"> </w:t>
      </w:r>
      <w:r w:rsidR="008D76E3">
        <w:rPr>
          <w:sz w:val="24"/>
        </w:rPr>
        <w:t>[</w:t>
      </w:r>
      <w:r w:rsidRPr="007F581A">
        <w:rPr>
          <w:sz w:val="24"/>
        </w:rPr>
        <w:t>NCI</w:t>
      </w:r>
      <w:r w:rsidRPr="007F581A">
        <w:rPr>
          <w:sz w:val="24"/>
        </w:rPr>
        <w:noBreakHyphen/>
        <w:t>CTCAE v3</w:t>
      </w:r>
      <w:r w:rsidR="008D76E3">
        <w:rPr>
          <w:sz w:val="24"/>
        </w:rPr>
        <w:t>]</w:t>
      </w:r>
      <w:r w:rsidRPr="007F581A">
        <w:rPr>
          <w:sz w:val="24"/>
        </w:rPr>
        <w:t xml:space="preserve"> </w:t>
      </w:r>
      <w:r w:rsidR="00C94EB2">
        <w:rPr>
          <w:sz w:val="24"/>
        </w:rPr>
        <w:t>severity grading classification</w:t>
      </w:r>
      <w:r w:rsidRPr="007F581A">
        <w:rPr>
          <w:sz w:val="24"/>
        </w:rPr>
        <w:t xml:space="preserve">). </w:t>
      </w:r>
      <w:r w:rsidRPr="00774856">
        <w:rPr>
          <w:sz w:val="24"/>
        </w:rPr>
        <w:t>Patients with mild to moderate (Grade 1 or 2) diarrhoea (an increase of up to 6 stools per day) or</w:t>
      </w:r>
      <w:r w:rsidRPr="007F581A">
        <w:rPr>
          <w:sz w:val="24"/>
        </w:rPr>
        <w:t xml:space="preserve"> suspected </w:t>
      </w:r>
      <w:r w:rsidR="00C94EB2">
        <w:rPr>
          <w:sz w:val="24"/>
        </w:rPr>
        <w:t xml:space="preserve">mild to moderate </w:t>
      </w:r>
      <w:r w:rsidRPr="007F581A">
        <w:rPr>
          <w:sz w:val="24"/>
        </w:rPr>
        <w:t>colitis (</w:t>
      </w:r>
      <w:proofErr w:type="spellStart"/>
      <w:r w:rsidRPr="007F581A">
        <w:rPr>
          <w:sz w:val="24"/>
        </w:rPr>
        <w:t>eg</w:t>
      </w:r>
      <w:proofErr w:type="spellEnd"/>
      <w:r w:rsidRPr="007F581A">
        <w:rPr>
          <w:sz w:val="24"/>
        </w:rPr>
        <w:t xml:space="preserve">, abdominal pain or blood in stools) may remain on </w:t>
      </w:r>
      <w:r w:rsidR="00901371">
        <w:rPr>
          <w:sz w:val="24"/>
        </w:rPr>
        <w:t>YERVOY</w:t>
      </w:r>
      <w:r w:rsidRPr="007F581A">
        <w:rPr>
          <w:sz w:val="24"/>
        </w:rPr>
        <w:t xml:space="preserve"> therapy. Symptomatic treatment (</w:t>
      </w:r>
      <w:proofErr w:type="spellStart"/>
      <w:r w:rsidRPr="007F581A">
        <w:rPr>
          <w:sz w:val="24"/>
        </w:rPr>
        <w:t>eg</w:t>
      </w:r>
      <w:proofErr w:type="spellEnd"/>
      <w:r w:rsidRPr="007F581A">
        <w:rPr>
          <w:sz w:val="24"/>
        </w:rPr>
        <w:t xml:space="preserve">, </w:t>
      </w:r>
      <w:proofErr w:type="spellStart"/>
      <w:r w:rsidRPr="007F581A">
        <w:rPr>
          <w:sz w:val="24"/>
        </w:rPr>
        <w:t>loperamide</w:t>
      </w:r>
      <w:proofErr w:type="spellEnd"/>
      <w:r w:rsidRPr="007F581A">
        <w:rPr>
          <w:sz w:val="24"/>
        </w:rPr>
        <w:t>, fluid replacement) and close monitoring are advised. If mild to moderate symptoms recur or persist for 5</w:t>
      </w:r>
      <w:r w:rsidRPr="007F581A">
        <w:rPr>
          <w:sz w:val="24"/>
        </w:rPr>
        <w:noBreakHyphen/>
        <w:t xml:space="preserve">7 days, the scheduled dose of </w:t>
      </w:r>
      <w:r w:rsidR="00901371">
        <w:rPr>
          <w:sz w:val="24"/>
        </w:rPr>
        <w:t>YERVOY</w:t>
      </w:r>
      <w:r w:rsidRPr="007F581A">
        <w:rPr>
          <w:sz w:val="24"/>
        </w:rPr>
        <w:t xml:space="preserve"> should be </w:t>
      </w:r>
      <w:r w:rsidR="00D226BD">
        <w:rPr>
          <w:sz w:val="24"/>
        </w:rPr>
        <w:t>withheld</w:t>
      </w:r>
      <w:r w:rsidR="00DA6A5B" w:rsidRPr="001E08FF">
        <w:rPr>
          <w:sz w:val="24"/>
        </w:rPr>
        <w:t>,</w:t>
      </w:r>
      <w:r w:rsidR="00DA6A5B">
        <w:rPr>
          <w:sz w:val="24"/>
        </w:rPr>
        <w:t xml:space="preserve"> and</w:t>
      </w:r>
      <w:r w:rsidRPr="007F581A">
        <w:rPr>
          <w:sz w:val="24"/>
        </w:rPr>
        <w:t xml:space="preserve"> corticosteroid therapy (</w:t>
      </w:r>
      <w:proofErr w:type="spellStart"/>
      <w:r w:rsidRPr="007F581A">
        <w:rPr>
          <w:sz w:val="24"/>
        </w:rPr>
        <w:t>eg</w:t>
      </w:r>
      <w:proofErr w:type="spellEnd"/>
      <w:r w:rsidRPr="007F581A">
        <w:rPr>
          <w:sz w:val="24"/>
        </w:rPr>
        <w:t xml:space="preserve">, prednisone 1 mg/kg orally once daily or equivalent) </w:t>
      </w:r>
      <w:r w:rsidR="00FA2688">
        <w:rPr>
          <w:sz w:val="24"/>
        </w:rPr>
        <w:t>should be initiated</w:t>
      </w:r>
      <w:r w:rsidRPr="007F581A">
        <w:rPr>
          <w:sz w:val="24"/>
        </w:rPr>
        <w:t>. If resolution to Grades 0</w:t>
      </w:r>
      <w:r w:rsidRPr="007F581A">
        <w:rPr>
          <w:sz w:val="24"/>
        </w:rPr>
        <w:noBreakHyphen/>
        <w:t>1 or</w:t>
      </w:r>
      <w:r w:rsidR="00C94EB2">
        <w:rPr>
          <w:sz w:val="24"/>
        </w:rPr>
        <w:t xml:space="preserve"> return to</w:t>
      </w:r>
      <w:r w:rsidRPr="007F581A">
        <w:rPr>
          <w:sz w:val="24"/>
        </w:rPr>
        <w:t xml:space="preserve"> baseline occurs, </w:t>
      </w:r>
      <w:r w:rsidR="00901371">
        <w:rPr>
          <w:sz w:val="24"/>
        </w:rPr>
        <w:t>YERVOY</w:t>
      </w:r>
      <w:r w:rsidRPr="007F581A">
        <w:rPr>
          <w:sz w:val="24"/>
        </w:rPr>
        <w:t xml:space="preserve"> may be </w:t>
      </w:r>
      <w:r w:rsidRPr="000D5117">
        <w:rPr>
          <w:sz w:val="24"/>
        </w:rPr>
        <w:t xml:space="preserve">resumed </w:t>
      </w:r>
      <w:r w:rsidRPr="007F581A">
        <w:rPr>
          <w:sz w:val="24"/>
        </w:rPr>
        <w:t xml:space="preserve">(see </w:t>
      </w:r>
      <w:r w:rsidR="00E5093B" w:rsidRPr="007F581A">
        <w:rPr>
          <w:sz w:val="24"/>
        </w:rPr>
        <w:t>DOSAGE AND</w:t>
      </w:r>
      <w:r w:rsidR="003605F4">
        <w:rPr>
          <w:sz w:val="24"/>
        </w:rPr>
        <w:t xml:space="preserve"> </w:t>
      </w:r>
      <w:r w:rsidR="00E5093B" w:rsidRPr="007F581A">
        <w:rPr>
          <w:sz w:val="24"/>
        </w:rPr>
        <w:t>ADMINISTRATION</w:t>
      </w:r>
      <w:r w:rsidRPr="007F581A">
        <w:rPr>
          <w:sz w:val="24"/>
        </w:rPr>
        <w:t>).</w:t>
      </w:r>
    </w:p>
    <w:p w:rsidR="00195B15" w:rsidRPr="007F581A" w:rsidRDefault="00195B15" w:rsidP="00195B15">
      <w:pPr>
        <w:pStyle w:val="EMEABodyText"/>
        <w:rPr>
          <w:sz w:val="24"/>
        </w:rPr>
      </w:pPr>
    </w:p>
    <w:p w:rsidR="00195B15" w:rsidRDefault="00901371" w:rsidP="00195B15">
      <w:pPr>
        <w:pStyle w:val="EMEABodyText"/>
        <w:rPr>
          <w:sz w:val="24"/>
        </w:rPr>
      </w:pPr>
      <w:r>
        <w:rPr>
          <w:sz w:val="24"/>
        </w:rPr>
        <w:t>YERVOY</w:t>
      </w:r>
      <w:r w:rsidR="00195B15" w:rsidRPr="007F581A">
        <w:rPr>
          <w:sz w:val="24"/>
        </w:rPr>
        <w:t xml:space="preserve"> must be permanently discontinued in patients with severe (Grade 3 or 4) diarrhoea or colitis (see </w:t>
      </w:r>
      <w:r w:rsidR="00E5093B" w:rsidRPr="007F581A">
        <w:rPr>
          <w:sz w:val="24"/>
        </w:rPr>
        <w:t>DOSAGE AND ADMINISTRATION</w:t>
      </w:r>
      <w:r w:rsidR="00195B15" w:rsidRPr="007F581A">
        <w:rPr>
          <w:sz w:val="24"/>
        </w:rPr>
        <w:t>)</w:t>
      </w:r>
      <w:r w:rsidR="00FA2688">
        <w:rPr>
          <w:sz w:val="24"/>
        </w:rPr>
        <w:t>, and</w:t>
      </w:r>
      <w:r w:rsidR="00432BC7">
        <w:rPr>
          <w:sz w:val="24"/>
        </w:rPr>
        <w:t xml:space="preserve"> </w:t>
      </w:r>
      <w:r w:rsidR="00195B15" w:rsidRPr="007F581A">
        <w:rPr>
          <w:sz w:val="24"/>
        </w:rPr>
        <w:t>high</w:t>
      </w:r>
      <w:r w:rsidR="00195B15" w:rsidRPr="007F581A">
        <w:rPr>
          <w:sz w:val="24"/>
        </w:rPr>
        <w:noBreakHyphen/>
        <w:t xml:space="preserve">dose IV corticosteroid therapy </w:t>
      </w:r>
      <w:r w:rsidR="00FA2688">
        <w:rPr>
          <w:sz w:val="24"/>
        </w:rPr>
        <w:t>should be initiated immediately</w:t>
      </w:r>
      <w:r w:rsidR="00195B15" w:rsidRPr="007F581A">
        <w:rPr>
          <w:sz w:val="24"/>
        </w:rPr>
        <w:t xml:space="preserve">. (In clinical trials, methylprednisolone 2 mg/kg/day </w:t>
      </w:r>
      <w:proofErr w:type="gramStart"/>
      <w:r w:rsidR="00302AA6" w:rsidRPr="007F581A">
        <w:rPr>
          <w:sz w:val="24"/>
        </w:rPr>
        <w:t>ha</w:t>
      </w:r>
      <w:r w:rsidR="00C94EB2">
        <w:rPr>
          <w:sz w:val="24"/>
        </w:rPr>
        <w:t>s</w:t>
      </w:r>
      <w:proofErr w:type="gramEnd"/>
      <w:r w:rsidR="00195B15" w:rsidRPr="007F581A">
        <w:rPr>
          <w:sz w:val="24"/>
        </w:rPr>
        <w:t xml:space="preserve"> been used.) Once diarrhoea and other symptoms are controlled, corticosteroid taper should </w:t>
      </w:r>
      <w:r w:rsidR="00C94EB2">
        <w:rPr>
          <w:sz w:val="24"/>
        </w:rPr>
        <w:t>occur over a period of at least 1 month</w:t>
      </w:r>
      <w:r w:rsidR="00195B15" w:rsidRPr="007F581A">
        <w:rPr>
          <w:sz w:val="24"/>
        </w:rPr>
        <w:t xml:space="preserve">. In clinical trials, rapid tapering (over periods &lt; 1 month) resulted in recurrence of diarrhoea or colitis in some patients. Patients must be evaluated for evidence of gastrointestinal perforation or peritonitis. </w:t>
      </w:r>
    </w:p>
    <w:p w:rsidR="000232D8" w:rsidRPr="007F581A" w:rsidRDefault="000232D8" w:rsidP="00195B15">
      <w:pPr>
        <w:pStyle w:val="EMEABodyText"/>
        <w:rPr>
          <w:sz w:val="24"/>
        </w:rPr>
      </w:pPr>
    </w:p>
    <w:p w:rsidR="00195B15" w:rsidRPr="007F581A" w:rsidRDefault="00195B15" w:rsidP="00195B15">
      <w:pPr>
        <w:pStyle w:val="EMEABodyText"/>
        <w:rPr>
          <w:rFonts w:eastAsia="MS Mincho"/>
          <w:sz w:val="24"/>
        </w:rPr>
      </w:pPr>
      <w:bookmarkStart w:id="24" w:name="OLE_LINK6"/>
      <w:bookmarkStart w:id="25" w:name="OLE_LINK7"/>
      <w:r w:rsidRPr="007F581A">
        <w:rPr>
          <w:sz w:val="24"/>
        </w:rPr>
        <w:t>The experience from clinical trials on the management of corticosteroid</w:t>
      </w:r>
      <w:r w:rsidRPr="007F581A">
        <w:rPr>
          <w:sz w:val="24"/>
        </w:rPr>
        <w:noBreakHyphen/>
        <w:t xml:space="preserve">refractory diarrhoea or colitis is limited. However, addition of </w:t>
      </w:r>
      <w:r w:rsidR="00FA2688">
        <w:rPr>
          <w:sz w:val="24"/>
        </w:rPr>
        <w:t xml:space="preserve">an </w:t>
      </w:r>
      <w:r w:rsidRPr="007F581A">
        <w:rPr>
          <w:sz w:val="24"/>
        </w:rPr>
        <w:t>alternative immunosuppressive agent</w:t>
      </w:r>
      <w:r w:rsidR="00432BC7">
        <w:rPr>
          <w:sz w:val="24"/>
        </w:rPr>
        <w:t xml:space="preserve"> </w:t>
      </w:r>
      <w:r w:rsidRPr="007F581A">
        <w:rPr>
          <w:sz w:val="24"/>
        </w:rPr>
        <w:t xml:space="preserve">to the corticosteroid regimen may be considered. In clinical trials, a single dose of infliximab 5 mg/kg was added unless contraindicated. Infliximab must not be used if gastrointestinal perforation or sepsis is suspected. </w:t>
      </w:r>
      <w:bookmarkEnd w:id="24"/>
      <w:bookmarkEnd w:id="25"/>
      <w:r w:rsidRPr="007F581A">
        <w:rPr>
          <w:sz w:val="24"/>
        </w:rPr>
        <w:t xml:space="preserve">Refer to </w:t>
      </w:r>
      <w:r w:rsidRPr="007F581A">
        <w:rPr>
          <w:rFonts w:eastAsia="MS Mincho"/>
          <w:sz w:val="24"/>
          <w:lang w:eastAsia="ja-JP"/>
        </w:rPr>
        <w:t xml:space="preserve">the </w:t>
      </w:r>
      <w:r w:rsidR="00ED0457" w:rsidRPr="007F581A">
        <w:rPr>
          <w:rFonts w:eastAsia="MS Mincho"/>
          <w:sz w:val="24"/>
          <w:lang w:eastAsia="ja-JP"/>
        </w:rPr>
        <w:t>Product Information</w:t>
      </w:r>
      <w:r w:rsidRPr="007F581A">
        <w:rPr>
          <w:rFonts w:eastAsia="MS Mincho"/>
          <w:sz w:val="24"/>
          <w:lang w:eastAsia="ja-JP"/>
        </w:rPr>
        <w:t xml:space="preserve"> for infliximab.</w:t>
      </w:r>
    </w:p>
    <w:p w:rsidR="00195B15" w:rsidRPr="007F581A" w:rsidRDefault="00195B15" w:rsidP="00195B15">
      <w:pPr>
        <w:pStyle w:val="EMEABodyText"/>
        <w:rPr>
          <w:sz w:val="24"/>
        </w:rPr>
      </w:pPr>
    </w:p>
    <w:p w:rsidR="00195B15" w:rsidRPr="00D57F09" w:rsidRDefault="00195B15" w:rsidP="00195B15">
      <w:pPr>
        <w:pStyle w:val="EMEAHeading3"/>
        <w:rPr>
          <w:sz w:val="24"/>
          <w:szCs w:val="24"/>
        </w:rPr>
      </w:pPr>
      <w:r w:rsidRPr="00D57F09">
        <w:rPr>
          <w:sz w:val="24"/>
          <w:szCs w:val="24"/>
        </w:rPr>
        <w:t>Immune</w:t>
      </w:r>
      <w:r w:rsidRPr="00D57F09">
        <w:rPr>
          <w:sz w:val="24"/>
          <w:szCs w:val="24"/>
        </w:rPr>
        <w:noBreakHyphen/>
        <w:t>related hepatotoxicity</w:t>
      </w:r>
    </w:p>
    <w:p w:rsidR="00195B15" w:rsidRPr="007F581A" w:rsidRDefault="00195B15"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t xml:space="preserve"> is associated with serious immune</w:t>
      </w:r>
      <w:r w:rsidR="00195B15" w:rsidRPr="007F581A">
        <w:rPr>
          <w:sz w:val="24"/>
        </w:rPr>
        <w:noBreakHyphen/>
        <w:t xml:space="preserve">related hepatotoxicity. Fatal hepatic failure has been reported in clinical trials of </w:t>
      </w:r>
      <w:r>
        <w:rPr>
          <w:sz w:val="24"/>
        </w:rPr>
        <w:t>YERVOY</w:t>
      </w:r>
      <w:r w:rsidR="00195B15" w:rsidRPr="007F581A">
        <w:rPr>
          <w:sz w:val="24"/>
        </w:rPr>
        <w:t xml:space="preserve"> (see </w:t>
      </w:r>
      <w:r w:rsidR="00ED0457" w:rsidRPr="007F581A">
        <w:rPr>
          <w:sz w:val="24"/>
        </w:rPr>
        <w:t>ADVERSE REACTIONS</w:t>
      </w:r>
      <w:r w:rsidR="00195B15" w:rsidRPr="007F581A">
        <w:rPr>
          <w:sz w:val="24"/>
        </w:rPr>
        <w:t>).</w:t>
      </w:r>
    </w:p>
    <w:p w:rsidR="00195B15" w:rsidRPr="007F581A" w:rsidRDefault="00195B15" w:rsidP="00195B15">
      <w:pPr>
        <w:pStyle w:val="EMEABodyText"/>
        <w:rPr>
          <w:sz w:val="24"/>
        </w:rPr>
      </w:pPr>
    </w:p>
    <w:p w:rsidR="00195B15" w:rsidRPr="007F581A" w:rsidRDefault="00195B15" w:rsidP="00195B15">
      <w:pPr>
        <w:pStyle w:val="EMEABodyText"/>
        <w:rPr>
          <w:sz w:val="24"/>
        </w:rPr>
      </w:pPr>
      <w:r w:rsidRPr="00774856">
        <w:rPr>
          <w:sz w:val="24"/>
        </w:rPr>
        <w:t xml:space="preserve">In patients who received </w:t>
      </w:r>
      <w:r w:rsidR="00901371">
        <w:rPr>
          <w:sz w:val="24"/>
        </w:rPr>
        <w:t>YERVOY</w:t>
      </w:r>
      <w:r w:rsidRPr="00774856">
        <w:rPr>
          <w:sz w:val="24"/>
        </w:rPr>
        <w:t xml:space="preserve"> 3 mg/kg monotherapy in MDX010</w:t>
      </w:r>
      <w:r w:rsidRPr="00774856">
        <w:rPr>
          <w:sz w:val="24"/>
        </w:rPr>
        <w:noBreakHyphen/>
        <w:t>20, time to onset of moderate to severe or fatal (Grade 2</w:t>
      </w:r>
      <w:r w:rsidRPr="00774856">
        <w:rPr>
          <w:sz w:val="24"/>
        </w:rPr>
        <w:noBreakHyphen/>
        <w:t>5) immune</w:t>
      </w:r>
      <w:r w:rsidRPr="00774856">
        <w:rPr>
          <w:sz w:val="24"/>
        </w:rPr>
        <w:noBreakHyphen/>
        <w:t xml:space="preserve">related hepatotoxicity ranged from 3 to 9 weeks from the start of treatment. </w:t>
      </w:r>
      <w:r w:rsidR="00257C1D">
        <w:rPr>
          <w:sz w:val="24"/>
        </w:rPr>
        <w:t>W</w:t>
      </w:r>
      <w:r w:rsidRPr="00774856">
        <w:rPr>
          <w:sz w:val="24"/>
        </w:rPr>
        <w:t>ith protocol</w:t>
      </w:r>
      <w:r w:rsidRPr="00774856">
        <w:rPr>
          <w:sz w:val="24"/>
        </w:rPr>
        <w:noBreakHyphen/>
        <w:t>specified management guidelines, time to resolution ranged from 0.7 to 2 weeks.</w:t>
      </w:r>
    </w:p>
    <w:p w:rsidR="00195B15" w:rsidRPr="007F581A" w:rsidRDefault="00195B15" w:rsidP="00195B15">
      <w:pPr>
        <w:pStyle w:val="EMEABodyText"/>
        <w:rPr>
          <w:rFonts w:eastAsia="MS Mincho"/>
          <w:sz w:val="24"/>
        </w:rPr>
      </w:pPr>
    </w:p>
    <w:p w:rsidR="00195B15" w:rsidRDefault="00195B15" w:rsidP="00195B15">
      <w:pPr>
        <w:pStyle w:val="EMEABodyText"/>
        <w:rPr>
          <w:sz w:val="24"/>
        </w:rPr>
      </w:pPr>
      <w:r w:rsidRPr="007F581A">
        <w:rPr>
          <w:rFonts w:eastAsia="MS Mincho"/>
          <w:sz w:val="24"/>
        </w:rPr>
        <w:t xml:space="preserve">Hepatic transaminase and bilirubin must be evaluated before each dose of </w:t>
      </w:r>
      <w:r w:rsidR="00901371">
        <w:rPr>
          <w:rFonts w:eastAsia="MS Mincho"/>
          <w:sz w:val="24"/>
        </w:rPr>
        <w:t>YERVOY</w:t>
      </w:r>
      <w:r w:rsidRPr="007F581A">
        <w:rPr>
          <w:rFonts w:eastAsia="MS Mincho"/>
          <w:sz w:val="24"/>
        </w:rPr>
        <w:t xml:space="preserve"> as early laboratory changes may be indicative of emerging immune</w:t>
      </w:r>
      <w:r w:rsidRPr="007F581A">
        <w:rPr>
          <w:rFonts w:eastAsia="MS Mincho"/>
          <w:sz w:val="24"/>
        </w:rPr>
        <w:noBreakHyphen/>
        <w:t xml:space="preserve">related hepatitis (see </w:t>
      </w:r>
      <w:r w:rsidR="00ED0457" w:rsidRPr="007F581A">
        <w:rPr>
          <w:rFonts w:eastAsia="MS Mincho"/>
          <w:sz w:val="24"/>
        </w:rPr>
        <w:t>DOSAGE AND ADMINISTRATION</w:t>
      </w:r>
      <w:r w:rsidRPr="007F581A">
        <w:rPr>
          <w:rFonts w:eastAsia="MS Mincho"/>
          <w:sz w:val="24"/>
        </w:rPr>
        <w:t>). E</w:t>
      </w:r>
      <w:r w:rsidRPr="007F581A">
        <w:rPr>
          <w:sz w:val="24"/>
        </w:rPr>
        <w:t>levations in LFTs may develop in the absence of clinical symptoms. Increase</w:t>
      </w:r>
      <w:r w:rsidR="00C94EB2">
        <w:rPr>
          <w:sz w:val="24"/>
        </w:rPr>
        <w:t>s</w:t>
      </w:r>
      <w:r w:rsidRPr="007F581A">
        <w:rPr>
          <w:sz w:val="24"/>
        </w:rPr>
        <w:t xml:space="preserve"> in </w:t>
      </w:r>
      <w:r w:rsidR="00C94EB2">
        <w:rPr>
          <w:sz w:val="24"/>
        </w:rPr>
        <w:t xml:space="preserve">AST </w:t>
      </w:r>
      <w:r w:rsidR="004664E1">
        <w:rPr>
          <w:sz w:val="24"/>
        </w:rPr>
        <w:t>and</w:t>
      </w:r>
      <w:r w:rsidR="00C94EB2">
        <w:rPr>
          <w:sz w:val="24"/>
        </w:rPr>
        <w:t xml:space="preserve"> ALT</w:t>
      </w:r>
      <w:r w:rsidR="00C94EB2" w:rsidRPr="007F581A">
        <w:rPr>
          <w:sz w:val="24"/>
        </w:rPr>
        <w:t xml:space="preserve"> </w:t>
      </w:r>
      <w:r w:rsidRPr="007F581A">
        <w:rPr>
          <w:sz w:val="24"/>
        </w:rPr>
        <w:t xml:space="preserve">or total bilirubin should be evaluated to exclude other causes of hepatic injury, including infections, </w:t>
      </w:r>
      <w:r w:rsidR="00585FFF">
        <w:rPr>
          <w:sz w:val="24"/>
        </w:rPr>
        <w:t>tumour</w:t>
      </w:r>
      <w:r w:rsidR="00585FFF" w:rsidRPr="007F581A">
        <w:rPr>
          <w:sz w:val="24"/>
        </w:rPr>
        <w:t xml:space="preserve"> </w:t>
      </w:r>
      <w:r w:rsidRPr="007F581A">
        <w:rPr>
          <w:sz w:val="24"/>
        </w:rPr>
        <w:t xml:space="preserve">progression, or </w:t>
      </w:r>
      <w:r w:rsidR="00585FFF">
        <w:rPr>
          <w:sz w:val="24"/>
        </w:rPr>
        <w:t xml:space="preserve">concomitant </w:t>
      </w:r>
      <w:r w:rsidRPr="007F581A">
        <w:rPr>
          <w:sz w:val="24"/>
        </w:rPr>
        <w:t xml:space="preserve">medications and monitored until </w:t>
      </w:r>
      <w:r w:rsidRPr="007F581A">
        <w:rPr>
          <w:sz w:val="24"/>
        </w:rPr>
        <w:lastRenderedPageBreak/>
        <w:t>resolution. Liver biopsies from patients who had immune</w:t>
      </w:r>
      <w:r w:rsidRPr="007F581A">
        <w:rPr>
          <w:sz w:val="24"/>
        </w:rPr>
        <w:noBreakHyphen/>
        <w:t>related hepatotoxicity showed evidence of acute inflammation (neutrophils, lymphocytes, and macrophages).</w:t>
      </w:r>
    </w:p>
    <w:p w:rsidR="00195B15" w:rsidRPr="007F581A" w:rsidRDefault="00195B15" w:rsidP="00195B15">
      <w:pPr>
        <w:pStyle w:val="EMEABodyText"/>
        <w:rPr>
          <w:sz w:val="24"/>
        </w:rPr>
      </w:pPr>
    </w:p>
    <w:p w:rsidR="00195B15" w:rsidRPr="007F581A" w:rsidRDefault="00195B15" w:rsidP="00195B15">
      <w:pPr>
        <w:pStyle w:val="EMEABodyText"/>
        <w:rPr>
          <w:sz w:val="24"/>
        </w:rPr>
      </w:pPr>
      <w:r w:rsidRPr="007F581A">
        <w:rPr>
          <w:sz w:val="24"/>
        </w:rPr>
        <w:t xml:space="preserve">For patients with elevated AST or </w:t>
      </w:r>
      <w:proofErr w:type="gramStart"/>
      <w:r w:rsidRPr="007F581A">
        <w:rPr>
          <w:sz w:val="24"/>
        </w:rPr>
        <w:t xml:space="preserve">ALT </w:t>
      </w:r>
      <w:r w:rsidR="00FA2688">
        <w:rPr>
          <w:sz w:val="24"/>
        </w:rPr>
        <w:t xml:space="preserve"> in</w:t>
      </w:r>
      <w:proofErr w:type="gramEnd"/>
      <w:r w:rsidR="00FA2688">
        <w:rPr>
          <w:sz w:val="24"/>
        </w:rPr>
        <w:t xml:space="preserve"> the range of </w:t>
      </w:r>
      <w:r w:rsidRPr="007F581A">
        <w:rPr>
          <w:sz w:val="24"/>
        </w:rPr>
        <w:t>&gt; 5</w:t>
      </w:r>
      <w:r w:rsidRPr="007F581A">
        <w:rPr>
          <w:sz w:val="24"/>
        </w:rPr>
        <w:noBreakHyphen/>
      </w:r>
      <w:r w:rsidR="001429C8">
        <w:rPr>
          <w:sz w:val="24"/>
        </w:rPr>
        <w:sym w:font="Symbol" w:char="F0A3"/>
      </w:r>
      <w:r w:rsidRPr="007F581A">
        <w:rPr>
          <w:sz w:val="24"/>
        </w:rPr>
        <w:t xml:space="preserve"> 8 x ULN or total bilirubin </w:t>
      </w:r>
      <w:r w:rsidR="00FA2688">
        <w:rPr>
          <w:sz w:val="24"/>
        </w:rPr>
        <w:t xml:space="preserve">in the range of </w:t>
      </w:r>
      <w:r w:rsidRPr="007F581A">
        <w:rPr>
          <w:sz w:val="24"/>
        </w:rPr>
        <w:t>&gt; 3</w:t>
      </w:r>
      <w:r w:rsidRPr="007F581A">
        <w:rPr>
          <w:sz w:val="24"/>
        </w:rPr>
        <w:noBreakHyphen/>
      </w:r>
      <w:r w:rsidR="001429C8">
        <w:rPr>
          <w:sz w:val="24"/>
        </w:rPr>
        <w:sym w:font="Symbol" w:char="F0A3"/>
      </w:r>
      <w:r w:rsidRPr="007F581A">
        <w:rPr>
          <w:sz w:val="24"/>
        </w:rPr>
        <w:t xml:space="preserve"> 5 x ULN that is suspected to be related to </w:t>
      </w:r>
      <w:r w:rsidR="00901371">
        <w:rPr>
          <w:sz w:val="24"/>
        </w:rPr>
        <w:t>YERVOY</w:t>
      </w:r>
      <w:r w:rsidRPr="007F581A">
        <w:rPr>
          <w:sz w:val="24"/>
        </w:rPr>
        <w:t xml:space="preserve">, the scheduled dose of </w:t>
      </w:r>
      <w:r w:rsidR="00901371">
        <w:rPr>
          <w:sz w:val="24"/>
        </w:rPr>
        <w:t>YERVOY</w:t>
      </w:r>
      <w:r w:rsidRPr="007F581A">
        <w:rPr>
          <w:sz w:val="24"/>
        </w:rPr>
        <w:t xml:space="preserve"> should be </w:t>
      </w:r>
      <w:r w:rsidR="00D226BD">
        <w:rPr>
          <w:sz w:val="24"/>
        </w:rPr>
        <w:t>withheld</w:t>
      </w:r>
      <w:r w:rsidRPr="007F581A">
        <w:rPr>
          <w:sz w:val="24"/>
        </w:rPr>
        <w:t xml:space="preserve">, and LFTs must be monitored until resolution. After </w:t>
      </w:r>
      <w:r w:rsidR="00110EE9">
        <w:rPr>
          <w:sz w:val="24"/>
        </w:rPr>
        <w:t>LFT levels</w:t>
      </w:r>
      <w:r w:rsidR="00110EE9" w:rsidRPr="007F581A">
        <w:rPr>
          <w:sz w:val="24"/>
        </w:rPr>
        <w:t xml:space="preserve"> </w:t>
      </w:r>
      <w:r w:rsidR="00110EE9">
        <w:rPr>
          <w:sz w:val="24"/>
        </w:rPr>
        <w:t>improve</w:t>
      </w:r>
      <w:r w:rsidR="00110EE9" w:rsidRPr="007F581A">
        <w:rPr>
          <w:sz w:val="24"/>
        </w:rPr>
        <w:t xml:space="preserve"> </w:t>
      </w:r>
      <w:r w:rsidRPr="007F581A">
        <w:rPr>
          <w:sz w:val="24"/>
        </w:rPr>
        <w:t xml:space="preserve">(AST and ALT </w:t>
      </w:r>
      <w:r w:rsidR="001429C8">
        <w:rPr>
          <w:sz w:val="24"/>
        </w:rPr>
        <w:sym w:font="Symbol" w:char="F0A3"/>
      </w:r>
      <w:r w:rsidRPr="007F581A">
        <w:rPr>
          <w:sz w:val="24"/>
        </w:rPr>
        <w:t xml:space="preserve"> 5 x ULN and total bilirubin </w:t>
      </w:r>
      <w:r w:rsidR="001429C8">
        <w:rPr>
          <w:sz w:val="24"/>
        </w:rPr>
        <w:sym w:font="Symbol" w:char="F0A3"/>
      </w:r>
      <w:r w:rsidRPr="007F581A">
        <w:rPr>
          <w:sz w:val="24"/>
        </w:rPr>
        <w:t xml:space="preserve"> 3 x ULN), </w:t>
      </w:r>
      <w:r w:rsidR="00901371">
        <w:rPr>
          <w:sz w:val="24"/>
        </w:rPr>
        <w:t>YERVOY</w:t>
      </w:r>
      <w:r w:rsidRPr="007F581A">
        <w:rPr>
          <w:sz w:val="24"/>
        </w:rPr>
        <w:t xml:space="preserve"> therapy may be resumed (see </w:t>
      </w:r>
      <w:r w:rsidR="00ED0457" w:rsidRPr="007F581A">
        <w:rPr>
          <w:sz w:val="24"/>
        </w:rPr>
        <w:t>DOSAGE AND ADMINISTRATION</w:t>
      </w:r>
      <w:r w:rsidRPr="007F581A">
        <w:rPr>
          <w:sz w:val="24"/>
        </w:rPr>
        <w:t>).</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t xml:space="preserve">For patients with AST or ALT elevations &gt; 8 x ULN </w:t>
      </w:r>
      <w:r w:rsidR="00585FFF">
        <w:rPr>
          <w:sz w:val="24"/>
        </w:rPr>
        <w:t xml:space="preserve">or bilirubin &gt; 5 x ULN </w:t>
      </w:r>
      <w:r w:rsidRPr="007F581A">
        <w:rPr>
          <w:sz w:val="24"/>
        </w:rPr>
        <w:t xml:space="preserve">that are suspected to be related to </w:t>
      </w:r>
      <w:r w:rsidR="00901371">
        <w:rPr>
          <w:sz w:val="24"/>
        </w:rPr>
        <w:t>YERVOY</w:t>
      </w:r>
      <w:r w:rsidRPr="007F581A">
        <w:rPr>
          <w:sz w:val="24"/>
        </w:rPr>
        <w:t xml:space="preserve">, treatment must be permanently discontinued (see </w:t>
      </w:r>
      <w:r w:rsidR="00ED0457" w:rsidRPr="007F581A">
        <w:rPr>
          <w:sz w:val="24"/>
        </w:rPr>
        <w:t>DOSAGE AND ADMINISTRATION</w:t>
      </w:r>
      <w:r w:rsidRPr="007F581A">
        <w:rPr>
          <w:sz w:val="24"/>
        </w:rPr>
        <w:t xml:space="preserve">), and </w:t>
      </w:r>
      <w:r w:rsidR="00FA2688">
        <w:rPr>
          <w:sz w:val="24"/>
        </w:rPr>
        <w:t xml:space="preserve">systemic </w:t>
      </w:r>
      <w:r w:rsidRPr="007F581A">
        <w:rPr>
          <w:sz w:val="24"/>
        </w:rPr>
        <w:t>high</w:t>
      </w:r>
      <w:r w:rsidRPr="007F581A">
        <w:rPr>
          <w:sz w:val="24"/>
        </w:rPr>
        <w:noBreakHyphen/>
        <w:t>dose IV corticosteroid therapy (</w:t>
      </w:r>
      <w:proofErr w:type="spellStart"/>
      <w:r w:rsidRPr="007F581A">
        <w:rPr>
          <w:sz w:val="24"/>
        </w:rPr>
        <w:t>eg</w:t>
      </w:r>
      <w:proofErr w:type="spellEnd"/>
      <w:r w:rsidRPr="007F581A">
        <w:rPr>
          <w:sz w:val="24"/>
        </w:rPr>
        <w:t xml:space="preserve">, methylprednisolone 2 mg/kg daily or equivalent) </w:t>
      </w:r>
      <w:r w:rsidR="00FA2688">
        <w:rPr>
          <w:sz w:val="24"/>
        </w:rPr>
        <w:t>should be initiated immediately</w:t>
      </w:r>
      <w:r w:rsidRPr="007F581A">
        <w:rPr>
          <w:sz w:val="24"/>
        </w:rPr>
        <w:t xml:space="preserve">. In such patients, LFTs must be monitored until normalization. Once symptoms have resolved and </w:t>
      </w:r>
      <w:r w:rsidR="00585FFF">
        <w:rPr>
          <w:sz w:val="24"/>
        </w:rPr>
        <w:t>LFTs show sustained improvement or return to baseline</w:t>
      </w:r>
      <w:r w:rsidR="003E0447">
        <w:rPr>
          <w:sz w:val="24"/>
        </w:rPr>
        <w:t>, corticosteroid taper</w:t>
      </w:r>
      <w:r w:rsidRPr="007F581A">
        <w:rPr>
          <w:sz w:val="24"/>
        </w:rPr>
        <w:t xml:space="preserve"> should occur over a period of at least 1 month. Elevations in LFTs during taper may be managed with an increase in the dose of corticosteroid and a slower taper.</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t xml:space="preserve">For patients with significant LFT elevations that are refractory to corticosteroid therapy, addition of </w:t>
      </w:r>
      <w:r w:rsidR="00C94EB2">
        <w:rPr>
          <w:sz w:val="24"/>
        </w:rPr>
        <w:t xml:space="preserve">an </w:t>
      </w:r>
      <w:r w:rsidRPr="007F581A">
        <w:rPr>
          <w:sz w:val="24"/>
        </w:rPr>
        <w:t xml:space="preserve">alternative immunosuppressive agent to the corticosteroid regimen may be considered. In clinical trials, </w:t>
      </w:r>
      <w:proofErr w:type="spellStart"/>
      <w:r w:rsidRPr="007F581A">
        <w:rPr>
          <w:sz w:val="24"/>
        </w:rPr>
        <w:t>mycophenolate</w:t>
      </w:r>
      <w:proofErr w:type="spellEnd"/>
      <w:r w:rsidRPr="007F581A">
        <w:rPr>
          <w:sz w:val="24"/>
        </w:rPr>
        <w:t xml:space="preserve"> </w:t>
      </w:r>
      <w:proofErr w:type="spellStart"/>
      <w:r w:rsidRPr="007F581A">
        <w:rPr>
          <w:sz w:val="24"/>
        </w:rPr>
        <w:t>mofetil</w:t>
      </w:r>
      <w:proofErr w:type="spellEnd"/>
      <w:r w:rsidRPr="007F581A">
        <w:rPr>
          <w:sz w:val="24"/>
        </w:rPr>
        <w:t xml:space="preserve"> was used in patients without response to corticosteroid therapy, or who had an LFT elevation during corticosteroid tapering that was not responsive to an increase in the dose of corticosteroids. Refer to the </w:t>
      </w:r>
      <w:r w:rsidR="00ED0457" w:rsidRPr="007F581A">
        <w:rPr>
          <w:sz w:val="24"/>
        </w:rPr>
        <w:t>Product Information</w:t>
      </w:r>
      <w:r w:rsidRPr="007F581A">
        <w:rPr>
          <w:rFonts w:eastAsia="MS Mincho"/>
          <w:sz w:val="24"/>
          <w:lang w:eastAsia="ja-JP"/>
        </w:rPr>
        <w:t xml:space="preserve"> for </w:t>
      </w:r>
      <w:proofErr w:type="spellStart"/>
      <w:r w:rsidRPr="007F581A">
        <w:rPr>
          <w:rFonts w:eastAsia="MS Mincho"/>
          <w:sz w:val="24"/>
          <w:lang w:eastAsia="ja-JP"/>
        </w:rPr>
        <w:t>mycophenolate</w:t>
      </w:r>
      <w:proofErr w:type="spellEnd"/>
      <w:r w:rsidRPr="007F581A">
        <w:rPr>
          <w:rFonts w:eastAsia="MS Mincho"/>
          <w:sz w:val="24"/>
          <w:lang w:eastAsia="ja-JP"/>
        </w:rPr>
        <w:t xml:space="preserve"> </w:t>
      </w:r>
      <w:proofErr w:type="spellStart"/>
      <w:r w:rsidRPr="007F581A">
        <w:rPr>
          <w:rFonts w:eastAsia="MS Mincho"/>
          <w:sz w:val="24"/>
          <w:lang w:eastAsia="ja-JP"/>
        </w:rPr>
        <w:t>mofetil</w:t>
      </w:r>
      <w:proofErr w:type="spellEnd"/>
      <w:r w:rsidRPr="007F581A">
        <w:rPr>
          <w:rFonts w:eastAsia="MS Mincho"/>
          <w:sz w:val="24"/>
          <w:lang w:eastAsia="ja-JP"/>
        </w:rPr>
        <w:t>.</w:t>
      </w:r>
    </w:p>
    <w:p w:rsidR="00195B15" w:rsidRDefault="00195B15" w:rsidP="00195B15">
      <w:pPr>
        <w:pStyle w:val="EMEABodyText"/>
        <w:rPr>
          <w:sz w:val="24"/>
        </w:rPr>
      </w:pPr>
    </w:p>
    <w:p w:rsidR="0041042F" w:rsidRPr="007F581A" w:rsidRDefault="0041042F" w:rsidP="00195B15">
      <w:pPr>
        <w:pStyle w:val="EMEABodyText"/>
        <w:rPr>
          <w:sz w:val="24"/>
        </w:rPr>
      </w:pPr>
    </w:p>
    <w:p w:rsidR="00195B15" w:rsidRPr="00D57F09" w:rsidRDefault="00195B15" w:rsidP="00195B15">
      <w:pPr>
        <w:pStyle w:val="EMEAHeading3"/>
        <w:rPr>
          <w:sz w:val="24"/>
          <w:szCs w:val="24"/>
        </w:rPr>
      </w:pPr>
      <w:r w:rsidRPr="00D57F09">
        <w:rPr>
          <w:sz w:val="24"/>
          <w:szCs w:val="24"/>
        </w:rPr>
        <w:t>Immune</w:t>
      </w:r>
      <w:r w:rsidRPr="00D57F09">
        <w:rPr>
          <w:sz w:val="24"/>
          <w:szCs w:val="24"/>
        </w:rPr>
        <w:noBreakHyphen/>
        <w:t xml:space="preserve">related skin </w:t>
      </w:r>
      <w:r w:rsidR="00110EE9">
        <w:rPr>
          <w:sz w:val="24"/>
          <w:szCs w:val="24"/>
        </w:rPr>
        <w:t>adverse reactions</w:t>
      </w:r>
    </w:p>
    <w:p w:rsidR="00195B15" w:rsidRPr="007F581A" w:rsidRDefault="00195B15"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t xml:space="preserve"> is associated with serious skin </w:t>
      </w:r>
      <w:r w:rsidR="00110EE9">
        <w:rPr>
          <w:sz w:val="24"/>
        </w:rPr>
        <w:t>adverse reactions</w:t>
      </w:r>
      <w:r w:rsidR="00195B15" w:rsidRPr="007F581A">
        <w:rPr>
          <w:sz w:val="24"/>
        </w:rPr>
        <w:t xml:space="preserve"> that may be immune</w:t>
      </w:r>
      <w:r w:rsidR="00195B15" w:rsidRPr="007F581A">
        <w:rPr>
          <w:sz w:val="24"/>
        </w:rPr>
        <w:noBreakHyphen/>
        <w:t xml:space="preserve">related. In clinical trials, fatal toxic epidermal </w:t>
      </w:r>
      <w:proofErr w:type="spellStart"/>
      <w:r w:rsidR="00195B15" w:rsidRPr="007F581A">
        <w:rPr>
          <w:sz w:val="24"/>
        </w:rPr>
        <w:t>necrolysis</w:t>
      </w:r>
      <w:proofErr w:type="spellEnd"/>
      <w:r w:rsidR="00195B15" w:rsidRPr="007F581A">
        <w:rPr>
          <w:sz w:val="24"/>
        </w:rPr>
        <w:t xml:space="preserve"> has been reported (see </w:t>
      </w:r>
      <w:r w:rsidR="005B27FA" w:rsidRPr="007F581A">
        <w:rPr>
          <w:sz w:val="24"/>
        </w:rPr>
        <w:t>ADVERSE REACTIONS</w:t>
      </w:r>
      <w:r w:rsidR="00195B15" w:rsidRPr="007F581A">
        <w:rPr>
          <w:sz w:val="24"/>
        </w:rPr>
        <w:t>).</w:t>
      </w:r>
    </w:p>
    <w:p w:rsidR="00A55D8A" w:rsidRPr="007F581A" w:rsidRDefault="00A55D8A" w:rsidP="00195B15">
      <w:pPr>
        <w:pStyle w:val="EMEABodyText"/>
        <w:rPr>
          <w:sz w:val="24"/>
        </w:rPr>
      </w:pPr>
    </w:p>
    <w:p w:rsidR="00195B15" w:rsidRDefault="00901371" w:rsidP="00195B15">
      <w:pPr>
        <w:pStyle w:val="EMEABodyText"/>
        <w:rPr>
          <w:sz w:val="24"/>
        </w:rPr>
      </w:pPr>
      <w:r>
        <w:rPr>
          <w:sz w:val="24"/>
        </w:rPr>
        <w:t>YERVOY</w:t>
      </w:r>
      <w:r w:rsidR="00195B15" w:rsidRPr="007F581A">
        <w:rPr>
          <w:sz w:val="24"/>
        </w:rPr>
        <w:noBreakHyphen/>
        <w:t xml:space="preserve">induced rash and pruritus </w:t>
      </w:r>
      <w:r w:rsidR="00C94EB2">
        <w:rPr>
          <w:sz w:val="24"/>
        </w:rPr>
        <w:t>were</w:t>
      </w:r>
      <w:r w:rsidR="00C94EB2" w:rsidRPr="007F581A">
        <w:rPr>
          <w:sz w:val="24"/>
        </w:rPr>
        <w:t xml:space="preserve"> </w:t>
      </w:r>
      <w:r w:rsidR="00195B15" w:rsidRPr="007F581A">
        <w:rPr>
          <w:sz w:val="24"/>
        </w:rPr>
        <w:t xml:space="preserve">predominantly </w:t>
      </w:r>
      <w:r w:rsidR="00C94EB2">
        <w:rPr>
          <w:sz w:val="24"/>
        </w:rPr>
        <w:t>mild or moderate (</w:t>
      </w:r>
      <w:r w:rsidR="00195B15" w:rsidRPr="007F581A">
        <w:rPr>
          <w:sz w:val="24"/>
        </w:rPr>
        <w:t>Grade 1 or 2</w:t>
      </w:r>
      <w:r w:rsidR="00C94EB2">
        <w:rPr>
          <w:sz w:val="24"/>
        </w:rPr>
        <w:t>)</w:t>
      </w:r>
      <w:r w:rsidR="00195B15" w:rsidRPr="007F581A">
        <w:rPr>
          <w:sz w:val="24"/>
        </w:rPr>
        <w:t xml:space="preserve"> and responsive to symptomatic therapy. In patients who received </w:t>
      </w:r>
      <w:r>
        <w:rPr>
          <w:sz w:val="24"/>
        </w:rPr>
        <w:t>YERVOY</w:t>
      </w:r>
      <w:r w:rsidR="00195B15" w:rsidRPr="007F581A">
        <w:rPr>
          <w:sz w:val="24"/>
        </w:rPr>
        <w:t xml:space="preserve"> 3 mg/kg monotherapy in </w:t>
      </w:r>
      <w:r w:rsidR="00195B15" w:rsidRPr="00774856">
        <w:rPr>
          <w:sz w:val="24"/>
        </w:rPr>
        <w:t>MDX010</w:t>
      </w:r>
      <w:r w:rsidR="00195B15" w:rsidRPr="00774856">
        <w:rPr>
          <w:sz w:val="24"/>
        </w:rPr>
        <w:noBreakHyphen/>
        <w:t>20, the median time to onset of moderate to severe or fatal (Grade 2</w:t>
      </w:r>
      <w:r w:rsidR="00195B15" w:rsidRPr="00774856">
        <w:rPr>
          <w:sz w:val="24"/>
        </w:rPr>
        <w:noBreakHyphen/>
        <w:t xml:space="preserve">5) skin </w:t>
      </w:r>
      <w:r w:rsidR="00110EE9">
        <w:rPr>
          <w:sz w:val="24"/>
        </w:rPr>
        <w:t>adverse reactions</w:t>
      </w:r>
      <w:r w:rsidR="00110EE9" w:rsidRPr="00774856">
        <w:rPr>
          <w:sz w:val="24"/>
        </w:rPr>
        <w:t xml:space="preserve"> </w:t>
      </w:r>
      <w:r w:rsidR="00195B15" w:rsidRPr="00774856">
        <w:rPr>
          <w:sz w:val="24"/>
        </w:rPr>
        <w:t>was 3 weeks (range 0.9</w:t>
      </w:r>
      <w:r w:rsidR="00195B15" w:rsidRPr="00774856">
        <w:rPr>
          <w:sz w:val="24"/>
        </w:rPr>
        <w:noBreakHyphen/>
        <w:t xml:space="preserve">16 weeks) from start of treatment. </w:t>
      </w:r>
      <w:r w:rsidR="00257C1D">
        <w:rPr>
          <w:sz w:val="24"/>
        </w:rPr>
        <w:t>W</w:t>
      </w:r>
      <w:r w:rsidR="00195B15" w:rsidRPr="00774856">
        <w:rPr>
          <w:sz w:val="24"/>
        </w:rPr>
        <w:t>ith protocol</w:t>
      </w:r>
      <w:r w:rsidR="00195B15" w:rsidRPr="00774856">
        <w:rPr>
          <w:sz w:val="24"/>
        </w:rPr>
        <w:noBreakHyphen/>
        <w:t>specified management guidelines, resolution occurred in most cases (87%), with a median time from onset to resolution of 5 weeks (range 0.6 to 29 weeks).</w:t>
      </w:r>
    </w:p>
    <w:p w:rsidR="00442C07" w:rsidRPr="00442C07" w:rsidRDefault="00442C07" w:rsidP="00195B15">
      <w:pPr>
        <w:pStyle w:val="EMEABodyText"/>
        <w:rPr>
          <w:sz w:val="24"/>
        </w:rPr>
      </w:pPr>
    </w:p>
    <w:p w:rsidR="00442C07" w:rsidRPr="00442C07" w:rsidRDefault="00442C07" w:rsidP="00442C07">
      <w:pPr>
        <w:pStyle w:val="EMEABodyText"/>
        <w:rPr>
          <w:sz w:val="24"/>
        </w:rPr>
      </w:pPr>
      <w:r w:rsidRPr="00442C07">
        <w:rPr>
          <w:sz w:val="24"/>
        </w:rPr>
        <w:t>Drug reaction with Eosinophilia and Systemic Symptoms (DRESS) has been very rarely reported with YERVOY in post-marketing use.</w:t>
      </w:r>
    </w:p>
    <w:p w:rsidR="00A55D8A" w:rsidRPr="007F581A" w:rsidRDefault="00A55D8A"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noBreakHyphen/>
        <w:t xml:space="preserve">induced rash and pruritus should be managed based on severity. Patients with </w:t>
      </w:r>
      <w:r w:rsidR="00110EE9">
        <w:rPr>
          <w:sz w:val="24"/>
        </w:rPr>
        <w:t xml:space="preserve">a </w:t>
      </w:r>
      <w:r w:rsidR="00195B15" w:rsidRPr="007F581A">
        <w:rPr>
          <w:sz w:val="24"/>
        </w:rPr>
        <w:t xml:space="preserve">mild to moderate (Grade 1 or 2) </w:t>
      </w:r>
      <w:r w:rsidR="00C94EB2">
        <w:rPr>
          <w:sz w:val="24"/>
        </w:rPr>
        <w:t xml:space="preserve">skin </w:t>
      </w:r>
      <w:r w:rsidR="00110EE9">
        <w:rPr>
          <w:sz w:val="24"/>
        </w:rPr>
        <w:t>adverse reaction</w:t>
      </w:r>
      <w:r w:rsidR="00110EE9" w:rsidRPr="007F581A">
        <w:rPr>
          <w:sz w:val="24"/>
        </w:rPr>
        <w:t xml:space="preserve"> </w:t>
      </w:r>
      <w:r w:rsidR="00195B15" w:rsidRPr="007F581A">
        <w:rPr>
          <w:sz w:val="24"/>
        </w:rPr>
        <w:t xml:space="preserve">may remain on </w:t>
      </w:r>
      <w:r>
        <w:rPr>
          <w:sz w:val="24"/>
        </w:rPr>
        <w:t>YERVOY</w:t>
      </w:r>
      <w:r w:rsidR="00195B15" w:rsidRPr="007F581A">
        <w:rPr>
          <w:sz w:val="24"/>
        </w:rPr>
        <w:t xml:space="preserve"> therapy with symptomatic treatment (</w:t>
      </w:r>
      <w:proofErr w:type="spellStart"/>
      <w:r w:rsidR="00195B15" w:rsidRPr="007F581A">
        <w:rPr>
          <w:sz w:val="24"/>
        </w:rPr>
        <w:t>eg</w:t>
      </w:r>
      <w:proofErr w:type="spellEnd"/>
      <w:r w:rsidR="00195B15" w:rsidRPr="007F581A">
        <w:rPr>
          <w:sz w:val="24"/>
        </w:rPr>
        <w:t xml:space="preserve">, antihistamines). For mild to moderate rash or pruritus that persists for 1 to 2 weeks and does not improve with topical corticosteroids, oral corticosteroid therapy should be </w:t>
      </w:r>
      <w:r w:rsidR="00FA2688">
        <w:rPr>
          <w:sz w:val="24"/>
        </w:rPr>
        <w:t>initiated</w:t>
      </w:r>
      <w:r w:rsidR="00FA2688" w:rsidRPr="007F581A">
        <w:rPr>
          <w:sz w:val="24"/>
        </w:rPr>
        <w:t xml:space="preserve"> </w:t>
      </w:r>
      <w:r w:rsidR="00195B15" w:rsidRPr="007F581A">
        <w:rPr>
          <w:sz w:val="24"/>
        </w:rPr>
        <w:t>(</w:t>
      </w:r>
      <w:proofErr w:type="spellStart"/>
      <w:r w:rsidR="00195B15" w:rsidRPr="007F581A">
        <w:rPr>
          <w:sz w:val="24"/>
        </w:rPr>
        <w:t>eg</w:t>
      </w:r>
      <w:proofErr w:type="spellEnd"/>
      <w:r w:rsidR="00195B15" w:rsidRPr="007F581A">
        <w:rPr>
          <w:sz w:val="24"/>
        </w:rPr>
        <w:t>, prednisone 1 mg/kg once daily or equivalent).</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t xml:space="preserve">For patients with </w:t>
      </w:r>
      <w:r w:rsidR="00110EE9">
        <w:rPr>
          <w:sz w:val="24"/>
        </w:rPr>
        <w:t xml:space="preserve">a </w:t>
      </w:r>
      <w:r w:rsidRPr="007F581A">
        <w:rPr>
          <w:sz w:val="24"/>
        </w:rPr>
        <w:t xml:space="preserve">severe (Grade 3) skin </w:t>
      </w:r>
      <w:r w:rsidR="00110EE9">
        <w:rPr>
          <w:sz w:val="24"/>
        </w:rPr>
        <w:t>adverse reaction</w:t>
      </w:r>
      <w:r w:rsidRPr="007F581A">
        <w:rPr>
          <w:sz w:val="24"/>
        </w:rPr>
        <w:t xml:space="preserve">, the scheduled dose of </w:t>
      </w:r>
      <w:r w:rsidR="00901371">
        <w:rPr>
          <w:sz w:val="24"/>
        </w:rPr>
        <w:t>YERVOY</w:t>
      </w:r>
      <w:r w:rsidRPr="007F581A">
        <w:rPr>
          <w:sz w:val="24"/>
        </w:rPr>
        <w:t xml:space="preserve"> should be </w:t>
      </w:r>
      <w:r w:rsidR="00D226BD">
        <w:rPr>
          <w:sz w:val="24"/>
        </w:rPr>
        <w:t>withheld</w:t>
      </w:r>
      <w:r w:rsidRPr="007F581A">
        <w:rPr>
          <w:sz w:val="24"/>
        </w:rPr>
        <w:t>. If initial symptoms improve to mild</w:t>
      </w:r>
      <w:r w:rsidR="00C94EB2">
        <w:rPr>
          <w:sz w:val="24"/>
        </w:rPr>
        <w:t xml:space="preserve"> (Grade 1)</w:t>
      </w:r>
      <w:r w:rsidRPr="007F581A">
        <w:rPr>
          <w:sz w:val="24"/>
        </w:rPr>
        <w:t xml:space="preserve"> or resolve, </w:t>
      </w:r>
      <w:r w:rsidR="00901371">
        <w:rPr>
          <w:sz w:val="24"/>
        </w:rPr>
        <w:t>YERVOY</w:t>
      </w:r>
      <w:r w:rsidRPr="007F581A">
        <w:rPr>
          <w:sz w:val="24"/>
        </w:rPr>
        <w:t xml:space="preserve"> therapy may be resumed (see </w:t>
      </w:r>
      <w:r w:rsidR="005B27FA" w:rsidRPr="007F581A">
        <w:rPr>
          <w:sz w:val="24"/>
        </w:rPr>
        <w:t>DOSAGE AND ADMINISTRATION</w:t>
      </w:r>
      <w:r w:rsidRPr="007F581A">
        <w:rPr>
          <w:sz w:val="24"/>
        </w:rPr>
        <w:t>).</w:t>
      </w:r>
    </w:p>
    <w:p w:rsidR="00A55D8A" w:rsidRPr="007F581A" w:rsidRDefault="00A55D8A" w:rsidP="00195B15">
      <w:pPr>
        <w:pStyle w:val="EMEABodyText"/>
        <w:rPr>
          <w:sz w:val="24"/>
        </w:rPr>
      </w:pPr>
    </w:p>
    <w:p w:rsidR="00195B15" w:rsidRDefault="00901371" w:rsidP="00195B15">
      <w:pPr>
        <w:pStyle w:val="EMEABodyText"/>
        <w:rPr>
          <w:sz w:val="24"/>
        </w:rPr>
      </w:pPr>
      <w:r w:rsidRPr="003605F4">
        <w:rPr>
          <w:sz w:val="24"/>
        </w:rPr>
        <w:t>YERVOY</w:t>
      </w:r>
      <w:r w:rsidR="00195B15" w:rsidRPr="003605F4">
        <w:rPr>
          <w:sz w:val="24"/>
        </w:rPr>
        <w:t xml:space="preserve"> must be permanently discontinued in patients with </w:t>
      </w:r>
      <w:r w:rsidR="00110EE9" w:rsidRPr="003605F4">
        <w:rPr>
          <w:sz w:val="24"/>
        </w:rPr>
        <w:t xml:space="preserve">a </w:t>
      </w:r>
      <w:r w:rsidR="00195B15" w:rsidRPr="003605F4">
        <w:rPr>
          <w:sz w:val="24"/>
        </w:rPr>
        <w:t xml:space="preserve">very severe (Grade 4) </w:t>
      </w:r>
      <w:r w:rsidR="00110EE9" w:rsidRPr="003605F4">
        <w:rPr>
          <w:sz w:val="24"/>
        </w:rPr>
        <w:t>rash or severe (Grade 3) pruritus</w:t>
      </w:r>
      <w:r w:rsidR="00195B15" w:rsidRPr="003605F4">
        <w:rPr>
          <w:sz w:val="24"/>
        </w:rPr>
        <w:t xml:space="preserve"> (see </w:t>
      </w:r>
      <w:r w:rsidR="005B27FA" w:rsidRPr="003605F4">
        <w:rPr>
          <w:sz w:val="24"/>
        </w:rPr>
        <w:t>DOSAGE AND ADMINISTRATION</w:t>
      </w:r>
      <w:r w:rsidR="00195B15" w:rsidRPr="003605F4">
        <w:rPr>
          <w:sz w:val="24"/>
        </w:rPr>
        <w:t xml:space="preserve">), and </w:t>
      </w:r>
      <w:r w:rsidR="00FA2688" w:rsidRPr="003605F4">
        <w:rPr>
          <w:sz w:val="24"/>
        </w:rPr>
        <w:t xml:space="preserve">systemic </w:t>
      </w:r>
      <w:r w:rsidR="00195B15" w:rsidRPr="003605F4">
        <w:rPr>
          <w:sz w:val="24"/>
        </w:rPr>
        <w:t>high</w:t>
      </w:r>
      <w:r w:rsidR="00195B15" w:rsidRPr="003605F4">
        <w:rPr>
          <w:sz w:val="24"/>
        </w:rPr>
        <w:noBreakHyphen/>
        <w:t>dose IV corticosteroid therapy (</w:t>
      </w:r>
      <w:proofErr w:type="spellStart"/>
      <w:r w:rsidR="00195B15" w:rsidRPr="003605F4">
        <w:rPr>
          <w:sz w:val="24"/>
        </w:rPr>
        <w:t>eg</w:t>
      </w:r>
      <w:proofErr w:type="spellEnd"/>
      <w:r w:rsidR="00195B15" w:rsidRPr="003605F4">
        <w:rPr>
          <w:sz w:val="24"/>
        </w:rPr>
        <w:t xml:space="preserve">, methylprednisolone 2 mg/kg/day) </w:t>
      </w:r>
      <w:r w:rsidR="00FA2688" w:rsidRPr="003605F4">
        <w:rPr>
          <w:sz w:val="24"/>
        </w:rPr>
        <w:t>should be initiated immediately</w:t>
      </w:r>
      <w:r w:rsidR="00195B15" w:rsidRPr="003605F4">
        <w:rPr>
          <w:sz w:val="24"/>
        </w:rPr>
        <w:t>. Once rash or pruritus is controlled, corticosteroid taper should occur over a period of at least 1 month.</w:t>
      </w:r>
    </w:p>
    <w:p w:rsidR="00442C07" w:rsidRDefault="00442C07" w:rsidP="00195B15">
      <w:pPr>
        <w:pStyle w:val="EMEABodyText"/>
        <w:rPr>
          <w:sz w:val="24"/>
        </w:rPr>
      </w:pPr>
    </w:p>
    <w:p w:rsidR="00442C07" w:rsidRPr="00442C07" w:rsidRDefault="00442C07" w:rsidP="00442C07">
      <w:pPr>
        <w:pStyle w:val="EMEABodyText"/>
        <w:rPr>
          <w:sz w:val="24"/>
        </w:rPr>
      </w:pPr>
      <w:r w:rsidRPr="00442C07">
        <w:rPr>
          <w:sz w:val="24"/>
        </w:rPr>
        <w:t>Caution should be used when considering the use of YERVOY in a patient who has previously experienced a severe or life-threatening skin adverse reaction on a prior cancer immune stimulatory therapy.</w:t>
      </w:r>
    </w:p>
    <w:p w:rsidR="00195B15" w:rsidRPr="003605F4" w:rsidRDefault="00195B15" w:rsidP="00195B15">
      <w:pPr>
        <w:pStyle w:val="EMEABodyText"/>
        <w:rPr>
          <w:sz w:val="24"/>
          <w:lang w:val="en-US"/>
        </w:rPr>
      </w:pPr>
    </w:p>
    <w:p w:rsidR="00195B15" w:rsidRPr="00D57F09" w:rsidRDefault="00195B15" w:rsidP="00195B15">
      <w:pPr>
        <w:pStyle w:val="EMEAHeading3"/>
        <w:rPr>
          <w:sz w:val="24"/>
          <w:szCs w:val="24"/>
        </w:rPr>
      </w:pPr>
      <w:r w:rsidRPr="00D57F09">
        <w:rPr>
          <w:sz w:val="24"/>
          <w:szCs w:val="24"/>
        </w:rPr>
        <w:t>Immune</w:t>
      </w:r>
      <w:r w:rsidRPr="00D57F09">
        <w:rPr>
          <w:sz w:val="24"/>
          <w:szCs w:val="24"/>
        </w:rPr>
        <w:noBreakHyphen/>
        <w:t xml:space="preserve">related neurological </w:t>
      </w:r>
      <w:r w:rsidR="00AE10F3">
        <w:rPr>
          <w:sz w:val="24"/>
          <w:szCs w:val="24"/>
        </w:rPr>
        <w:t>adverse reactions</w:t>
      </w:r>
    </w:p>
    <w:p w:rsidR="00195B15" w:rsidRPr="007F581A" w:rsidRDefault="00195B15"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t xml:space="preserve"> is associated with serious immune</w:t>
      </w:r>
      <w:r w:rsidR="00195B15" w:rsidRPr="007F581A">
        <w:rPr>
          <w:sz w:val="24"/>
        </w:rPr>
        <w:noBreakHyphen/>
        <w:t xml:space="preserve">related neurological </w:t>
      </w:r>
      <w:r w:rsidR="00AE10F3">
        <w:rPr>
          <w:sz w:val="24"/>
        </w:rPr>
        <w:t>adverse reactions</w:t>
      </w:r>
      <w:r w:rsidR="00195B15" w:rsidRPr="007F581A">
        <w:rPr>
          <w:sz w:val="24"/>
        </w:rPr>
        <w:t xml:space="preserve">. In clinical trials, fatal </w:t>
      </w:r>
      <w:proofErr w:type="spellStart"/>
      <w:r w:rsidR="00195B15" w:rsidRPr="007F581A">
        <w:rPr>
          <w:sz w:val="24"/>
        </w:rPr>
        <w:t>Guillain</w:t>
      </w:r>
      <w:r w:rsidR="00195B15" w:rsidRPr="007F581A">
        <w:rPr>
          <w:sz w:val="24"/>
        </w:rPr>
        <w:noBreakHyphen/>
        <w:t>Barré</w:t>
      </w:r>
      <w:proofErr w:type="spellEnd"/>
      <w:r w:rsidR="00195B15" w:rsidRPr="007F581A">
        <w:rPr>
          <w:sz w:val="24"/>
        </w:rPr>
        <w:t xml:space="preserve"> syndrome has been reported. </w:t>
      </w:r>
      <w:r w:rsidR="006B126A" w:rsidRPr="008654E4">
        <w:rPr>
          <w:sz w:val="24"/>
        </w:rPr>
        <w:t>Myasthenia gravis-like symptoms have also been reported</w:t>
      </w:r>
      <w:r w:rsidR="000E7161">
        <w:rPr>
          <w:sz w:val="24"/>
        </w:rPr>
        <w:t xml:space="preserve"> </w:t>
      </w:r>
      <w:r w:rsidR="000E7161" w:rsidRPr="007F581A">
        <w:rPr>
          <w:sz w:val="24"/>
        </w:rPr>
        <w:t>(see ADVERSE REACTIONS)</w:t>
      </w:r>
      <w:r w:rsidR="006B126A" w:rsidRPr="008654E4">
        <w:rPr>
          <w:sz w:val="24"/>
        </w:rPr>
        <w:t>.</w:t>
      </w:r>
      <w:r w:rsidR="006B126A">
        <w:rPr>
          <w:sz w:val="24"/>
        </w:rPr>
        <w:t xml:space="preserve"> </w:t>
      </w:r>
      <w:r w:rsidR="00195B15" w:rsidRPr="007F581A">
        <w:rPr>
          <w:sz w:val="24"/>
        </w:rPr>
        <w:t>Patients may present with muscle weakness. Sensory neuropathy may also occur.</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t>Unexplained motor neuropathy, muscle weakness, or sensory neuropathy lasting &gt; 4 days must be evaluated, and non</w:t>
      </w:r>
      <w:r w:rsidRPr="007F581A">
        <w:rPr>
          <w:sz w:val="24"/>
        </w:rPr>
        <w:noBreakHyphen/>
        <w:t xml:space="preserve">inflammatory causes such as disease progression, infections, metabolic syndromes and </w:t>
      </w:r>
      <w:r w:rsidR="000E7161">
        <w:rPr>
          <w:sz w:val="24"/>
        </w:rPr>
        <w:t xml:space="preserve">concomitant </w:t>
      </w:r>
      <w:r w:rsidRPr="007F581A">
        <w:rPr>
          <w:sz w:val="24"/>
        </w:rPr>
        <w:t xml:space="preserve">medications should be excluded. For patients with moderate (Grade 2) neuropathy (motor with or without sensory) likely related to </w:t>
      </w:r>
      <w:r w:rsidR="00901371">
        <w:rPr>
          <w:sz w:val="24"/>
        </w:rPr>
        <w:t>YERVOY</w:t>
      </w:r>
      <w:r w:rsidRPr="007F581A">
        <w:rPr>
          <w:sz w:val="24"/>
        </w:rPr>
        <w:t xml:space="preserve">, the scheduled dose should be </w:t>
      </w:r>
      <w:r w:rsidR="00D226BD">
        <w:rPr>
          <w:sz w:val="24"/>
        </w:rPr>
        <w:t>withheld</w:t>
      </w:r>
      <w:r w:rsidRPr="00714F2C">
        <w:rPr>
          <w:sz w:val="24"/>
        </w:rPr>
        <w:t>.</w:t>
      </w:r>
      <w:r w:rsidRPr="007F581A">
        <w:rPr>
          <w:sz w:val="24"/>
        </w:rPr>
        <w:t xml:space="preserve"> If neurologic symptoms resolve to baseline, </w:t>
      </w:r>
      <w:r w:rsidR="00901371">
        <w:rPr>
          <w:sz w:val="24"/>
        </w:rPr>
        <w:t>YERVOY</w:t>
      </w:r>
      <w:r w:rsidRPr="007F581A">
        <w:rPr>
          <w:sz w:val="24"/>
        </w:rPr>
        <w:t xml:space="preserve"> </w:t>
      </w:r>
      <w:r w:rsidR="001830FA">
        <w:rPr>
          <w:sz w:val="24"/>
        </w:rPr>
        <w:t xml:space="preserve">may be </w:t>
      </w:r>
      <w:proofErr w:type="gramStart"/>
      <w:r w:rsidR="001830FA">
        <w:rPr>
          <w:sz w:val="24"/>
        </w:rPr>
        <w:t>resumed</w:t>
      </w:r>
      <w:r w:rsidRPr="007F581A">
        <w:rPr>
          <w:sz w:val="24"/>
        </w:rPr>
        <w:t>(</w:t>
      </w:r>
      <w:proofErr w:type="gramEnd"/>
      <w:r w:rsidRPr="007F581A">
        <w:rPr>
          <w:sz w:val="24"/>
        </w:rPr>
        <w:t xml:space="preserve">see </w:t>
      </w:r>
      <w:r w:rsidR="00DF3EAF">
        <w:rPr>
          <w:sz w:val="24"/>
        </w:rPr>
        <w:t>DOSAGE AND ADMINISTRATION</w:t>
      </w:r>
      <w:r w:rsidRPr="007F581A">
        <w:rPr>
          <w:sz w:val="24"/>
        </w:rPr>
        <w:t>).</w:t>
      </w:r>
    </w:p>
    <w:p w:rsidR="00A55D8A" w:rsidRPr="007F581A" w:rsidRDefault="00A55D8A" w:rsidP="00195B15">
      <w:pPr>
        <w:pStyle w:val="EMEABodyText"/>
        <w:rPr>
          <w:sz w:val="24"/>
        </w:rPr>
      </w:pPr>
    </w:p>
    <w:p w:rsidR="00195B15" w:rsidRPr="007F581A" w:rsidRDefault="00901371" w:rsidP="00195B15">
      <w:pPr>
        <w:pStyle w:val="EMEABodyText"/>
        <w:rPr>
          <w:sz w:val="24"/>
        </w:rPr>
      </w:pPr>
      <w:r>
        <w:rPr>
          <w:sz w:val="24"/>
        </w:rPr>
        <w:t>YERVOY</w:t>
      </w:r>
      <w:r w:rsidR="00195B15" w:rsidRPr="007F581A">
        <w:rPr>
          <w:sz w:val="24"/>
        </w:rPr>
        <w:t xml:space="preserve"> must be permanently discontinued in patients with severe (Grade 3 or 4) sensory neuropathy suspected to be related to </w:t>
      </w:r>
      <w:r>
        <w:rPr>
          <w:sz w:val="24"/>
        </w:rPr>
        <w:t>YERVOY</w:t>
      </w:r>
      <w:r w:rsidR="00195B15" w:rsidRPr="007F581A">
        <w:rPr>
          <w:sz w:val="24"/>
        </w:rPr>
        <w:t xml:space="preserve"> (see </w:t>
      </w:r>
      <w:r w:rsidR="00DF3EAF">
        <w:rPr>
          <w:sz w:val="24"/>
        </w:rPr>
        <w:t>DOSAGE AND ADMINISTRATION</w:t>
      </w:r>
      <w:r w:rsidR="00195B15" w:rsidRPr="007F581A">
        <w:rPr>
          <w:sz w:val="24"/>
        </w:rPr>
        <w:t>). Patients must be treated according to institutional guidelines</w:t>
      </w:r>
      <w:r w:rsidR="00FA2688" w:rsidRPr="00FA2688">
        <w:t xml:space="preserve"> </w:t>
      </w:r>
      <w:r w:rsidR="00FA2688">
        <w:t>for management of sensory neuropathy</w:t>
      </w:r>
      <w:r w:rsidR="00195B15" w:rsidRPr="007F581A">
        <w:rPr>
          <w:sz w:val="24"/>
        </w:rPr>
        <w:t xml:space="preserve">, and </w:t>
      </w:r>
      <w:r w:rsidR="00714F2C">
        <w:rPr>
          <w:sz w:val="24"/>
        </w:rPr>
        <w:t xml:space="preserve">intravenous </w:t>
      </w:r>
      <w:r w:rsidR="00195B15" w:rsidRPr="007F581A">
        <w:rPr>
          <w:sz w:val="24"/>
        </w:rPr>
        <w:t>corticosteroids (</w:t>
      </w:r>
      <w:proofErr w:type="spellStart"/>
      <w:r w:rsidR="00195B15" w:rsidRPr="007F581A">
        <w:rPr>
          <w:sz w:val="24"/>
        </w:rPr>
        <w:t>eg</w:t>
      </w:r>
      <w:proofErr w:type="spellEnd"/>
      <w:r w:rsidR="00195B15" w:rsidRPr="007F581A">
        <w:rPr>
          <w:sz w:val="24"/>
        </w:rPr>
        <w:t xml:space="preserve">, methylprednisolone 2 mg/kg/day) should be </w:t>
      </w:r>
      <w:r w:rsidR="00FA2688">
        <w:rPr>
          <w:sz w:val="24"/>
        </w:rPr>
        <w:t>initiated immediately</w:t>
      </w:r>
      <w:r w:rsidR="00195B15" w:rsidRPr="007F581A">
        <w:rPr>
          <w:sz w:val="24"/>
        </w:rPr>
        <w:t>.</w:t>
      </w:r>
    </w:p>
    <w:p w:rsidR="00A55D8A" w:rsidRPr="007F581A" w:rsidRDefault="00A55D8A" w:rsidP="00195B15">
      <w:pPr>
        <w:pStyle w:val="EMEABodyText"/>
        <w:rPr>
          <w:sz w:val="24"/>
        </w:rPr>
      </w:pPr>
    </w:p>
    <w:p w:rsidR="00195B15" w:rsidRPr="007F581A" w:rsidRDefault="00195B15" w:rsidP="00195B15">
      <w:pPr>
        <w:pStyle w:val="EMEABodyText"/>
        <w:rPr>
          <w:sz w:val="24"/>
        </w:rPr>
      </w:pPr>
      <w:r w:rsidRPr="007F581A">
        <w:rPr>
          <w:sz w:val="24"/>
        </w:rPr>
        <w:t>Progressive signs of motor neuropathy must be considered immune</w:t>
      </w:r>
      <w:r w:rsidRPr="007F581A">
        <w:rPr>
          <w:sz w:val="24"/>
        </w:rPr>
        <w:noBreakHyphen/>
        <w:t xml:space="preserve">related and managed accordingly. </w:t>
      </w:r>
      <w:r w:rsidR="00901371">
        <w:rPr>
          <w:sz w:val="24"/>
        </w:rPr>
        <w:t>YERVOY</w:t>
      </w:r>
      <w:r w:rsidRPr="007F581A">
        <w:rPr>
          <w:sz w:val="24"/>
        </w:rPr>
        <w:t xml:space="preserve"> must be permanently discontinued in patients with severe (Grade 3 or 4) motor neuropathy regardless of causality (see </w:t>
      </w:r>
      <w:r w:rsidR="005B27FA" w:rsidRPr="007F581A">
        <w:rPr>
          <w:sz w:val="24"/>
        </w:rPr>
        <w:t>DOSAGE AND ADMINISTRATION</w:t>
      </w:r>
      <w:r w:rsidRPr="007F581A">
        <w:rPr>
          <w:sz w:val="24"/>
        </w:rPr>
        <w:t>).</w:t>
      </w:r>
    </w:p>
    <w:p w:rsidR="00195B15" w:rsidRPr="007F581A" w:rsidRDefault="00195B15" w:rsidP="00195B15">
      <w:pPr>
        <w:pStyle w:val="EMEABodyText"/>
        <w:rPr>
          <w:sz w:val="24"/>
        </w:rPr>
      </w:pPr>
    </w:p>
    <w:p w:rsidR="00195B15" w:rsidRPr="00D57F09" w:rsidRDefault="00195B15" w:rsidP="00195B15">
      <w:pPr>
        <w:pStyle w:val="EMEAHeading3"/>
        <w:rPr>
          <w:sz w:val="24"/>
          <w:szCs w:val="24"/>
        </w:rPr>
      </w:pPr>
      <w:r w:rsidRPr="00D57F09">
        <w:rPr>
          <w:sz w:val="24"/>
          <w:szCs w:val="24"/>
        </w:rPr>
        <w:t>Immune</w:t>
      </w:r>
      <w:r w:rsidRPr="00D57F09">
        <w:rPr>
          <w:sz w:val="24"/>
          <w:szCs w:val="24"/>
        </w:rPr>
        <w:noBreakHyphen/>
        <w:t xml:space="preserve">related </w:t>
      </w:r>
      <w:proofErr w:type="spellStart"/>
      <w:r w:rsidRPr="00D57F09">
        <w:rPr>
          <w:sz w:val="24"/>
          <w:szCs w:val="24"/>
        </w:rPr>
        <w:t>endocrinopathy</w:t>
      </w:r>
      <w:proofErr w:type="spellEnd"/>
    </w:p>
    <w:p w:rsidR="00195B15" w:rsidRPr="00DF3EAF" w:rsidRDefault="00195B15" w:rsidP="00195B15">
      <w:pPr>
        <w:pStyle w:val="EMEABodyText"/>
        <w:rPr>
          <w:sz w:val="24"/>
        </w:rPr>
      </w:pPr>
    </w:p>
    <w:p w:rsidR="00195B15" w:rsidRPr="00DF3EAF" w:rsidRDefault="00901371" w:rsidP="00195B15">
      <w:pPr>
        <w:pStyle w:val="EMEABodyText"/>
        <w:rPr>
          <w:sz w:val="24"/>
        </w:rPr>
      </w:pPr>
      <w:r>
        <w:rPr>
          <w:sz w:val="24"/>
        </w:rPr>
        <w:t>YERVOY</w:t>
      </w:r>
      <w:r w:rsidR="00195B15" w:rsidRPr="00DF3EAF">
        <w:rPr>
          <w:sz w:val="24"/>
        </w:rPr>
        <w:t xml:space="preserve"> can cause inflammation of the endocrine system organs</w:t>
      </w:r>
      <w:r w:rsidR="006E3BD0">
        <w:rPr>
          <w:sz w:val="24"/>
        </w:rPr>
        <w:t xml:space="preserve"> which may be irreversible and require long-term hormone replacement therapy. These events may</w:t>
      </w:r>
      <w:r w:rsidR="00195B15" w:rsidRPr="00DF3EAF">
        <w:rPr>
          <w:sz w:val="24"/>
        </w:rPr>
        <w:t xml:space="preserve"> </w:t>
      </w:r>
      <w:r w:rsidR="00B523A5">
        <w:rPr>
          <w:sz w:val="24"/>
        </w:rPr>
        <w:t xml:space="preserve">manifest as </w:t>
      </w:r>
      <w:proofErr w:type="spellStart"/>
      <w:r w:rsidR="00195B15" w:rsidRPr="00DF3EAF">
        <w:rPr>
          <w:sz w:val="24"/>
        </w:rPr>
        <w:t>hypophysitis</w:t>
      </w:r>
      <w:proofErr w:type="spellEnd"/>
      <w:r w:rsidR="00195B15" w:rsidRPr="00DF3EAF">
        <w:rPr>
          <w:sz w:val="24"/>
        </w:rPr>
        <w:t xml:space="preserve">, hypopituitarism, adrenal insufficiency, </w:t>
      </w:r>
      <w:r w:rsidR="00917E06">
        <w:rPr>
          <w:sz w:val="24"/>
        </w:rPr>
        <w:t>and hypothyroidism</w:t>
      </w:r>
      <w:r w:rsidR="00181BFD">
        <w:rPr>
          <w:sz w:val="24"/>
        </w:rPr>
        <w:t xml:space="preserve"> </w:t>
      </w:r>
      <w:r w:rsidR="00B523A5">
        <w:rPr>
          <w:sz w:val="24"/>
        </w:rPr>
        <w:t xml:space="preserve">(see ADVERSE REACTIONS) </w:t>
      </w:r>
      <w:r w:rsidR="00195B15" w:rsidRPr="00DF3EAF">
        <w:rPr>
          <w:sz w:val="24"/>
        </w:rPr>
        <w:t xml:space="preserve">and patients may present with nonspecific symptoms, which may resemble other causes such as brain metastasis or underlying disease. The most common clinical presentation includes headache and fatigue. Symptoms may also include visual field defects, </w:t>
      </w:r>
      <w:proofErr w:type="spellStart"/>
      <w:r w:rsidR="00195B15" w:rsidRPr="00DF3EAF">
        <w:rPr>
          <w:sz w:val="24"/>
        </w:rPr>
        <w:t>behavioral</w:t>
      </w:r>
      <w:proofErr w:type="spellEnd"/>
      <w:r w:rsidR="00195B15" w:rsidRPr="00DF3EAF">
        <w:rPr>
          <w:sz w:val="24"/>
        </w:rPr>
        <w:t xml:space="preserve"> changes, electrolyte disturbances, and hypotension. Adrenal crisis as a cause of the patient’s symptoms must be excluded. Clinical experience with </w:t>
      </w:r>
      <w:r>
        <w:rPr>
          <w:sz w:val="24"/>
        </w:rPr>
        <w:t>YERVOY</w:t>
      </w:r>
      <w:r w:rsidR="00195B15" w:rsidRPr="00DF3EAF">
        <w:rPr>
          <w:sz w:val="24"/>
        </w:rPr>
        <w:noBreakHyphen/>
        <w:t xml:space="preserve">associated </w:t>
      </w:r>
      <w:proofErr w:type="spellStart"/>
      <w:r w:rsidR="00195B15" w:rsidRPr="00DF3EAF">
        <w:rPr>
          <w:sz w:val="24"/>
        </w:rPr>
        <w:t>endocrinopathy</w:t>
      </w:r>
      <w:proofErr w:type="spellEnd"/>
      <w:r w:rsidR="00195B15" w:rsidRPr="00DF3EAF">
        <w:rPr>
          <w:sz w:val="24"/>
        </w:rPr>
        <w:t xml:space="preserve"> is limited.</w:t>
      </w:r>
    </w:p>
    <w:p w:rsidR="00A55D8A" w:rsidRPr="00DF3EAF" w:rsidRDefault="00A55D8A" w:rsidP="00195B15">
      <w:pPr>
        <w:pStyle w:val="EMEABodyText"/>
        <w:rPr>
          <w:sz w:val="24"/>
        </w:rPr>
      </w:pPr>
    </w:p>
    <w:p w:rsidR="00195B15" w:rsidRPr="00DF3EAF" w:rsidRDefault="00195B15" w:rsidP="00195B15">
      <w:pPr>
        <w:pStyle w:val="EMEABodyText"/>
        <w:rPr>
          <w:sz w:val="24"/>
        </w:rPr>
      </w:pPr>
      <w:r w:rsidRPr="00774856">
        <w:rPr>
          <w:sz w:val="24"/>
        </w:rPr>
        <w:t xml:space="preserve">In patients who received </w:t>
      </w:r>
      <w:r w:rsidR="00901371">
        <w:rPr>
          <w:sz w:val="24"/>
        </w:rPr>
        <w:t>YERVOY</w:t>
      </w:r>
      <w:r w:rsidRPr="00774856">
        <w:rPr>
          <w:sz w:val="24"/>
        </w:rPr>
        <w:t xml:space="preserve"> 3 mg/kg monotherapy in MDX010</w:t>
      </w:r>
      <w:r w:rsidRPr="00774856">
        <w:rPr>
          <w:sz w:val="24"/>
        </w:rPr>
        <w:noBreakHyphen/>
        <w:t xml:space="preserve">20, time to onset of moderate to </w:t>
      </w:r>
      <w:r w:rsidR="00AE10F3">
        <w:rPr>
          <w:sz w:val="24"/>
        </w:rPr>
        <w:t xml:space="preserve">very </w:t>
      </w:r>
      <w:r w:rsidRPr="00774856">
        <w:rPr>
          <w:sz w:val="24"/>
        </w:rPr>
        <w:t>severe (Grade 2</w:t>
      </w:r>
      <w:r w:rsidRPr="00774856">
        <w:rPr>
          <w:sz w:val="24"/>
        </w:rPr>
        <w:noBreakHyphen/>
        <w:t>4) immune</w:t>
      </w:r>
      <w:r w:rsidRPr="00774856">
        <w:rPr>
          <w:sz w:val="24"/>
        </w:rPr>
        <w:noBreakHyphen/>
        <w:t xml:space="preserve">related </w:t>
      </w:r>
      <w:proofErr w:type="spellStart"/>
      <w:r w:rsidRPr="00774856">
        <w:rPr>
          <w:sz w:val="24"/>
        </w:rPr>
        <w:t>endocrinopathy</w:t>
      </w:r>
      <w:proofErr w:type="spellEnd"/>
      <w:r w:rsidRPr="00774856">
        <w:rPr>
          <w:sz w:val="24"/>
        </w:rPr>
        <w:t xml:space="preserve"> ranged from 7 to nearly 20 weeks from the start of treatment.</w:t>
      </w:r>
      <w:r w:rsidRPr="00DF3EAF">
        <w:rPr>
          <w:sz w:val="24"/>
        </w:rPr>
        <w:t xml:space="preserve"> Immune</w:t>
      </w:r>
      <w:r w:rsidRPr="00DF3EAF">
        <w:rPr>
          <w:sz w:val="24"/>
        </w:rPr>
        <w:noBreakHyphen/>
        <w:t xml:space="preserve">related </w:t>
      </w:r>
      <w:proofErr w:type="spellStart"/>
      <w:r w:rsidRPr="00DF3EAF">
        <w:rPr>
          <w:sz w:val="24"/>
        </w:rPr>
        <w:t>endocrinopathy</w:t>
      </w:r>
      <w:proofErr w:type="spellEnd"/>
      <w:r w:rsidRPr="00DF3EAF">
        <w:rPr>
          <w:sz w:val="24"/>
        </w:rPr>
        <w:t xml:space="preserve"> observed in clinical trials was generally controlled with </w:t>
      </w:r>
      <w:r w:rsidR="00B523A5">
        <w:rPr>
          <w:sz w:val="24"/>
        </w:rPr>
        <w:t xml:space="preserve">immunosuppressive therapy and </w:t>
      </w:r>
      <w:r w:rsidRPr="00DF3EAF">
        <w:rPr>
          <w:sz w:val="24"/>
        </w:rPr>
        <w:t>hormone replacement therapy.</w:t>
      </w:r>
    </w:p>
    <w:p w:rsidR="00195B15" w:rsidRPr="00DF3EAF" w:rsidRDefault="00195B15" w:rsidP="00195B15">
      <w:pPr>
        <w:pStyle w:val="EMEABodyText"/>
        <w:rPr>
          <w:sz w:val="24"/>
        </w:rPr>
      </w:pPr>
    </w:p>
    <w:p w:rsidR="00195B15" w:rsidRPr="00DF3EAF" w:rsidRDefault="00195B15" w:rsidP="00195B15">
      <w:pPr>
        <w:pStyle w:val="EMEABodyText"/>
        <w:rPr>
          <w:sz w:val="24"/>
        </w:rPr>
      </w:pPr>
      <w:r w:rsidRPr="00DF3EAF">
        <w:rPr>
          <w:sz w:val="24"/>
        </w:rPr>
        <w:t>If there are any signs of adrenal crisis such as severe dehydration, hypotension, or shock, immediate administration of IV corticosteroids with mineralocorticoid activity is recommended, and the patient must be evaluated for presence of sepsis or infections.</w:t>
      </w:r>
    </w:p>
    <w:p w:rsidR="00A55D8A" w:rsidRPr="00DF3EAF" w:rsidRDefault="00A55D8A" w:rsidP="00195B15">
      <w:pPr>
        <w:pStyle w:val="EMEABodyText"/>
        <w:rPr>
          <w:sz w:val="24"/>
        </w:rPr>
      </w:pPr>
    </w:p>
    <w:p w:rsidR="00195B15" w:rsidRPr="00DF3EAF" w:rsidRDefault="00195B15" w:rsidP="00195B15">
      <w:pPr>
        <w:pStyle w:val="EMEABodyText"/>
        <w:rPr>
          <w:sz w:val="24"/>
        </w:rPr>
      </w:pPr>
      <w:r w:rsidRPr="00DF3EAF">
        <w:rPr>
          <w:sz w:val="24"/>
        </w:rPr>
        <w:t>If there are signs of adrenal insufficiency but the patient is not in adrenal crisis, further investigations should be considered including laboratory and imaging assessment. Evaluation of laboratory results to assess endocrine function may be performed before corticosteroid therapy is initiated. If pituitary imaging or laboratory tests of endocrine function are abnormal, a short course of high</w:t>
      </w:r>
      <w:r w:rsidRPr="00DF3EAF">
        <w:rPr>
          <w:sz w:val="24"/>
        </w:rPr>
        <w:noBreakHyphen/>
        <w:t>dose corticosteroid therapy (</w:t>
      </w:r>
      <w:proofErr w:type="spellStart"/>
      <w:r w:rsidRPr="00DF3EAF">
        <w:rPr>
          <w:sz w:val="24"/>
        </w:rPr>
        <w:t>eg</w:t>
      </w:r>
      <w:proofErr w:type="spellEnd"/>
      <w:r w:rsidRPr="00DF3EAF">
        <w:rPr>
          <w:sz w:val="24"/>
        </w:rPr>
        <w:t xml:space="preserve">, dexamethasone 4 mg every 6 hrs or equivalent) is recommended to treat the inflammation of the affected gland, and the scheduled dose of </w:t>
      </w:r>
      <w:r w:rsidR="00901371">
        <w:rPr>
          <w:sz w:val="24"/>
        </w:rPr>
        <w:t>YERVOY</w:t>
      </w:r>
      <w:r w:rsidRPr="00DF3EAF">
        <w:rPr>
          <w:sz w:val="24"/>
        </w:rPr>
        <w:t xml:space="preserve"> should be </w:t>
      </w:r>
      <w:r w:rsidR="00D226BD">
        <w:rPr>
          <w:sz w:val="24"/>
        </w:rPr>
        <w:t>withheld</w:t>
      </w:r>
      <w:r w:rsidR="00D226BD" w:rsidRPr="00714F2C">
        <w:rPr>
          <w:sz w:val="24"/>
        </w:rPr>
        <w:t xml:space="preserve"> </w:t>
      </w:r>
      <w:r w:rsidRPr="00DF3EAF">
        <w:rPr>
          <w:sz w:val="24"/>
        </w:rPr>
        <w:t xml:space="preserve">(see </w:t>
      </w:r>
      <w:r w:rsidR="005B27FA" w:rsidRPr="00DF3EAF">
        <w:rPr>
          <w:sz w:val="24"/>
        </w:rPr>
        <w:t>DOSAGE AND ADMINISTRATION</w:t>
      </w:r>
      <w:r w:rsidRPr="00DF3EAF">
        <w:rPr>
          <w:sz w:val="24"/>
        </w:rPr>
        <w:t>). It is currently unknown if the corticosteroid treatment reverses the gland dysfunction. Appropriate hormone replacement should also be initiated. Long</w:t>
      </w:r>
      <w:r w:rsidRPr="00DF3EAF">
        <w:rPr>
          <w:sz w:val="24"/>
        </w:rPr>
        <w:noBreakHyphen/>
        <w:t>term hormone replacement therapy may be necessary.</w:t>
      </w:r>
    </w:p>
    <w:p w:rsidR="00195B15" w:rsidRPr="00DF3EAF" w:rsidRDefault="00195B15" w:rsidP="00195B15">
      <w:pPr>
        <w:pStyle w:val="EMEABodyText"/>
        <w:rPr>
          <w:sz w:val="24"/>
        </w:rPr>
      </w:pPr>
    </w:p>
    <w:p w:rsidR="00195B15" w:rsidRPr="00DF3EAF" w:rsidRDefault="00195B15" w:rsidP="00195B15">
      <w:pPr>
        <w:pStyle w:val="EMEABodyText"/>
        <w:rPr>
          <w:sz w:val="24"/>
        </w:rPr>
      </w:pPr>
      <w:r w:rsidRPr="00DF3EAF">
        <w:rPr>
          <w:sz w:val="24"/>
        </w:rPr>
        <w:t xml:space="preserve">Once symptoms or laboratory abnormalities are controlled and overall patient improvement is evident, treatment with </w:t>
      </w:r>
      <w:r w:rsidR="00901371">
        <w:rPr>
          <w:sz w:val="24"/>
        </w:rPr>
        <w:t>YERVOY</w:t>
      </w:r>
      <w:r w:rsidRPr="00DF3EAF">
        <w:rPr>
          <w:sz w:val="24"/>
        </w:rPr>
        <w:t xml:space="preserve"> may be resumed</w:t>
      </w:r>
      <w:r w:rsidR="00AE10F3">
        <w:rPr>
          <w:sz w:val="24"/>
        </w:rPr>
        <w:t>,</w:t>
      </w:r>
      <w:r w:rsidRPr="00DF3EAF">
        <w:rPr>
          <w:sz w:val="24"/>
        </w:rPr>
        <w:t xml:space="preserve"> and corticosteroid taper should occur over a period of at least 1 month.</w:t>
      </w:r>
    </w:p>
    <w:p w:rsidR="00195B15" w:rsidRPr="00DF73A5" w:rsidRDefault="00195B15" w:rsidP="00195B15">
      <w:pPr>
        <w:pStyle w:val="EMEABodyText"/>
      </w:pPr>
    </w:p>
    <w:p w:rsidR="00195B15" w:rsidRPr="00D57F09" w:rsidRDefault="00195B15" w:rsidP="00195B15">
      <w:pPr>
        <w:pStyle w:val="EMEAHeading3"/>
        <w:rPr>
          <w:sz w:val="24"/>
          <w:szCs w:val="24"/>
        </w:rPr>
      </w:pPr>
      <w:r w:rsidRPr="00D57F09">
        <w:rPr>
          <w:sz w:val="24"/>
          <w:szCs w:val="24"/>
        </w:rPr>
        <w:t>Other immune</w:t>
      </w:r>
      <w:r w:rsidRPr="00D57F09">
        <w:rPr>
          <w:sz w:val="24"/>
          <w:szCs w:val="24"/>
        </w:rPr>
        <w:noBreakHyphen/>
        <w:t xml:space="preserve">related adverse </w:t>
      </w:r>
      <w:bookmarkStart w:id="26" w:name="_Toc166387310"/>
      <w:r w:rsidR="00F613BC">
        <w:rPr>
          <w:sz w:val="24"/>
          <w:szCs w:val="24"/>
        </w:rPr>
        <w:t>reactions</w:t>
      </w:r>
    </w:p>
    <w:p w:rsidR="00195B15" w:rsidRPr="00DF3EAF" w:rsidRDefault="00195B15" w:rsidP="00195B15">
      <w:pPr>
        <w:pStyle w:val="EMEABodyText"/>
        <w:rPr>
          <w:sz w:val="24"/>
        </w:rPr>
      </w:pPr>
    </w:p>
    <w:bookmarkEnd w:id="26"/>
    <w:p w:rsidR="00195B15" w:rsidRPr="00DF3EAF" w:rsidRDefault="00195B15" w:rsidP="00195B15">
      <w:pPr>
        <w:pStyle w:val="EMEABodyText"/>
        <w:rPr>
          <w:sz w:val="24"/>
        </w:rPr>
      </w:pPr>
      <w:r w:rsidRPr="00DF3EAF">
        <w:rPr>
          <w:sz w:val="24"/>
        </w:rPr>
        <w:t>The following additional adverse reactions suspected to be immune</w:t>
      </w:r>
      <w:r w:rsidRPr="00DF3EAF">
        <w:rPr>
          <w:sz w:val="24"/>
        </w:rPr>
        <w:noBreakHyphen/>
        <w:t xml:space="preserve">related have been reported in patients treated with </w:t>
      </w:r>
      <w:r w:rsidR="00901371">
        <w:rPr>
          <w:sz w:val="24"/>
        </w:rPr>
        <w:t>YERVOY</w:t>
      </w:r>
      <w:r w:rsidRPr="00DF3EAF">
        <w:rPr>
          <w:sz w:val="24"/>
        </w:rPr>
        <w:t xml:space="preserve"> 3 mg/kg monotherapy in MDX010</w:t>
      </w:r>
      <w:r w:rsidRPr="00DF3EAF">
        <w:rPr>
          <w:sz w:val="24"/>
        </w:rPr>
        <w:noBreakHyphen/>
        <w:t xml:space="preserve">20: uveitis, eosinophilia, lipase elevation, and glomerulonephritis. In addition, </w:t>
      </w:r>
      <w:proofErr w:type="spellStart"/>
      <w:r w:rsidRPr="00DF3EAF">
        <w:rPr>
          <w:sz w:val="24"/>
        </w:rPr>
        <w:t>iritis</w:t>
      </w:r>
      <w:proofErr w:type="spellEnd"/>
      <w:r w:rsidRPr="00DF3EAF">
        <w:rPr>
          <w:sz w:val="24"/>
        </w:rPr>
        <w:t xml:space="preserve">, </w:t>
      </w:r>
      <w:proofErr w:type="spellStart"/>
      <w:r w:rsidRPr="00DF3EAF">
        <w:rPr>
          <w:sz w:val="24"/>
        </w:rPr>
        <w:t>hemolytic</w:t>
      </w:r>
      <w:proofErr w:type="spellEnd"/>
      <w:r w:rsidRPr="00DF3EAF">
        <w:rPr>
          <w:sz w:val="24"/>
        </w:rPr>
        <w:t xml:space="preserve"> anaemia, amylase elevations, multi</w:t>
      </w:r>
      <w:r w:rsidRPr="00DF3EAF">
        <w:rPr>
          <w:sz w:val="24"/>
        </w:rPr>
        <w:noBreakHyphen/>
        <w:t xml:space="preserve">organ failure, and pneumonitis have been reported in patients treated with </w:t>
      </w:r>
      <w:r w:rsidR="00901371">
        <w:rPr>
          <w:sz w:val="24"/>
        </w:rPr>
        <w:t>YERVOY</w:t>
      </w:r>
      <w:r w:rsidRPr="00DF3EAF">
        <w:rPr>
          <w:sz w:val="24"/>
        </w:rPr>
        <w:t xml:space="preserve"> 3 mg/kg + gp100 peptide vaccine in MDX010</w:t>
      </w:r>
      <w:r w:rsidRPr="00DF3EAF">
        <w:rPr>
          <w:sz w:val="24"/>
        </w:rPr>
        <w:noBreakHyphen/>
        <w:t xml:space="preserve">20 (see </w:t>
      </w:r>
      <w:r w:rsidR="004857BF" w:rsidRPr="00DF3EAF">
        <w:rPr>
          <w:sz w:val="24"/>
        </w:rPr>
        <w:t>ADVERSE REACTIONS</w:t>
      </w:r>
      <w:r w:rsidRPr="00DF3EAF">
        <w:rPr>
          <w:sz w:val="24"/>
        </w:rPr>
        <w:t>).</w:t>
      </w:r>
    </w:p>
    <w:p w:rsidR="00A55D8A" w:rsidRPr="00DF3EAF" w:rsidRDefault="00A55D8A" w:rsidP="00195B15">
      <w:pPr>
        <w:pStyle w:val="EMEABodyText"/>
        <w:rPr>
          <w:sz w:val="24"/>
        </w:rPr>
      </w:pPr>
    </w:p>
    <w:p w:rsidR="00195B15" w:rsidRPr="00DF3EAF" w:rsidRDefault="00195B15" w:rsidP="00195B15">
      <w:pPr>
        <w:pStyle w:val="EMEABodyText"/>
        <w:rPr>
          <w:sz w:val="24"/>
        </w:rPr>
      </w:pPr>
      <w:r w:rsidRPr="00DF3EAF">
        <w:rPr>
          <w:sz w:val="24"/>
        </w:rPr>
        <w:t xml:space="preserve">If severe (Grade 3 or 4), these </w:t>
      </w:r>
      <w:r w:rsidR="00330757">
        <w:rPr>
          <w:sz w:val="24"/>
        </w:rPr>
        <w:t xml:space="preserve">reactions </w:t>
      </w:r>
      <w:r w:rsidR="00330757" w:rsidRPr="00DF3EAF">
        <w:rPr>
          <w:sz w:val="24"/>
        </w:rPr>
        <w:t>may</w:t>
      </w:r>
      <w:r w:rsidRPr="00DF3EAF">
        <w:rPr>
          <w:sz w:val="24"/>
        </w:rPr>
        <w:t xml:space="preserve"> require </w:t>
      </w:r>
      <w:r w:rsidR="00FA2688">
        <w:rPr>
          <w:sz w:val="24"/>
        </w:rPr>
        <w:t xml:space="preserve">immediate </w:t>
      </w:r>
      <w:r w:rsidRPr="00DF3EAF">
        <w:rPr>
          <w:sz w:val="24"/>
        </w:rPr>
        <w:t>high</w:t>
      </w:r>
      <w:r w:rsidRPr="00DF3EAF">
        <w:rPr>
          <w:sz w:val="24"/>
        </w:rPr>
        <w:noBreakHyphen/>
        <w:t>dose corticosteroid</w:t>
      </w:r>
      <w:r w:rsidR="00FA2688">
        <w:rPr>
          <w:sz w:val="24"/>
        </w:rPr>
        <w:t xml:space="preserve"> therapy</w:t>
      </w:r>
      <w:r w:rsidRPr="00DF3EAF">
        <w:rPr>
          <w:sz w:val="24"/>
        </w:rPr>
        <w:t xml:space="preserve"> and discontinuation </w:t>
      </w:r>
      <w:r w:rsidR="00330757" w:rsidRPr="00DF3EAF">
        <w:rPr>
          <w:sz w:val="24"/>
        </w:rPr>
        <w:t>of YERVOY</w:t>
      </w:r>
      <w:r w:rsidRPr="00DF3EAF">
        <w:rPr>
          <w:sz w:val="24"/>
        </w:rPr>
        <w:t xml:space="preserve"> (see </w:t>
      </w:r>
      <w:r w:rsidR="004857BF" w:rsidRPr="00DF3EAF">
        <w:rPr>
          <w:sz w:val="24"/>
        </w:rPr>
        <w:t>DOSAGE AND ADMINISTRATION</w:t>
      </w:r>
      <w:r w:rsidRPr="00DF3EAF">
        <w:rPr>
          <w:sz w:val="24"/>
        </w:rPr>
        <w:t>).</w:t>
      </w:r>
      <w:r w:rsidRPr="00DF3EAF">
        <w:rPr>
          <w:rFonts w:eastAsia="MS Mincho"/>
          <w:sz w:val="24"/>
        </w:rPr>
        <w:t xml:space="preserve"> For </w:t>
      </w:r>
      <w:r w:rsidR="00901371">
        <w:rPr>
          <w:sz w:val="24"/>
        </w:rPr>
        <w:t>YERVOY</w:t>
      </w:r>
      <w:r w:rsidRPr="00DF3EAF">
        <w:rPr>
          <w:sz w:val="24"/>
        </w:rPr>
        <w:noBreakHyphen/>
        <w:t xml:space="preserve">related uveitis, </w:t>
      </w:r>
      <w:proofErr w:type="spellStart"/>
      <w:r w:rsidRPr="00DF3EAF">
        <w:rPr>
          <w:sz w:val="24"/>
        </w:rPr>
        <w:t>iritis</w:t>
      </w:r>
      <w:proofErr w:type="spellEnd"/>
      <w:r w:rsidRPr="00DF3EAF">
        <w:rPr>
          <w:sz w:val="24"/>
        </w:rPr>
        <w:t xml:space="preserve">, or </w:t>
      </w:r>
      <w:proofErr w:type="spellStart"/>
      <w:r w:rsidRPr="00DF3EAF">
        <w:rPr>
          <w:sz w:val="24"/>
        </w:rPr>
        <w:t>episcleritis</w:t>
      </w:r>
      <w:proofErr w:type="spellEnd"/>
      <w:r w:rsidRPr="00DF3EAF">
        <w:rPr>
          <w:sz w:val="24"/>
        </w:rPr>
        <w:t>, topical corticosteroid eye drops should be considered as medically indicated.</w:t>
      </w:r>
    </w:p>
    <w:p w:rsidR="00195B15" w:rsidRPr="00DF3EAF" w:rsidRDefault="00195B15" w:rsidP="00195B15">
      <w:pPr>
        <w:pStyle w:val="EMEABodyText"/>
        <w:rPr>
          <w:sz w:val="24"/>
          <w:lang w:val="en-US"/>
        </w:rPr>
      </w:pPr>
    </w:p>
    <w:p w:rsidR="00195B15" w:rsidRPr="00D57F09" w:rsidRDefault="00195B15" w:rsidP="00195B15">
      <w:pPr>
        <w:pStyle w:val="EMEAHeading3"/>
        <w:rPr>
          <w:sz w:val="24"/>
          <w:szCs w:val="24"/>
        </w:rPr>
      </w:pPr>
      <w:r w:rsidRPr="00D57F09">
        <w:rPr>
          <w:sz w:val="24"/>
          <w:szCs w:val="24"/>
        </w:rPr>
        <w:t>Infusion reaction</w:t>
      </w:r>
    </w:p>
    <w:p w:rsidR="00195B15" w:rsidRPr="00DF3EAF" w:rsidRDefault="00195B15" w:rsidP="00195B15">
      <w:pPr>
        <w:pStyle w:val="EMEABodyText"/>
        <w:rPr>
          <w:sz w:val="24"/>
        </w:rPr>
      </w:pPr>
    </w:p>
    <w:p w:rsidR="00195B15" w:rsidRPr="00DF3EAF" w:rsidRDefault="00195B15" w:rsidP="00195B15">
      <w:pPr>
        <w:pStyle w:val="EMEABodyText"/>
        <w:rPr>
          <w:rFonts w:ascii="TimesNewRoman" w:hAnsi="TimesNewRoman"/>
          <w:sz w:val="24"/>
        </w:rPr>
      </w:pPr>
      <w:r w:rsidRPr="00DF3EAF">
        <w:rPr>
          <w:sz w:val="24"/>
        </w:rPr>
        <w:t xml:space="preserve">There were isolated reports of severe infusion reactions in clinical trials. In case of a severe infusion reaction, </w:t>
      </w:r>
      <w:r w:rsidR="00901371">
        <w:rPr>
          <w:sz w:val="24"/>
        </w:rPr>
        <w:t>YERVOY</w:t>
      </w:r>
      <w:r w:rsidRPr="00DF3EAF">
        <w:rPr>
          <w:sz w:val="24"/>
        </w:rPr>
        <w:t xml:space="preserve"> infusion must be discontinued and appropriate medical therapy administered. Patients with mild or moderate infusion reaction may receive </w:t>
      </w:r>
      <w:r w:rsidR="00901371">
        <w:rPr>
          <w:sz w:val="24"/>
        </w:rPr>
        <w:t>YERVOY</w:t>
      </w:r>
      <w:r w:rsidRPr="00DF3EAF">
        <w:rPr>
          <w:sz w:val="24"/>
        </w:rPr>
        <w:t xml:space="preserve"> with close monitoring.</w:t>
      </w:r>
    </w:p>
    <w:p w:rsidR="00195B15" w:rsidRPr="00DF73A5" w:rsidRDefault="00195B15" w:rsidP="00195B15">
      <w:pPr>
        <w:pStyle w:val="EMEABodyText"/>
      </w:pPr>
    </w:p>
    <w:p w:rsidR="00195B15" w:rsidRPr="00D57F09" w:rsidRDefault="00195B15" w:rsidP="00195B15">
      <w:pPr>
        <w:pStyle w:val="EMEAHeading3"/>
        <w:rPr>
          <w:sz w:val="24"/>
          <w:szCs w:val="24"/>
          <w:lang w:eastAsia="fr-FR"/>
        </w:rPr>
      </w:pPr>
      <w:r w:rsidRPr="00D57F09">
        <w:rPr>
          <w:sz w:val="24"/>
          <w:szCs w:val="24"/>
          <w:lang w:eastAsia="fr-FR"/>
        </w:rPr>
        <w:t xml:space="preserve">Patients </w:t>
      </w:r>
      <w:r w:rsidR="007B16F3">
        <w:rPr>
          <w:sz w:val="24"/>
          <w:szCs w:val="24"/>
          <w:lang w:eastAsia="fr-FR"/>
        </w:rPr>
        <w:t>with autoimmune</w:t>
      </w:r>
      <w:r w:rsidRPr="00D57F09">
        <w:rPr>
          <w:sz w:val="24"/>
          <w:szCs w:val="24"/>
          <w:lang w:eastAsia="fr-FR"/>
        </w:rPr>
        <w:t xml:space="preserve"> disease </w:t>
      </w:r>
    </w:p>
    <w:p w:rsidR="00195B15" w:rsidRPr="00DF3EAF" w:rsidRDefault="00195B15" w:rsidP="00195B15">
      <w:pPr>
        <w:pStyle w:val="EMEABodyText"/>
        <w:rPr>
          <w:sz w:val="24"/>
          <w:u w:val="single"/>
        </w:rPr>
      </w:pPr>
    </w:p>
    <w:p w:rsidR="00A55D8A" w:rsidRPr="00DF3EAF" w:rsidRDefault="00195B15" w:rsidP="00195B15">
      <w:pPr>
        <w:pStyle w:val="EMEABodyText"/>
        <w:rPr>
          <w:sz w:val="24"/>
        </w:rPr>
      </w:pPr>
      <w:r w:rsidRPr="00DF3EAF">
        <w:rPr>
          <w:sz w:val="24"/>
        </w:rPr>
        <w:t xml:space="preserve">Patients </w:t>
      </w:r>
      <w:r w:rsidR="00AE10F3">
        <w:rPr>
          <w:sz w:val="24"/>
        </w:rPr>
        <w:t xml:space="preserve">with a history of autoimmune disease (other than vitiligo and adequately controlled endocrine deficiencies such as hypothyroidism), including those </w:t>
      </w:r>
      <w:r w:rsidRPr="00DF3EAF">
        <w:rPr>
          <w:sz w:val="24"/>
        </w:rPr>
        <w:t xml:space="preserve">who require systemic immunosuppressive therapy for </w:t>
      </w:r>
      <w:r w:rsidR="00AE10F3">
        <w:rPr>
          <w:sz w:val="24"/>
        </w:rPr>
        <w:t xml:space="preserve">pre-existing </w:t>
      </w:r>
      <w:r w:rsidRPr="00DF3EAF">
        <w:rPr>
          <w:sz w:val="24"/>
        </w:rPr>
        <w:t>active autoimmune disease or for organ transplantation graft maintenance</w:t>
      </w:r>
      <w:r w:rsidR="0023302D">
        <w:rPr>
          <w:sz w:val="24"/>
        </w:rPr>
        <w:t>,</w:t>
      </w:r>
      <w:r w:rsidRPr="00DF3EAF">
        <w:rPr>
          <w:sz w:val="24"/>
        </w:rPr>
        <w:t xml:space="preserve"> were not evaluated in clinical studies. </w:t>
      </w:r>
      <w:proofErr w:type="spellStart"/>
      <w:r w:rsidRPr="00DF3EAF">
        <w:rPr>
          <w:sz w:val="24"/>
        </w:rPr>
        <w:t>Ipilimumab</w:t>
      </w:r>
      <w:proofErr w:type="spellEnd"/>
      <w:r w:rsidRPr="00DF3EAF">
        <w:rPr>
          <w:sz w:val="24"/>
        </w:rPr>
        <w:t xml:space="preserve"> is a T</w:t>
      </w:r>
      <w:r w:rsidRPr="00DF3EAF">
        <w:rPr>
          <w:sz w:val="24"/>
        </w:rPr>
        <w:noBreakHyphen/>
        <w:t xml:space="preserve">cell </w:t>
      </w:r>
      <w:proofErr w:type="spellStart"/>
      <w:r w:rsidRPr="00DF3EAF">
        <w:rPr>
          <w:sz w:val="24"/>
        </w:rPr>
        <w:t>potentiator</w:t>
      </w:r>
      <w:proofErr w:type="spellEnd"/>
      <w:r w:rsidRPr="00DF3EAF">
        <w:rPr>
          <w:sz w:val="24"/>
        </w:rPr>
        <w:t xml:space="preserve"> that </w:t>
      </w:r>
      <w:r w:rsidR="00AE10F3">
        <w:rPr>
          <w:sz w:val="24"/>
        </w:rPr>
        <w:t>enables</w:t>
      </w:r>
      <w:r w:rsidR="00AE10F3" w:rsidRPr="00DF3EAF">
        <w:rPr>
          <w:sz w:val="24"/>
        </w:rPr>
        <w:t xml:space="preserve"> </w:t>
      </w:r>
      <w:r w:rsidRPr="00DF3EAF">
        <w:rPr>
          <w:sz w:val="24"/>
        </w:rPr>
        <w:t xml:space="preserve">the immune response (see </w:t>
      </w:r>
      <w:r w:rsidR="004857BF" w:rsidRPr="00DF3EAF">
        <w:rPr>
          <w:sz w:val="24"/>
        </w:rPr>
        <w:t>PHARMACOLOGY</w:t>
      </w:r>
      <w:r w:rsidRPr="00DF3EAF">
        <w:rPr>
          <w:sz w:val="24"/>
        </w:rPr>
        <w:t xml:space="preserve">) and may interfere with immunosuppressive therapy, resulting in an exacerbation of the underlying disease or increased risk of graft rejection. </w:t>
      </w:r>
    </w:p>
    <w:p w:rsidR="00A55D8A" w:rsidRPr="00DF3EAF" w:rsidRDefault="00A55D8A" w:rsidP="00195B15">
      <w:pPr>
        <w:pStyle w:val="EMEABodyText"/>
        <w:rPr>
          <w:sz w:val="24"/>
        </w:rPr>
      </w:pPr>
    </w:p>
    <w:p w:rsidR="00195B15" w:rsidRPr="00DF3EAF" w:rsidRDefault="00901371" w:rsidP="00195B15">
      <w:pPr>
        <w:pStyle w:val="EMEABodyText"/>
        <w:rPr>
          <w:sz w:val="24"/>
        </w:rPr>
      </w:pPr>
      <w:r>
        <w:rPr>
          <w:sz w:val="24"/>
        </w:rPr>
        <w:lastRenderedPageBreak/>
        <w:t>YERVOY</w:t>
      </w:r>
      <w:r w:rsidR="00195B15" w:rsidRPr="00DF3EAF">
        <w:rPr>
          <w:sz w:val="24"/>
        </w:rPr>
        <w:t xml:space="preserve"> </w:t>
      </w:r>
      <w:r w:rsidR="00596037">
        <w:rPr>
          <w:sz w:val="24"/>
        </w:rPr>
        <w:t xml:space="preserve">should be avoided </w:t>
      </w:r>
      <w:r w:rsidR="00195B15" w:rsidRPr="00DF3EAF">
        <w:rPr>
          <w:sz w:val="24"/>
        </w:rPr>
        <w:t>in patient</w:t>
      </w:r>
      <w:r w:rsidR="00195B15" w:rsidRPr="00DF3EAF">
        <w:rPr>
          <w:bCs/>
          <w:sz w:val="24"/>
        </w:rPr>
        <w:t>s</w:t>
      </w:r>
      <w:r w:rsidR="00195B15" w:rsidRPr="00DF3EAF">
        <w:rPr>
          <w:b/>
          <w:bCs/>
          <w:sz w:val="24"/>
        </w:rPr>
        <w:t xml:space="preserve"> </w:t>
      </w:r>
      <w:r w:rsidR="00195B15" w:rsidRPr="00DF3EAF">
        <w:rPr>
          <w:sz w:val="24"/>
        </w:rPr>
        <w:t xml:space="preserve">with </w:t>
      </w:r>
      <w:r w:rsidR="00596037">
        <w:rPr>
          <w:sz w:val="24"/>
        </w:rPr>
        <w:t xml:space="preserve">severe </w:t>
      </w:r>
      <w:r w:rsidR="00195B15" w:rsidRPr="00DF3EAF">
        <w:rPr>
          <w:sz w:val="24"/>
        </w:rPr>
        <w:t xml:space="preserve">active autoimmune disease where </w:t>
      </w:r>
      <w:r w:rsidR="00195B15" w:rsidRPr="00DF3EAF">
        <w:rPr>
          <w:bCs/>
          <w:sz w:val="24"/>
        </w:rPr>
        <w:t>further</w:t>
      </w:r>
      <w:r w:rsidR="00195B15" w:rsidRPr="00DF3EAF">
        <w:rPr>
          <w:sz w:val="24"/>
        </w:rPr>
        <w:t xml:space="preserve"> immune activation is </w:t>
      </w:r>
      <w:r w:rsidR="00195B15" w:rsidRPr="00DF3EAF">
        <w:rPr>
          <w:bCs/>
          <w:sz w:val="24"/>
        </w:rPr>
        <w:t>potentially imminently</w:t>
      </w:r>
      <w:r w:rsidR="00195B15" w:rsidRPr="00DF3EAF">
        <w:rPr>
          <w:sz w:val="24"/>
        </w:rPr>
        <w:t xml:space="preserve"> life threatening. </w:t>
      </w:r>
      <w:r w:rsidR="00596037">
        <w:rPr>
          <w:sz w:val="24"/>
        </w:rPr>
        <w:t>In other patients with a history of autoimmune disease,</w:t>
      </w:r>
      <w:r w:rsidR="00195B15" w:rsidRPr="00DF3EAF">
        <w:rPr>
          <w:sz w:val="24"/>
        </w:rPr>
        <w:t xml:space="preserve"> </w:t>
      </w:r>
      <w:r>
        <w:rPr>
          <w:sz w:val="24"/>
        </w:rPr>
        <w:t>YERVOY</w:t>
      </w:r>
      <w:r w:rsidR="00195B15" w:rsidRPr="00DF3EAF">
        <w:rPr>
          <w:sz w:val="24"/>
        </w:rPr>
        <w:t xml:space="preserve"> should be administered </w:t>
      </w:r>
      <w:r w:rsidR="00596037">
        <w:rPr>
          <w:sz w:val="24"/>
        </w:rPr>
        <w:t xml:space="preserve">with caution after careful consideration of </w:t>
      </w:r>
      <w:r w:rsidR="00195B15" w:rsidRPr="00DF3EAF">
        <w:rPr>
          <w:sz w:val="24"/>
        </w:rPr>
        <w:t xml:space="preserve">the potential </w:t>
      </w:r>
      <w:r w:rsidR="00596037">
        <w:rPr>
          <w:sz w:val="24"/>
        </w:rPr>
        <w:t>risk-</w:t>
      </w:r>
      <w:r w:rsidR="00195B15" w:rsidRPr="00DF3EAF">
        <w:rPr>
          <w:sz w:val="24"/>
        </w:rPr>
        <w:t xml:space="preserve">benefit </w:t>
      </w:r>
      <w:r w:rsidR="00596037">
        <w:rPr>
          <w:sz w:val="24"/>
        </w:rPr>
        <w:t>on an individual basis</w:t>
      </w:r>
      <w:r w:rsidR="00195B15" w:rsidRPr="005258A0">
        <w:rPr>
          <w:sz w:val="24"/>
        </w:rPr>
        <w:t>.</w:t>
      </w:r>
    </w:p>
    <w:p w:rsidR="00195B15" w:rsidRDefault="00195B15" w:rsidP="00195B15">
      <w:pPr>
        <w:pStyle w:val="EMEABodyText"/>
        <w:rPr>
          <w:rFonts w:ascii="TimesNewRomanPSMT" w:hAnsi="TimesNewRomanPSMT" w:cs="TimesNewRomanPSMT"/>
          <w:sz w:val="24"/>
          <w:highlight w:val="yellow"/>
          <w:lang w:val="en-US" w:eastAsia="fr-FR"/>
        </w:rPr>
      </w:pPr>
    </w:p>
    <w:p w:rsidR="00E75D8F" w:rsidRPr="00943AF0" w:rsidRDefault="00E75D8F" w:rsidP="00195B15">
      <w:pPr>
        <w:pStyle w:val="EMEABodyText"/>
        <w:rPr>
          <w:b/>
          <w:sz w:val="24"/>
          <w:lang w:val="en-US" w:eastAsia="fr-FR"/>
        </w:rPr>
      </w:pPr>
      <w:r w:rsidRPr="00943AF0">
        <w:rPr>
          <w:b/>
          <w:sz w:val="24"/>
          <w:lang w:val="en-US" w:eastAsia="fr-FR"/>
        </w:rPr>
        <w:t xml:space="preserve">Concurrent administration with </w:t>
      </w:r>
      <w:proofErr w:type="spellStart"/>
      <w:r w:rsidRPr="00943AF0">
        <w:rPr>
          <w:b/>
          <w:sz w:val="24"/>
          <w:lang w:val="en-US" w:eastAsia="fr-FR"/>
        </w:rPr>
        <w:t>vemurafenib</w:t>
      </w:r>
      <w:proofErr w:type="spellEnd"/>
    </w:p>
    <w:p w:rsidR="00E75D8F" w:rsidRPr="00943AF0" w:rsidRDefault="00E75D8F" w:rsidP="00E75D8F">
      <w:pPr>
        <w:pStyle w:val="EMEABodyText"/>
        <w:rPr>
          <w:sz w:val="24"/>
        </w:rPr>
      </w:pPr>
    </w:p>
    <w:p w:rsidR="00BD2522" w:rsidRPr="00943AF0" w:rsidRDefault="00BD2522" w:rsidP="00BD2522">
      <w:pPr>
        <w:autoSpaceDE w:val="0"/>
        <w:autoSpaceDN w:val="0"/>
        <w:rPr>
          <w:i/>
          <w:iCs/>
        </w:rPr>
      </w:pPr>
      <w:r w:rsidRPr="00943AF0">
        <w:t xml:space="preserve">A Phase 1 study was conducted to investigate the safety of the concurrent administration of </w:t>
      </w:r>
      <w:proofErr w:type="spellStart"/>
      <w:r w:rsidRPr="00943AF0">
        <w:t>vemurafenib</w:t>
      </w:r>
      <w:proofErr w:type="spellEnd"/>
      <w:r w:rsidRPr="00943AF0">
        <w:t xml:space="preserve"> and YERVOY in patients with BRAF</w:t>
      </w:r>
      <w:r w:rsidRPr="00943AF0">
        <w:rPr>
          <w:vertAlign w:val="superscript"/>
        </w:rPr>
        <w:t>V600</w:t>
      </w:r>
      <w:r w:rsidRPr="00943AF0">
        <w:t xml:space="preserve">-mutated metastatic melanoma not previously treated with CTLA-4 blocking antibodies or with BRAF or MEK inhibitors. Following a 1 month lead-in with monotherapy </w:t>
      </w:r>
      <w:proofErr w:type="spellStart"/>
      <w:r w:rsidRPr="00943AF0">
        <w:t>vemurafenib</w:t>
      </w:r>
      <w:proofErr w:type="spellEnd"/>
      <w:r w:rsidRPr="00943AF0">
        <w:t xml:space="preserve"> (960 mg or 720 mg twice daily), patients received</w:t>
      </w:r>
      <w:proofErr w:type="gramStart"/>
      <w:r w:rsidRPr="00943AF0">
        <w:t>  combination</w:t>
      </w:r>
      <w:proofErr w:type="gramEnd"/>
      <w:r w:rsidRPr="00943AF0">
        <w:t xml:space="preserve"> therapy with YERVOY (3 mg/kg IV every 3 weeks) and </w:t>
      </w:r>
      <w:proofErr w:type="spellStart"/>
      <w:r w:rsidRPr="00943AF0">
        <w:t>vemurafenib</w:t>
      </w:r>
      <w:proofErr w:type="spellEnd"/>
      <w:r w:rsidRPr="00943AF0">
        <w:t xml:space="preserve"> administered concurrently. Asymptomatic Grade 3 LFT elevations (ALT/AST with or without total bilirubin) were reported in 6 of 10 patients treated with the combination regimen. All were reversible with either interruption or permanent discontinuation of the drugs, and/or treatment with corticosteroids. Based on these data, the concurrent administration of YERVOY and </w:t>
      </w:r>
      <w:proofErr w:type="spellStart"/>
      <w:r w:rsidRPr="00943AF0">
        <w:t>vemurafenib</w:t>
      </w:r>
      <w:proofErr w:type="spellEnd"/>
      <w:r w:rsidRPr="00943AF0">
        <w:t xml:space="preserve"> is not recommended outside of a clinical trial. These results do not impact the currently approved use of YERVOY as monotherapy</w:t>
      </w:r>
      <w:r w:rsidRPr="00943AF0">
        <w:rPr>
          <w:i/>
          <w:iCs/>
        </w:rPr>
        <w:t>.</w:t>
      </w:r>
    </w:p>
    <w:p w:rsidR="00E75D8F" w:rsidRPr="00943AF0" w:rsidRDefault="00E75D8F" w:rsidP="00195B15">
      <w:pPr>
        <w:pStyle w:val="EMEABodyText"/>
        <w:rPr>
          <w:rFonts w:ascii="TimesNewRomanPSMT" w:hAnsi="TimesNewRomanPSMT" w:cs="TimesNewRomanPSMT"/>
          <w:sz w:val="24"/>
          <w:lang w:val="en-US" w:eastAsia="fr-FR"/>
        </w:rPr>
      </w:pPr>
    </w:p>
    <w:p w:rsidR="00D143E9" w:rsidRDefault="00D143E9" w:rsidP="00195B15">
      <w:pPr>
        <w:pStyle w:val="EMEABodyText"/>
        <w:rPr>
          <w:rFonts w:ascii="TimesNewRomanPSMT" w:hAnsi="TimesNewRomanPSMT" w:cs="TimesNewRomanPSMT"/>
          <w:sz w:val="24"/>
          <w:highlight w:val="yellow"/>
          <w:lang w:val="en-US" w:eastAsia="fr-FR"/>
        </w:rPr>
      </w:pPr>
    </w:p>
    <w:p w:rsidR="00297F81" w:rsidRPr="008654E4" w:rsidRDefault="00297F81" w:rsidP="00297F81">
      <w:pPr>
        <w:pStyle w:val="EMEABodyText"/>
        <w:rPr>
          <w:rFonts w:eastAsia="MS Mincho"/>
          <w:b/>
          <w:sz w:val="24"/>
          <w:lang w:val="en-US" w:eastAsia="ja-JP"/>
        </w:rPr>
      </w:pPr>
      <w:r w:rsidRPr="008654E4">
        <w:rPr>
          <w:rFonts w:eastAsia="MS Mincho"/>
          <w:b/>
          <w:sz w:val="24"/>
          <w:lang w:val="en-US" w:eastAsia="ja-JP"/>
        </w:rPr>
        <w:t>HEPATIC IMPAIRMENT</w:t>
      </w:r>
    </w:p>
    <w:p w:rsidR="00297F81" w:rsidRPr="008654E4" w:rsidRDefault="00297F81" w:rsidP="00297F81">
      <w:pPr>
        <w:pStyle w:val="EMEABodyText"/>
        <w:rPr>
          <w:rFonts w:eastAsia="MS Mincho"/>
          <w:sz w:val="24"/>
          <w:lang w:val="en-US" w:eastAsia="ja-JP"/>
        </w:rPr>
      </w:pPr>
    </w:p>
    <w:p w:rsidR="00297F81" w:rsidRPr="008654E4" w:rsidRDefault="00297F81" w:rsidP="00297F81">
      <w:pPr>
        <w:pStyle w:val="EMEABodyText"/>
        <w:rPr>
          <w:rFonts w:eastAsia="MS Mincho"/>
          <w:sz w:val="24"/>
          <w:lang w:val="en-US" w:eastAsia="ja-JP"/>
        </w:rPr>
      </w:pPr>
      <w:r w:rsidRPr="008654E4">
        <w:rPr>
          <w:rFonts w:eastAsia="MS Mincho"/>
          <w:sz w:val="24"/>
          <w:lang w:val="en-US" w:eastAsia="ja-JP"/>
        </w:rPr>
        <w:t xml:space="preserve">The safety and efficacy of YERVOY have not been studied in patients with hepatic impairment. </w:t>
      </w:r>
      <w:r w:rsidR="005E5483">
        <w:rPr>
          <w:rFonts w:eastAsia="MS Mincho"/>
          <w:sz w:val="24"/>
          <w:lang w:val="en-US" w:eastAsia="ja-JP"/>
        </w:rPr>
        <w:t xml:space="preserve">In the population pharmacokinetic analysis of data from clinical studies in patients with metastatic melanoma, pre-existing mild hepatic impairment did not influence the clearance of </w:t>
      </w:r>
      <w:proofErr w:type="spellStart"/>
      <w:r w:rsidR="005E5483">
        <w:rPr>
          <w:rFonts w:eastAsia="MS Mincho"/>
          <w:sz w:val="24"/>
          <w:lang w:val="en-US" w:eastAsia="ja-JP"/>
        </w:rPr>
        <w:t>ipilimumab</w:t>
      </w:r>
      <w:proofErr w:type="spellEnd"/>
      <w:r w:rsidR="005E5483">
        <w:rPr>
          <w:rFonts w:eastAsia="MS Mincho"/>
          <w:sz w:val="24"/>
          <w:lang w:val="en-US" w:eastAsia="ja-JP"/>
        </w:rPr>
        <w:t xml:space="preserve">. No specific dose adjustment is necessary in patients with mild hepatic impairment (see Pharmacokinetics). </w:t>
      </w:r>
      <w:r w:rsidRPr="008654E4">
        <w:rPr>
          <w:rFonts w:eastAsia="MS Mincho"/>
          <w:sz w:val="24"/>
          <w:lang w:val="en-US" w:eastAsia="ja-JP"/>
        </w:rPr>
        <w:t xml:space="preserve">YERVOY must be administered with caution in patients with transaminase levels ≥ 5 x ULN or bilirubin levels &gt; 3 x ULN at baseline (see Clinical Trials). </w:t>
      </w:r>
    </w:p>
    <w:p w:rsidR="00F66A14" w:rsidRDefault="00F66A14" w:rsidP="00297F81">
      <w:pPr>
        <w:pStyle w:val="BMSBodyText"/>
        <w:spacing w:line="240" w:lineRule="auto"/>
        <w:rPr>
          <w:b/>
          <w:color w:val="auto"/>
        </w:rPr>
      </w:pPr>
    </w:p>
    <w:p w:rsidR="00297F81" w:rsidRPr="008654E4" w:rsidRDefault="00297F81" w:rsidP="00297F81">
      <w:pPr>
        <w:pStyle w:val="BMSBodyText"/>
        <w:spacing w:line="240" w:lineRule="auto"/>
        <w:rPr>
          <w:b/>
          <w:color w:val="auto"/>
        </w:rPr>
      </w:pPr>
      <w:r w:rsidRPr="008654E4">
        <w:rPr>
          <w:b/>
          <w:color w:val="auto"/>
        </w:rPr>
        <w:t>RENAL IMPAIRMENT</w:t>
      </w:r>
    </w:p>
    <w:p w:rsidR="00297F81" w:rsidRDefault="00297F81" w:rsidP="00297F81">
      <w:pPr>
        <w:pStyle w:val="BMSBodyText"/>
        <w:spacing w:line="240" w:lineRule="auto"/>
        <w:rPr>
          <w:color w:val="auto"/>
        </w:rPr>
      </w:pPr>
      <w:r w:rsidRPr="008654E4">
        <w:rPr>
          <w:color w:val="auto"/>
        </w:rPr>
        <w:t>The safety and efficacy of YERVOY have not been studie</w:t>
      </w:r>
      <w:r w:rsidR="001A04B3">
        <w:rPr>
          <w:color w:val="auto"/>
        </w:rPr>
        <w:t>d</w:t>
      </w:r>
      <w:r w:rsidRPr="008654E4">
        <w:rPr>
          <w:color w:val="auto"/>
        </w:rPr>
        <w:t xml:space="preserve"> in pat</w:t>
      </w:r>
      <w:r w:rsidR="001A04B3">
        <w:rPr>
          <w:color w:val="auto"/>
        </w:rPr>
        <w:t>i</w:t>
      </w:r>
      <w:r w:rsidRPr="008654E4">
        <w:rPr>
          <w:color w:val="auto"/>
        </w:rPr>
        <w:t>ents with renal impairment. Based on population pharmacokinetic results, no specific dose adjustment is necessary in patients with mild to moderate renal dysfunction (see Pharmacokinetics).</w:t>
      </w:r>
    </w:p>
    <w:p w:rsidR="00297F81" w:rsidRPr="00DF3EAF" w:rsidRDefault="00297F81" w:rsidP="00195B15">
      <w:pPr>
        <w:pStyle w:val="EMEABodyText"/>
        <w:rPr>
          <w:rFonts w:ascii="TimesNewRomanPSMT" w:hAnsi="TimesNewRomanPSMT" w:cs="TimesNewRomanPSMT"/>
          <w:sz w:val="24"/>
          <w:highlight w:val="yellow"/>
          <w:lang w:val="en-US" w:eastAsia="fr-FR"/>
        </w:rPr>
      </w:pPr>
    </w:p>
    <w:p w:rsidR="00195B15" w:rsidRPr="00D57F09" w:rsidRDefault="00195B15" w:rsidP="00195B15">
      <w:pPr>
        <w:pStyle w:val="EMEAHeading3"/>
        <w:rPr>
          <w:sz w:val="24"/>
          <w:szCs w:val="24"/>
          <w:lang w:eastAsia="fr-FR"/>
        </w:rPr>
      </w:pPr>
      <w:r w:rsidRPr="00D57F09">
        <w:rPr>
          <w:sz w:val="24"/>
          <w:szCs w:val="24"/>
          <w:lang w:eastAsia="fr-FR"/>
        </w:rPr>
        <w:t>Patients on controlled sodium diet</w:t>
      </w:r>
    </w:p>
    <w:p w:rsidR="00195B15" w:rsidRPr="00DF3EAF" w:rsidRDefault="00195B15" w:rsidP="00195B15">
      <w:pPr>
        <w:pStyle w:val="EMEABodyText"/>
        <w:rPr>
          <w:rFonts w:ascii="TimesNewRomanPSMT" w:hAnsi="TimesNewRomanPSMT" w:cs="TimesNewRomanPSMT"/>
          <w:sz w:val="24"/>
          <w:lang w:eastAsia="fr-FR"/>
        </w:rPr>
      </w:pPr>
    </w:p>
    <w:p w:rsidR="00195B15" w:rsidRDefault="00B662CA" w:rsidP="00195B15">
      <w:pPr>
        <w:pStyle w:val="EMEABodyText"/>
        <w:rPr>
          <w:sz w:val="24"/>
          <w:lang w:eastAsia="fr-FR"/>
        </w:rPr>
      </w:pPr>
      <w:r w:rsidRPr="00922EA6">
        <w:rPr>
          <w:sz w:val="24"/>
          <w:lang w:eastAsia="fr-FR"/>
        </w:rPr>
        <w:t>Each m</w:t>
      </w:r>
      <w:r w:rsidR="00852BB7">
        <w:rPr>
          <w:sz w:val="24"/>
          <w:lang w:eastAsia="fr-FR"/>
        </w:rPr>
        <w:t>L</w:t>
      </w:r>
      <w:r w:rsidRPr="00922EA6">
        <w:rPr>
          <w:sz w:val="24"/>
          <w:lang w:eastAsia="fr-FR"/>
        </w:rPr>
        <w:t xml:space="preserve"> of t</w:t>
      </w:r>
      <w:r w:rsidR="00195B15" w:rsidRPr="00922EA6">
        <w:rPr>
          <w:sz w:val="24"/>
          <w:lang w:eastAsia="fr-FR"/>
        </w:rPr>
        <w:t>his</w:t>
      </w:r>
      <w:r w:rsidR="00195B15" w:rsidRPr="00DF3EAF">
        <w:rPr>
          <w:sz w:val="24"/>
          <w:lang w:eastAsia="fr-FR"/>
        </w:rPr>
        <w:t xml:space="preserve"> medicinal product contains 0.1 </w:t>
      </w:r>
      <w:proofErr w:type="spellStart"/>
      <w:r w:rsidR="00195B15" w:rsidRPr="00DF3EAF">
        <w:rPr>
          <w:sz w:val="24"/>
          <w:lang w:eastAsia="fr-FR"/>
        </w:rPr>
        <w:t>mmol</w:t>
      </w:r>
      <w:proofErr w:type="spellEnd"/>
      <w:r w:rsidR="00195B15" w:rsidRPr="00DF3EAF">
        <w:rPr>
          <w:sz w:val="24"/>
          <w:lang w:eastAsia="fr-FR"/>
        </w:rPr>
        <w:t xml:space="preserve"> (or 2.3 mg) sodium. To be taken into consideration when treating patients on a controlled sodium diet.</w:t>
      </w:r>
    </w:p>
    <w:p w:rsidR="00864C68" w:rsidRPr="00DF3EAF" w:rsidRDefault="00864C68" w:rsidP="00195B15">
      <w:pPr>
        <w:pStyle w:val="EMEABodyText"/>
        <w:numPr>
          <w:ins w:id="27" w:author="adamsg" w:date="2011-04-21T16:51:00Z"/>
        </w:numPr>
        <w:rPr>
          <w:rFonts w:ascii="TimesNewRomanPSMT" w:hAnsi="TimesNewRomanPSMT" w:cs="TimesNewRomanPSMT"/>
          <w:sz w:val="24"/>
          <w:lang w:eastAsia="fr-FR"/>
        </w:rPr>
      </w:pPr>
    </w:p>
    <w:p w:rsidR="00297F81" w:rsidRPr="004E5651" w:rsidRDefault="00297F81" w:rsidP="00297F81">
      <w:pPr>
        <w:pStyle w:val="BMSBodyText"/>
        <w:spacing w:line="240" w:lineRule="auto"/>
        <w:rPr>
          <w:b/>
          <w:color w:val="auto"/>
        </w:rPr>
      </w:pPr>
      <w:r w:rsidRPr="004E5651">
        <w:rPr>
          <w:b/>
          <w:color w:val="auto"/>
        </w:rPr>
        <w:t>EFFECTS ON FERTILITY</w:t>
      </w:r>
    </w:p>
    <w:p w:rsidR="00297F81" w:rsidRPr="00DF3EAF" w:rsidRDefault="00297F81" w:rsidP="00297F81">
      <w:pPr>
        <w:pStyle w:val="EMEABodyText"/>
        <w:rPr>
          <w:noProof/>
          <w:sz w:val="24"/>
        </w:rPr>
      </w:pPr>
      <w:r w:rsidRPr="004E5651">
        <w:rPr>
          <w:sz w:val="24"/>
        </w:rPr>
        <w:t xml:space="preserve">Studies to evaluate the effect of </w:t>
      </w:r>
      <w:proofErr w:type="spellStart"/>
      <w:r w:rsidRPr="004E5651">
        <w:rPr>
          <w:sz w:val="24"/>
        </w:rPr>
        <w:t>ipilimumab</w:t>
      </w:r>
      <w:proofErr w:type="spellEnd"/>
      <w:r w:rsidRPr="004E5651">
        <w:rPr>
          <w:sz w:val="24"/>
        </w:rPr>
        <w:t xml:space="preserve"> on fertility have not been performed. Thus, </w:t>
      </w:r>
      <w:r w:rsidRPr="004E5651">
        <w:rPr>
          <w:noProof/>
          <w:sz w:val="24"/>
        </w:rPr>
        <w:t xml:space="preserve">the effect of </w:t>
      </w:r>
      <w:r w:rsidRPr="004E5651">
        <w:rPr>
          <w:sz w:val="24"/>
        </w:rPr>
        <w:t xml:space="preserve">YERVOY </w:t>
      </w:r>
      <w:r w:rsidRPr="004E5651">
        <w:rPr>
          <w:noProof/>
          <w:sz w:val="24"/>
        </w:rPr>
        <w:t>on male and female fertility is unknown.</w:t>
      </w:r>
    </w:p>
    <w:p w:rsidR="00297F81" w:rsidRPr="00DF3EAF" w:rsidRDefault="00297F81" w:rsidP="00297F81">
      <w:pPr>
        <w:pStyle w:val="EMEABodyText"/>
        <w:rPr>
          <w:noProof/>
          <w:sz w:val="24"/>
        </w:rPr>
      </w:pPr>
    </w:p>
    <w:p w:rsidR="00297F81" w:rsidRPr="004E5651" w:rsidRDefault="00297F81" w:rsidP="00297F81">
      <w:pPr>
        <w:pStyle w:val="BMSBodyText"/>
        <w:spacing w:line="240" w:lineRule="auto"/>
        <w:rPr>
          <w:b/>
          <w:color w:val="auto"/>
        </w:rPr>
      </w:pPr>
      <w:r w:rsidRPr="004E5651">
        <w:rPr>
          <w:b/>
          <w:color w:val="auto"/>
        </w:rPr>
        <w:t>USE IN PREGNANCY (Category C)</w:t>
      </w:r>
    </w:p>
    <w:p w:rsidR="00297F81" w:rsidRPr="004E5651" w:rsidRDefault="00297F81" w:rsidP="00F77F89">
      <w:pPr>
        <w:pStyle w:val="BMSBodyText"/>
        <w:spacing w:line="240" w:lineRule="auto"/>
        <w:rPr>
          <w:b/>
          <w:color w:val="auto"/>
        </w:rPr>
      </w:pPr>
      <w:r w:rsidRPr="004E5651">
        <w:t>YERVOY is not recommended during pregnancy or in women of childbearing potential not using effective contraception, unless the clinical benefit outweighs the potential risk.</w:t>
      </w:r>
    </w:p>
    <w:p w:rsidR="00297F81" w:rsidRPr="004E5651" w:rsidRDefault="00297F81" w:rsidP="00297F81">
      <w:pPr>
        <w:pStyle w:val="EMEABodyText"/>
        <w:rPr>
          <w:sz w:val="24"/>
        </w:rPr>
      </w:pPr>
    </w:p>
    <w:p w:rsidR="007621D7" w:rsidRPr="004E5651" w:rsidRDefault="00297F81" w:rsidP="007621D7">
      <w:pPr>
        <w:pStyle w:val="EMEABodyText"/>
        <w:rPr>
          <w:sz w:val="24"/>
        </w:rPr>
      </w:pPr>
      <w:r w:rsidRPr="004E5651">
        <w:rPr>
          <w:sz w:val="24"/>
        </w:rPr>
        <w:t xml:space="preserve">There are no data on the use of </w:t>
      </w:r>
      <w:proofErr w:type="spellStart"/>
      <w:r w:rsidRPr="004E5651">
        <w:rPr>
          <w:sz w:val="24"/>
        </w:rPr>
        <w:t>ipilimumab</w:t>
      </w:r>
      <w:proofErr w:type="spellEnd"/>
      <w:r w:rsidRPr="004E5651">
        <w:rPr>
          <w:sz w:val="24"/>
        </w:rPr>
        <w:t xml:space="preserve"> in pregnant women. </w:t>
      </w:r>
      <w:r w:rsidR="007621D7" w:rsidRPr="004E5651">
        <w:rPr>
          <w:sz w:val="24"/>
        </w:rPr>
        <w:t xml:space="preserve">It is not known whether </w:t>
      </w:r>
      <w:proofErr w:type="spellStart"/>
      <w:r w:rsidR="007621D7" w:rsidRPr="004E5651">
        <w:rPr>
          <w:sz w:val="24"/>
        </w:rPr>
        <w:t>ipilimumab</w:t>
      </w:r>
      <w:proofErr w:type="spellEnd"/>
      <w:r w:rsidR="007621D7" w:rsidRPr="004E5651">
        <w:rPr>
          <w:sz w:val="24"/>
        </w:rPr>
        <w:t xml:space="preserve"> can cause foetal harm when administered to a pregnant woman</w:t>
      </w:r>
      <w:r w:rsidR="005729AE">
        <w:rPr>
          <w:sz w:val="24"/>
        </w:rPr>
        <w:t>.</w:t>
      </w:r>
      <w:r w:rsidR="007621D7" w:rsidRPr="004E5651">
        <w:rPr>
          <w:sz w:val="24"/>
        </w:rPr>
        <w:t xml:space="preserve"> </w:t>
      </w:r>
    </w:p>
    <w:p w:rsidR="00A04363" w:rsidRDefault="00A04363" w:rsidP="00297F81">
      <w:pPr>
        <w:pStyle w:val="EMEABodyText"/>
        <w:rPr>
          <w:sz w:val="24"/>
        </w:rPr>
      </w:pPr>
    </w:p>
    <w:p w:rsidR="00F77F89" w:rsidRPr="005729AE" w:rsidRDefault="00F77F89" w:rsidP="00F77F89">
      <w:pPr>
        <w:pStyle w:val="EMEABodyText"/>
        <w:rPr>
          <w:strike/>
          <w:sz w:val="24"/>
          <w:lang w:val="en-US"/>
        </w:rPr>
      </w:pPr>
      <w:r w:rsidRPr="00F77F89">
        <w:rPr>
          <w:sz w:val="24"/>
          <w:lang w:val="en-US"/>
        </w:rPr>
        <w:t xml:space="preserve">The effects of </w:t>
      </w:r>
      <w:proofErr w:type="spellStart"/>
      <w:r w:rsidRPr="00F77F89">
        <w:rPr>
          <w:sz w:val="24"/>
          <w:lang w:val="en-US"/>
        </w:rPr>
        <w:t>ipilimumab</w:t>
      </w:r>
      <w:proofErr w:type="spellEnd"/>
      <w:r w:rsidRPr="00F77F89">
        <w:rPr>
          <w:sz w:val="24"/>
          <w:lang w:val="en-US"/>
        </w:rPr>
        <w:t xml:space="preserve"> on prenatal and postnatal development were investigated in a study in </w:t>
      </w:r>
      <w:proofErr w:type="spellStart"/>
      <w:r w:rsidRPr="00F77F89">
        <w:rPr>
          <w:sz w:val="24"/>
          <w:lang w:val="en-US"/>
        </w:rPr>
        <w:t>cynomolgus</w:t>
      </w:r>
      <w:proofErr w:type="spellEnd"/>
      <w:r w:rsidRPr="00F77F89">
        <w:rPr>
          <w:sz w:val="24"/>
          <w:lang w:val="en-US"/>
        </w:rPr>
        <w:t xml:space="preserve"> monkeys. Pregnant monkeys received </w:t>
      </w:r>
      <w:proofErr w:type="spellStart"/>
      <w:r w:rsidRPr="00F77F89">
        <w:rPr>
          <w:sz w:val="24"/>
          <w:lang w:val="en-US"/>
        </w:rPr>
        <w:t>ipilimumab</w:t>
      </w:r>
      <w:proofErr w:type="spellEnd"/>
      <w:r w:rsidRPr="00F77F89">
        <w:rPr>
          <w:sz w:val="24"/>
          <w:lang w:val="en-US"/>
        </w:rPr>
        <w:t xml:space="preserve"> every 3 weeks from the onset of organogenesis in the first trimester through delivery, at exposure (AUC) levels either 3 or 7 times higher than those associated with the clinical dose of 3mg/kg of </w:t>
      </w:r>
      <w:proofErr w:type="spellStart"/>
      <w:r w:rsidRPr="00F77F89">
        <w:rPr>
          <w:sz w:val="24"/>
          <w:lang w:val="en-US"/>
        </w:rPr>
        <w:t>ipilimumab</w:t>
      </w:r>
      <w:proofErr w:type="spellEnd"/>
      <w:r w:rsidRPr="00F77F89">
        <w:rPr>
          <w:sz w:val="24"/>
          <w:lang w:val="en-US"/>
        </w:rPr>
        <w:t xml:space="preserve">. No treatment-related adverse effects on reproduction were detected during the first two trimesters of pregnancy. Beginning in the third trimester, both </w:t>
      </w:r>
      <w:proofErr w:type="spellStart"/>
      <w:r w:rsidRPr="00F77F89">
        <w:rPr>
          <w:sz w:val="24"/>
          <w:lang w:val="en-US"/>
        </w:rPr>
        <w:t>ipilimumab</w:t>
      </w:r>
      <w:proofErr w:type="spellEnd"/>
      <w:r w:rsidRPr="00F77F89">
        <w:rPr>
          <w:sz w:val="24"/>
          <w:lang w:val="en-US"/>
        </w:rPr>
        <w:t xml:space="preserve"> groups experienced higher incidences of abortion, stillbirth, premature delivery (with corresponding lower birth weight), and infant mortality relative to control animals; these findings were dose-dependent.</w:t>
      </w:r>
      <w:r w:rsidR="000E64DC" w:rsidRPr="005729AE" w:rsidDel="000E64DC">
        <w:rPr>
          <w:strike/>
          <w:sz w:val="24"/>
          <w:lang w:val="en-US"/>
        </w:rPr>
        <w:t xml:space="preserve"> </w:t>
      </w:r>
      <w:r w:rsidRPr="00F77F89">
        <w:rPr>
          <w:sz w:val="24"/>
          <w:lang w:val="en-US"/>
        </w:rPr>
        <w:t xml:space="preserve">Additionally, visceral abnormalities were identified in the urogenital system of 2 infants of the 30 mg/kg group.  One female infant had unilateral renal agenesis of the left kidney and ureter, and one male infant had an imperforate urethra with associated urinary obstruction and subcutaneous scrotal </w:t>
      </w:r>
      <w:proofErr w:type="spellStart"/>
      <w:r w:rsidRPr="00F77F89">
        <w:rPr>
          <w:sz w:val="24"/>
          <w:lang w:val="en-US"/>
        </w:rPr>
        <w:t>oedema</w:t>
      </w:r>
      <w:proofErr w:type="spellEnd"/>
      <w:r w:rsidRPr="00F77F89">
        <w:rPr>
          <w:sz w:val="24"/>
          <w:lang w:val="en-US"/>
        </w:rPr>
        <w:t xml:space="preserve">.  </w:t>
      </w:r>
      <w:proofErr w:type="gramStart"/>
      <w:r w:rsidRPr="00F77F89">
        <w:rPr>
          <w:sz w:val="24"/>
          <w:lang w:val="en-US"/>
        </w:rPr>
        <w:t>A no adverse effect level was not identified.</w:t>
      </w:r>
      <w:proofErr w:type="gramEnd"/>
      <w:r w:rsidRPr="00F77F89">
        <w:rPr>
          <w:sz w:val="24"/>
          <w:lang w:val="en-US"/>
        </w:rPr>
        <w:t>  Due to the low incidences, the relationship of these malformations to treatment is unclear. </w:t>
      </w:r>
    </w:p>
    <w:p w:rsidR="00F77F89" w:rsidRDefault="00F77F89" w:rsidP="00297F81">
      <w:pPr>
        <w:pStyle w:val="EMEABodyText"/>
        <w:rPr>
          <w:sz w:val="24"/>
        </w:rPr>
      </w:pPr>
    </w:p>
    <w:p w:rsidR="005729AE" w:rsidRDefault="005729AE" w:rsidP="00F77F89">
      <w:pPr>
        <w:pStyle w:val="EMEABodyText"/>
        <w:spacing w:before="120" w:after="120"/>
        <w:jc w:val="both"/>
        <w:rPr>
          <w:sz w:val="24"/>
          <w:lang w:val="en-US"/>
        </w:rPr>
      </w:pPr>
      <w:proofErr w:type="spellStart"/>
      <w:r w:rsidRPr="005729AE">
        <w:rPr>
          <w:sz w:val="24"/>
          <w:lang w:val="en-US"/>
        </w:rPr>
        <w:t>Ipilimumab</w:t>
      </w:r>
      <w:proofErr w:type="spellEnd"/>
      <w:r w:rsidRPr="005729AE">
        <w:rPr>
          <w:sz w:val="24"/>
          <w:lang w:val="en-US"/>
        </w:rPr>
        <w:t xml:space="preserve"> was detected in the serum of monkey infants at similar levels to their </w:t>
      </w:r>
      <w:proofErr w:type="gramStart"/>
      <w:r w:rsidRPr="005729AE">
        <w:rPr>
          <w:sz w:val="24"/>
          <w:lang w:val="en-US"/>
        </w:rPr>
        <w:t>mothers</w:t>
      </w:r>
      <w:proofErr w:type="gramEnd"/>
      <w:r w:rsidRPr="005729AE">
        <w:rPr>
          <w:sz w:val="24"/>
          <w:lang w:val="en-US"/>
        </w:rPr>
        <w:t xml:space="preserve"> post-partum, likely through </w:t>
      </w:r>
      <w:r w:rsidRPr="005729AE">
        <w:rPr>
          <w:i/>
          <w:iCs/>
          <w:sz w:val="24"/>
          <w:lang w:val="en-US"/>
        </w:rPr>
        <w:t>in utero</w:t>
      </w:r>
      <w:r w:rsidRPr="005729AE">
        <w:rPr>
          <w:sz w:val="24"/>
          <w:lang w:val="en-US"/>
        </w:rPr>
        <w:t xml:space="preserve"> exposure.  Very low levels of </w:t>
      </w:r>
      <w:proofErr w:type="spellStart"/>
      <w:r w:rsidRPr="005729AE">
        <w:rPr>
          <w:sz w:val="24"/>
          <w:lang w:val="en-US"/>
        </w:rPr>
        <w:t>ipilimumab</w:t>
      </w:r>
      <w:proofErr w:type="spellEnd"/>
      <w:r w:rsidRPr="005729AE">
        <w:rPr>
          <w:sz w:val="24"/>
          <w:lang w:val="en-US"/>
        </w:rPr>
        <w:t xml:space="preserve"> were detected in milk.  Human IgG1 is known to cross the placental barrier; therefore, </w:t>
      </w:r>
      <w:proofErr w:type="spellStart"/>
      <w:r w:rsidRPr="005729AE">
        <w:rPr>
          <w:sz w:val="24"/>
          <w:lang w:val="en-US"/>
        </w:rPr>
        <w:t>ipilimumab</w:t>
      </w:r>
      <w:proofErr w:type="spellEnd"/>
      <w:r w:rsidRPr="005729AE">
        <w:rPr>
          <w:sz w:val="24"/>
          <w:lang w:val="en-US"/>
        </w:rPr>
        <w:t xml:space="preserve"> has the potential to be transmitted from the mother to the developing fetus.</w:t>
      </w:r>
    </w:p>
    <w:p w:rsidR="005729AE" w:rsidRPr="00DF3EAF" w:rsidRDefault="005729AE" w:rsidP="00F77F89">
      <w:pPr>
        <w:pStyle w:val="EMEABodyText"/>
        <w:spacing w:before="120" w:after="120"/>
        <w:jc w:val="both"/>
        <w:rPr>
          <w:sz w:val="24"/>
        </w:rPr>
      </w:pPr>
    </w:p>
    <w:p w:rsidR="00297F81" w:rsidRPr="004E5651" w:rsidRDefault="00297F81" w:rsidP="00297F81">
      <w:pPr>
        <w:pStyle w:val="BMSBodyText"/>
        <w:spacing w:line="240" w:lineRule="auto"/>
        <w:rPr>
          <w:b/>
          <w:color w:val="auto"/>
        </w:rPr>
      </w:pPr>
      <w:r w:rsidRPr="004E5651">
        <w:rPr>
          <w:b/>
          <w:color w:val="auto"/>
        </w:rPr>
        <w:t>USE IN LACTATION</w:t>
      </w:r>
    </w:p>
    <w:p w:rsidR="00297F81" w:rsidRDefault="007621D7" w:rsidP="00297F81">
      <w:pPr>
        <w:pStyle w:val="EMEABodyText"/>
        <w:rPr>
          <w:sz w:val="24"/>
        </w:rPr>
      </w:pPr>
      <w:proofErr w:type="spellStart"/>
      <w:r>
        <w:rPr>
          <w:sz w:val="24"/>
        </w:rPr>
        <w:t>Ipilimumab</w:t>
      </w:r>
      <w:proofErr w:type="spellEnd"/>
      <w:r>
        <w:rPr>
          <w:sz w:val="24"/>
        </w:rPr>
        <w:t xml:space="preserve"> has been shown to be present at very low levels in milk from </w:t>
      </w:r>
      <w:proofErr w:type="spellStart"/>
      <w:r>
        <w:rPr>
          <w:sz w:val="24"/>
        </w:rPr>
        <w:t>cynomolgus</w:t>
      </w:r>
      <w:proofErr w:type="spellEnd"/>
      <w:r>
        <w:rPr>
          <w:sz w:val="24"/>
        </w:rPr>
        <w:t xml:space="preserve"> monkeys treated during pregnancy. </w:t>
      </w:r>
      <w:r w:rsidR="00297F81" w:rsidRPr="004E5651">
        <w:rPr>
          <w:sz w:val="24"/>
        </w:rPr>
        <w:t xml:space="preserve">It is not known whether </w:t>
      </w:r>
      <w:proofErr w:type="spellStart"/>
      <w:r w:rsidR="00297F81" w:rsidRPr="004E5651">
        <w:rPr>
          <w:sz w:val="24"/>
        </w:rPr>
        <w:t>ipilimumab</w:t>
      </w:r>
      <w:proofErr w:type="spellEnd"/>
      <w:r w:rsidR="00297F81" w:rsidRPr="004E5651">
        <w:rPr>
          <w:sz w:val="24"/>
        </w:rPr>
        <w:t xml:space="preserve"> is secreted in breast milk; however, because human IgG1 is known to be secreted in human breast milk, there is potential for infant exposure to </w:t>
      </w:r>
      <w:proofErr w:type="spellStart"/>
      <w:r w:rsidR="00297F81" w:rsidRPr="004E5651">
        <w:rPr>
          <w:sz w:val="24"/>
        </w:rPr>
        <w:t>ipilimumab</w:t>
      </w:r>
      <w:proofErr w:type="spellEnd"/>
      <w:r w:rsidR="00297F81" w:rsidRPr="004E5651">
        <w:rPr>
          <w:sz w:val="24"/>
        </w:rPr>
        <w:t xml:space="preserve"> via nursing. </w:t>
      </w:r>
      <w:r w:rsidR="00297F81" w:rsidRPr="004E5651">
        <w:rPr>
          <w:rFonts w:eastAsia="SimSun"/>
          <w:sz w:val="24"/>
          <w:lang w:eastAsia="zh-CN"/>
        </w:rPr>
        <w:t xml:space="preserve">A risk to the </w:t>
      </w:r>
      <w:proofErr w:type="spellStart"/>
      <w:r w:rsidR="00297F81" w:rsidRPr="004E5651">
        <w:rPr>
          <w:rFonts w:eastAsia="SimSun"/>
          <w:sz w:val="24"/>
          <w:lang w:eastAsia="zh-CN"/>
        </w:rPr>
        <w:t>newborns</w:t>
      </w:r>
      <w:proofErr w:type="spellEnd"/>
      <w:r w:rsidR="00297F81" w:rsidRPr="004E5651">
        <w:rPr>
          <w:rFonts w:eastAsia="SimSun"/>
          <w:sz w:val="24"/>
          <w:lang w:eastAsia="zh-CN"/>
        </w:rPr>
        <w:t xml:space="preserve">/infants cannot be excluded. </w:t>
      </w:r>
      <w:r w:rsidR="00297F81" w:rsidRPr="004E5651">
        <w:rPr>
          <w:sz w:val="24"/>
        </w:rPr>
        <w:t>Women who are taking YERVOY should not breast</w:t>
      </w:r>
      <w:r w:rsidR="00297F81" w:rsidRPr="004E5651">
        <w:rPr>
          <w:sz w:val="24"/>
        </w:rPr>
        <w:noBreakHyphen/>
        <w:t>feed.</w:t>
      </w:r>
    </w:p>
    <w:p w:rsidR="000E64DC" w:rsidRPr="004E5651" w:rsidRDefault="000E64DC" w:rsidP="00297F81">
      <w:pPr>
        <w:pStyle w:val="EMEABodyText"/>
        <w:rPr>
          <w:sz w:val="24"/>
        </w:rPr>
      </w:pPr>
    </w:p>
    <w:p w:rsidR="00297F81" w:rsidRPr="004E5651" w:rsidRDefault="00297F81" w:rsidP="00297F81">
      <w:pPr>
        <w:pStyle w:val="EMEABodyText"/>
        <w:rPr>
          <w:b/>
          <w:sz w:val="24"/>
          <w:lang w:val="en-US"/>
        </w:rPr>
      </w:pPr>
      <w:r w:rsidRPr="004E5651">
        <w:rPr>
          <w:b/>
          <w:sz w:val="24"/>
          <w:lang w:val="en-US"/>
        </w:rPr>
        <w:t>PAEDIATRIC USE</w:t>
      </w:r>
    </w:p>
    <w:p w:rsidR="00297F81" w:rsidRPr="004E5651" w:rsidRDefault="00297F81" w:rsidP="00297F81">
      <w:pPr>
        <w:pStyle w:val="EMEABodyText"/>
        <w:rPr>
          <w:b/>
          <w:i/>
          <w:sz w:val="24"/>
          <w:lang w:val="en-US"/>
        </w:rPr>
      </w:pPr>
    </w:p>
    <w:p w:rsidR="00297F81" w:rsidRPr="004E5651" w:rsidRDefault="00297F81" w:rsidP="00297F81">
      <w:pPr>
        <w:pStyle w:val="EMEABodyText"/>
        <w:rPr>
          <w:b/>
          <w:noProof/>
          <w:sz w:val="24"/>
          <w:lang w:val="en-US"/>
        </w:rPr>
      </w:pPr>
      <w:r w:rsidRPr="004E5651">
        <w:rPr>
          <w:sz w:val="24"/>
          <w:lang w:eastAsia="nl-NL"/>
        </w:rPr>
        <w:t>The safety and efficacy of YERVOY in children below 18 years have not been established. T</w:t>
      </w:r>
      <w:r w:rsidRPr="004E5651">
        <w:rPr>
          <w:rFonts w:eastAsia="MS Mincho"/>
          <w:sz w:val="24"/>
          <w:lang w:val="en-US" w:eastAsia="ja-JP"/>
        </w:rPr>
        <w:t>he use of YERVOY in children or adolescents is not recommended.</w:t>
      </w:r>
    </w:p>
    <w:p w:rsidR="001B6D35" w:rsidRPr="00DF3EAF" w:rsidRDefault="001B6D35" w:rsidP="002E0412">
      <w:pPr>
        <w:pStyle w:val="EMEABodyText"/>
        <w:rPr>
          <w:sz w:val="24"/>
        </w:rPr>
      </w:pPr>
      <w:bookmarkStart w:id="28" w:name="_Toc132615537"/>
    </w:p>
    <w:bookmarkEnd w:id="28"/>
    <w:p w:rsidR="00B87728" w:rsidRPr="004E5651" w:rsidRDefault="00814C6E" w:rsidP="002F363F">
      <w:pPr>
        <w:pStyle w:val="BMSBodyText"/>
        <w:spacing w:line="240" w:lineRule="auto"/>
        <w:rPr>
          <w:b/>
          <w:color w:val="auto"/>
        </w:rPr>
      </w:pPr>
      <w:r w:rsidRPr="004E5651">
        <w:rPr>
          <w:b/>
          <w:color w:val="auto"/>
        </w:rPr>
        <w:t xml:space="preserve">GENOTOXICITY AND </w:t>
      </w:r>
      <w:r w:rsidR="007D5D91" w:rsidRPr="004E5651">
        <w:rPr>
          <w:b/>
          <w:color w:val="auto"/>
        </w:rPr>
        <w:t>CARCINOGENICITY</w:t>
      </w:r>
    </w:p>
    <w:p w:rsidR="0063523E" w:rsidRDefault="0063523E" w:rsidP="002F363F">
      <w:pPr>
        <w:pStyle w:val="BMSBodyText"/>
        <w:spacing w:line="240" w:lineRule="auto"/>
      </w:pPr>
      <w:r w:rsidRPr="00DF3EAF">
        <w:t xml:space="preserve">Studies to evaluate the </w:t>
      </w:r>
      <w:proofErr w:type="spellStart"/>
      <w:r w:rsidR="00F130EB" w:rsidRPr="004E5651">
        <w:t>genotoxic</w:t>
      </w:r>
      <w:proofErr w:type="spellEnd"/>
      <w:r w:rsidR="00F130EB">
        <w:t xml:space="preserve"> </w:t>
      </w:r>
      <w:r w:rsidRPr="00DF3EAF">
        <w:t xml:space="preserve">and carcinogenic potential of </w:t>
      </w:r>
      <w:proofErr w:type="spellStart"/>
      <w:r w:rsidRPr="00DF3EAF">
        <w:t>ipilimumab</w:t>
      </w:r>
      <w:proofErr w:type="spellEnd"/>
      <w:r w:rsidRPr="00DF3EAF">
        <w:t xml:space="preserve"> have not been performed. </w:t>
      </w:r>
    </w:p>
    <w:p w:rsidR="00B843B7" w:rsidRPr="00B843B7" w:rsidRDefault="00B843B7" w:rsidP="00B843B7">
      <w:pPr>
        <w:pStyle w:val="BMSBodyText"/>
      </w:pPr>
    </w:p>
    <w:p w:rsidR="001A308B" w:rsidRPr="004E5651" w:rsidRDefault="001A308B" w:rsidP="001A308B">
      <w:pPr>
        <w:pStyle w:val="BMSHeading2"/>
        <w:numPr>
          <w:ilvl w:val="0"/>
          <w:numId w:val="0"/>
        </w:numPr>
        <w:spacing w:after="120"/>
        <w:rPr>
          <w:rFonts w:ascii="Times New Roman" w:hAnsi="Times New Roman"/>
          <w:sz w:val="24"/>
          <w:szCs w:val="24"/>
        </w:rPr>
      </w:pPr>
      <w:r w:rsidRPr="004E5651">
        <w:rPr>
          <w:rFonts w:ascii="Times New Roman" w:hAnsi="Times New Roman"/>
          <w:sz w:val="24"/>
          <w:szCs w:val="24"/>
        </w:rPr>
        <w:t>DRUG INTERACTIONS</w:t>
      </w:r>
    </w:p>
    <w:p w:rsidR="00A04363" w:rsidRDefault="001A308B" w:rsidP="00BD2522">
      <w:pPr>
        <w:pStyle w:val="BMSBodyText"/>
        <w:spacing w:line="240" w:lineRule="auto"/>
        <w:jc w:val="left"/>
      </w:pPr>
      <w:proofErr w:type="spellStart"/>
      <w:r w:rsidRPr="004E5651">
        <w:t>Ipilimumab</w:t>
      </w:r>
      <w:proofErr w:type="spellEnd"/>
      <w:r w:rsidRPr="004E5651">
        <w:t xml:space="preserve"> is a human monoclonal antibody that is not metabolized by cytochrome P450 enzymes (CYPs) or other drug metabolizing enzymes</w:t>
      </w:r>
      <w:r w:rsidR="00D6612F">
        <w:t>.</w:t>
      </w:r>
      <w:r w:rsidRPr="004E5651">
        <w:t xml:space="preserve"> </w:t>
      </w:r>
      <w:r w:rsidR="001830FA" w:rsidRPr="007E2A04">
        <w:rPr>
          <w:color w:val="auto"/>
        </w:rPr>
        <w:t xml:space="preserve">In a drug-interaction study, </w:t>
      </w:r>
      <w:proofErr w:type="spellStart"/>
      <w:r w:rsidR="001830FA" w:rsidRPr="007E2A04">
        <w:rPr>
          <w:color w:val="auto"/>
        </w:rPr>
        <w:t>ipilimumab</w:t>
      </w:r>
      <w:proofErr w:type="spellEnd"/>
      <w:r w:rsidR="001830FA" w:rsidRPr="007E2A04">
        <w:rPr>
          <w:color w:val="auto"/>
        </w:rPr>
        <w:t xml:space="preserve"> did not have a significant effect on the pharmacokinetics of substrates of CYP1A2, CYP2E1, CYP2C8, and CYP3A4 when </w:t>
      </w:r>
      <w:proofErr w:type="spellStart"/>
      <w:r w:rsidR="001830FA" w:rsidRPr="007E2A04">
        <w:rPr>
          <w:color w:val="auto"/>
        </w:rPr>
        <w:t>coadministered</w:t>
      </w:r>
      <w:proofErr w:type="spellEnd"/>
      <w:r w:rsidR="001830FA" w:rsidRPr="007E2A04">
        <w:rPr>
          <w:color w:val="auto"/>
        </w:rPr>
        <w:t xml:space="preserve"> with substrates of these CYP isozymes (</w:t>
      </w:r>
      <w:proofErr w:type="spellStart"/>
      <w:r w:rsidR="001830FA" w:rsidRPr="007E2A04">
        <w:rPr>
          <w:color w:val="auto"/>
        </w:rPr>
        <w:t>dacarbazine</w:t>
      </w:r>
      <w:proofErr w:type="spellEnd"/>
      <w:r w:rsidR="001830FA" w:rsidRPr="007E2A04">
        <w:rPr>
          <w:color w:val="auto"/>
        </w:rPr>
        <w:t xml:space="preserve"> or paclitaxel/carboplatin).</w:t>
      </w:r>
    </w:p>
    <w:p w:rsidR="006D46F4" w:rsidRDefault="006D46F4" w:rsidP="00BD2522">
      <w:pPr>
        <w:pStyle w:val="BMSBodyText"/>
        <w:spacing w:line="240" w:lineRule="auto"/>
        <w:jc w:val="left"/>
      </w:pPr>
    </w:p>
    <w:p w:rsidR="0070291F" w:rsidRPr="00A04363" w:rsidRDefault="0070291F" w:rsidP="001A308B">
      <w:pPr>
        <w:pStyle w:val="BMSBodyText"/>
        <w:spacing w:line="240" w:lineRule="auto"/>
        <w:rPr>
          <w:b/>
        </w:rPr>
      </w:pPr>
      <w:r w:rsidRPr="00A04363">
        <w:rPr>
          <w:b/>
        </w:rPr>
        <w:t>Other forms of interaction</w:t>
      </w:r>
    </w:p>
    <w:p w:rsidR="002C3EA5" w:rsidRPr="0070291F" w:rsidRDefault="002C3EA5" w:rsidP="001A308B">
      <w:pPr>
        <w:pStyle w:val="BMSBodyText"/>
        <w:spacing w:line="240" w:lineRule="auto"/>
        <w:rPr>
          <w:i/>
        </w:rPr>
      </w:pPr>
      <w:r w:rsidRPr="0070291F">
        <w:rPr>
          <w:i/>
        </w:rPr>
        <w:t>Corticosteroids</w:t>
      </w:r>
    </w:p>
    <w:p w:rsidR="002C3EA5" w:rsidRDefault="002C3EA5" w:rsidP="001A308B">
      <w:pPr>
        <w:pStyle w:val="BMSBodyText"/>
        <w:spacing w:line="240" w:lineRule="auto"/>
      </w:pPr>
      <w:r>
        <w:t>The use of s</w:t>
      </w:r>
      <w:r w:rsidR="00B45BA7">
        <w:t>ystemic cortic</w:t>
      </w:r>
      <w:r>
        <w:t>osteroids at baseline, before starting</w:t>
      </w:r>
      <w:r w:rsidR="00B45BA7">
        <w:t xml:space="preserve"> YERVOY, should be avoided because of their potential interference with the </w:t>
      </w:r>
      <w:proofErr w:type="spellStart"/>
      <w:r w:rsidR="00B45BA7">
        <w:t>pharmacodynamic</w:t>
      </w:r>
      <w:proofErr w:type="spellEnd"/>
      <w:r w:rsidR="00B45BA7">
        <w:t xml:space="preserve"> activity and efficacy of YERVOY. However, systemic corticosteroids or other </w:t>
      </w:r>
      <w:proofErr w:type="spellStart"/>
      <w:r w:rsidR="00B45BA7">
        <w:t>immunosuppressants</w:t>
      </w:r>
      <w:proofErr w:type="spellEnd"/>
      <w:r w:rsidR="00B45BA7">
        <w:t xml:space="preserve"> can be used after starting YERVOY to treat immune-related adverse reactions. The use of systemic corticosteroids after starting YERVOY treatment doe</w:t>
      </w:r>
      <w:r w:rsidR="00330757">
        <w:t>s</w:t>
      </w:r>
      <w:r w:rsidR="00B45BA7">
        <w:t xml:space="preserve"> not appear to impair the efficacy of YERVOY.</w:t>
      </w:r>
    </w:p>
    <w:p w:rsidR="002C3EA5" w:rsidRPr="0070291F" w:rsidRDefault="002C3EA5" w:rsidP="001A308B">
      <w:pPr>
        <w:pStyle w:val="BMSBodyText"/>
        <w:spacing w:line="240" w:lineRule="auto"/>
        <w:rPr>
          <w:i/>
        </w:rPr>
      </w:pPr>
      <w:r w:rsidRPr="0070291F">
        <w:rPr>
          <w:i/>
        </w:rPr>
        <w:t>Anticoagulants</w:t>
      </w:r>
    </w:p>
    <w:p w:rsidR="002C3EA5" w:rsidRPr="004E5651" w:rsidRDefault="002C3EA5" w:rsidP="001A308B">
      <w:pPr>
        <w:pStyle w:val="BMSBodyText"/>
        <w:spacing w:line="240" w:lineRule="auto"/>
      </w:pPr>
      <w:r>
        <w:t xml:space="preserve">The use of anticoagulants is known to increase the risk of gastrointestinal </w:t>
      </w:r>
      <w:proofErr w:type="spellStart"/>
      <w:r>
        <w:t>haemorrhage</w:t>
      </w:r>
      <w:proofErr w:type="spellEnd"/>
      <w:r>
        <w:t xml:space="preserve">. Since gastrointestinal </w:t>
      </w:r>
      <w:proofErr w:type="spellStart"/>
      <w:r>
        <w:t>haemorrhage</w:t>
      </w:r>
      <w:proofErr w:type="spellEnd"/>
      <w:r>
        <w:t xml:space="preserve"> is an adverse reaction with YERVOY, patients who require concomitant therapy should be monitored closely</w:t>
      </w:r>
      <w:r w:rsidR="00C91F2D">
        <w:t>.</w:t>
      </w:r>
    </w:p>
    <w:p w:rsidR="002E33F5" w:rsidRDefault="002E33F5" w:rsidP="00FD6EB3">
      <w:pPr>
        <w:pStyle w:val="BMSBodyText"/>
        <w:spacing w:line="240" w:lineRule="auto"/>
        <w:rPr>
          <w:color w:val="auto"/>
        </w:rPr>
      </w:pPr>
    </w:p>
    <w:p w:rsidR="0003689B" w:rsidRPr="00DF3EAF" w:rsidRDefault="001A3992" w:rsidP="0003689B">
      <w:pPr>
        <w:pStyle w:val="EMEAHeading2"/>
        <w:rPr>
          <w:noProof/>
          <w:sz w:val="24"/>
          <w:szCs w:val="24"/>
        </w:rPr>
      </w:pPr>
      <w:r>
        <w:rPr>
          <w:noProof/>
          <w:sz w:val="24"/>
          <w:szCs w:val="24"/>
        </w:rPr>
        <w:t>EFFECTS ON ABILITY TO DRIVE AND USE MACHINES</w:t>
      </w:r>
    </w:p>
    <w:p w:rsidR="0003689B" w:rsidRPr="00DF3EAF" w:rsidRDefault="0003689B" w:rsidP="0003689B">
      <w:pPr>
        <w:pStyle w:val="EMEAHeading2"/>
        <w:rPr>
          <w:noProof/>
          <w:sz w:val="24"/>
          <w:szCs w:val="24"/>
        </w:rPr>
      </w:pPr>
    </w:p>
    <w:p w:rsidR="008271C7" w:rsidRDefault="008271C7" w:rsidP="008271C7">
      <w:pPr>
        <w:pStyle w:val="BMSBodyText"/>
        <w:spacing w:line="240" w:lineRule="auto"/>
      </w:pPr>
      <w:r>
        <w:t xml:space="preserve">Because of potential adverse reactions such as fatigue </w:t>
      </w:r>
      <w:r w:rsidRPr="001C5C56">
        <w:rPr>
          <w:noProof/>
        </w:rPr>
        <w:t xml:space="preserve">(see </w:t>
      </w:r>
      <w:r>
        <w:rPr>
          <w:noProof/>
        </w:rPr>
        <w:t>ADVERSE REACTIONS</w:t>
      </w:r>
      <w:r w:rsidRPr="001C5C56">
        <w:t>)</w:t>
      </w:r>
      <w:r>
        <w:t xml:space="preserve">, patients should be </w:t>
      </w:r>
      <w:r w:rsidRPr="00C23893">
        <w:rPr>
          <w:color w:val="auto"/>
        </w:rPr>
        <w:t>advised to use</w:t>
      </w:r>
      <w:r>
        <w:rPr>
          <w:color w:val="FF0000"/>
        </w:rPr>
        <w:t xml:space="preserve"> </w:t>
      </w:r>
      <w:r>
        <w:t xml:space="preserve">caution </w:t>
      </w:r>
      <w:r w:rsidRPr="00C23893">
        <w:rPr>
          <w:color w:val="auto"/>
        </w:rPr>
        <w:t>when</w:t>
      </w:r>
      <w:r>
        <w:rPr>
          <w:color w:val="FF0000"/>
        </w:rPr>
        <w:t xml:space="preserve"> </w:t>
      </w:r>
      <w:r>
        <w:t xml:space="preserve">driving or operating machinery until they are reasonably certain that </w:t>
      </w:r>
      <w:r w:rsidR="00901371">
        <w:t>YERVOY</w:t>
      </w:r>
      <w:r>
        <w:t xml:space="preserve"> does not adversely affect them.</w:t>
      </w:r>
    </w:p>
    <w:p w:rsidR="0003689B" w:rsidRPr="00DF73A5" w:rsidRDefault="0003689B" w:rsidP="0003689B">
      <w:pPr>
        <w:pStyle w:val="EMEABodyText"/>
        <w:rPr>
          <w:noProof/>
        </w:rPr>
      </w:pPr>
    </w:p>
    <w:p w:rsidR="00AC0C71" w:rsidRPr="0018042B" w:rsidRDefault="00AC0C71" w:rsidP="00AC0C71">
      <w:pPr>
        <w:pStyle w:val="BMSBodyText"/>
        <w:rPr>
          <w:b/>
        </w:rPr>
      </w:pPr>
      <w:r w:rsidRPr="0018042B">
        <w:rPr>
          <w:b/>
        </w:rPr>
        <w:t>PATIENT COUNSEL</w:t>
      </w:r>
      <w:r w:rsidR="00C34D9F">
        <w:rPr>
          <w:b/>
        </w:rPr>
        <w:t>L</w:t>
      </w:r>
      <w:r w:rsidRPr="0018042B">
        <w:rPr>
          <w:b/>
        </w:rPr>
        <w:t>ING INFORMATION</w:t>
      </w:r>
    </w:p>
    <w:p w:rsidR="00AC0C71" w:rsidRDefault="00AC0C71" w:rsidP="006770E6">
      <w:pPr>
        <w:pStyle w:val="BMSBodyText"/>
        <w:spacing w:line="240" w:lineRule="auto"/>
      </w:pPr>
      <w:r w:rsidRPr="0018042B">
        <w:t>Patients should be advised to report immediately any signs or symptoms suggestive of immune</w:t>
      </w:r>
      <w:r w:rsidRPr="0018042B">
        <w:noBreakHyphen/>
        <w:t>related events as described in PRECAUTIONS. The importance of reporting any worsening of symptoms or severity should be emphasized. Patients should be strongly advised not to treat any of these symptoms with over-the-counter medications without consultation with a health care provider.</w:t>
      </w:r>
    </w:p>
    <w:p w:rsidR="00431D1F" w:rsidRPr="005B2D2F" w:rsidRDefault="00431D1F" w:rsidP="005B2D2F">
      <w:pPr>
        <w:pStyle w:val="BMSBodyText"/>
        <w:spacing w:line="240" w:lineRule="auto"/>
        <w:rPr>
          <w:b/>
          <w:color w:val="auto"/>
        </w:rPr>
      </w:pPr>
      <w:r w:rsidRPr="005B2D2F">
        <w:rPr>
          <w:b/>
          <w:color w:val="auto"/>
        </w:rPr>
        <w:t>ADVERSE REACTIONS</w:t>
      </w:r>
    </w:p>
    <w:p w:rsidR="00C92685" w:rsidRPr="00DF3EAF" w:rsidRDefault="00C92685" w:rsidP="00C92685">
      <w:pPr>
        <w:pStyle w:val="EMEABodyText"/>
        <w:rPr>
          <w:sz w:val="24"/>
        </w:rPr>
      </w:pPr>
    </w:p>
    <w:p w:rsidR="00C92685" w:rsidRDefault="00901371" w:rsidP="00C92685">
      <w:pPr>
        <w:pStyle w:val="EMEABodyText"/>
        <w:rPr>
          <w:rFonts w:eastAsia="MS Mincho"/>
          <w:sz w:val="24"/>
        </w:rPr>
      </w:pPr>
      <w:r>
        <w:rPr>
          <w:sz w:val="24"/>
        </w:rPr>
        <w:t>YERVOY</w:t>
      </w:r>
      <w:r w:rsidR="00C92685" w:rsidRPr="00DF3EAF">
        <w:rPr>
          <w:sz w:val="24"/>
        </w:rPr>
        <w:t xml:space="preserve"> has been administered to </w:t>
      </w:r>
      <w:r w:rsidR="00E41DD8">
        <w:rPr>
          <w:sz w:val="24"/>
        </w:rPr>
        <w:t>approximately 10,000</w:t>
      </w:r>
      <w:r w:rsidR="00C92685" w:rsidRPr="00DF3EAF">
        <w:rPr>
          <w:sz w:val="24"/>
        </w:rPr>
        <w:t xml:space="preserve"> patients in a clinical program evaluating its use with various doses and </w:t>
      </w:r>
      <w:proofErr w:type="spellStart"/>
      <w:r w:rsidR="00C92685" w:rsidRPr="00DF3EAF">
        <w:rPr>
          <w:sz w:val="24"/>
        </w:rPr>
        <w:t>tumor</w:t>
      </w:r>
      <w:proofErr w:type="spellEnd"/>
      <w:r w:rsidR="00C92685" w:rsidRPr="00DF3EAF">
        <w:rPr>
          <w:sz w:val="24"/>
        </w:rPr>
        <w:t xml:space="preserve"> types. Unless otherwise specified, the data described below reflect exposure to </w:t>
      </w:r>
      <w:r>
        <w:rPr>
          <w:sz w:val="24"/>
        </w:rPr>
        <w:t>YERVOY</w:t>
      </w:r>
      <w:r w:rsidR="00C92685" w:rsidRPr="00DF3EAF">
        <w:rPr>
          <w:sz w:val="24"/>
        </w:rPr>
        <w:t xml:space="preserve"> monotherapy at 3 mg/kg (n= 131) in previously treated patients with advanced melanoma from a Phase 3 study (MDX010</w:t>
      </w:r>
      <w:r w:rsidR="00C92685" w:rsidRPr="00DF3EAF">
        <w:rPr>
          <w:sz w:val="24"/>
        </w:rPr>
        <w:noBreakHyphen/>
        <w:t xml:space="preserve">20. See </w:t>
      </w:r>
      <w:r w:rsidR="00BC1B60" w:rsidRPr="00DF3EAF">
        <w:rPr>
          <w:sz w:val="24"/>
        </w:rPr>
        <w:t>Clinical Trials</w:t>
      </w:r>
      <w:r w:rsidR="00C92685" w:rsidRPr="00DF3EAF">
        <w:rPr>
          <w:sz w:val="24"/>
        </w:rPr>
        <w:t xml:space="preserve">). Patients received a </w:t>
      </w:r>
      <w:r w:rsidR="00C92685" w:rsidRPr="0090109A">
        <w:rPr>
          <w:sz w:val="24"/>
        </w:rPr>
        <w:t>m</w:t>
      </w:r>
      <w:r w:rsidR="00C92685" w:rsidRPr="0090109A">
        <w:rPr>
          <w:rFonts w:eastAsia="MS Mincho"/>
          <w:sz w:val="24"/>
        </w:rPr>
        <w:t>edian of</w:t>
      </w:r>
      <w:r w:rsidR="00C92685" w:rsidRPr="00DF3EAF">
        <w:rPr>
          <w:rFonts w:ascii="TimesNewRoman" w:eastAsia="MS Mincho" w:hAnsi="TimesNewRoman" w:cs="TimesNewRoman"/>
          <w:sz w:val="24"/>
        </w:rPr>
        <w:t xml:space="preserve"> </w:t>
      </w:r>
      <w:r w:rsidR="00C92685" w:rsidRPr="00DF3EAF">
        <w:rPr>
          <w:rFonts w:eastAsia="MS Mincho"/>
          <w:sz w:val="24"/>
        </w:rPr>
        <w:t>4 doses (range 1</w:t>
      </w:r>
      <w:r w:rsidR="00C92685" w:rsidRPr="00DF3EAF">
        <w:rPr>
          <w:rFonts w:eastAsia="MS Mincho"/>
          <w:sz w:val="24"/>
        </w:rPr>
        <w:noBreakHyphen/>
        <w:t>4).</w:t>
      </w:r>
    </w:p>
    <w:p w:rsidR="00C92685" w:rsidRPr="00DF3EAF" w:rsidRDefault="00C92685" w:rsidP="00C92685">
      <w:pPr>
        <w:pStyle w:val="EMEABodyText"/>
        <w:rPr>
          <w:sz w:val="24"/>
          <w:lang w:val="en-US"/>
        </w:rPr>
      </w:pPr>
    </w:p>
    <w:p w:rsidR="00C92685" w:rsidRDefault="00901371" w:rsidP="00C92685">
      <w:pPr>
        <w:pStyle w:val="EMEABodyText"/>
        <w:rPr>
          <w:sz w:val="24"/>
        </w:rPr>
      </w:pPr>
      <w:r>
        <w:rPr>
          <w:sz w:val="24"/>
        </w:rPr>
        <w:t>YERVOY</w:t>
      </w:r>
      <w:r w:rsidR="00C92685" w:rsidRPr="00DF3EAF">
        <w:rPr>
          <w:sz w:val="24"/>
        </w:rPr>
        <w:t xml:space="preserve"> is most commonly associated with adverse reactions resulting from increased or excessive immune activity</w:t>
      </w:r>
      <w:r w:rsidR="00C92685" w:rsidRPr="00DF3EAF" w:rsidDel="00EE1661">
        <w:rPr>
          <w:sz w:val="24"/>
        </w:rPr>
        <w:t xml:space="preserve"> </w:t>
      </w:r>
      <w:r w:rsidR="00C92685" w:rsidRPr="00DF3EAF">
        <w:rPr>
          <w:sz w:val="24"/>
        </w:rPr>
        <w:t xml:space="preserve">(see </w:t>
      </w:r>
      <w:r w:rsidR="00BC1B60" w:rsidRPr="00DF3EAF">
        <w:rPr>
          <w:sz w:val="24"/>
        </w:rPr>
        <w:t>PRECAUTIONS</w:t>
      </w:r>
      <w:r w:rsidR="00C92685" w:rsidRPr="00DF3EAF">
        <w:rPr>
          <w:i/>
          <w:sz w:val="24"/>
        </w:rPr>
        <w:t xml:space="preserve"> </w:t>
      </w:r>
      <w:r w:rsidR="00C92685" w:rsidRPr="00DF3EAF">
        <w:rPr>
          <w:sz w:val="24"/>
        </w:rPr>
        <w:t xml:space="preserve">for </w:t>
      </w:r>
      <w:r w:rsidR="00BC1B60" w:rsidRPr="00DF3EAF">
        <w:rPr>
          <w:sz w:val="24"/>
        </w:rPr>
        <w:t xml:space="preserve">the </w:t>
      </w:r>
      <w:r w:rsidR="00C92685" w:rsidRPr="00DF3EAF">
        <w:rPr>
          <w:sz w:val="24"/>
        </w:rPr>
        <w:t xml:space="preserve">management of </w:t>
      </w:r>
      <w:r w:rsidR="00F613BC">
        <w:rPr>
          <w:sz w:val="24"/>
        </w:rPr>
        <w:t>immune-related adverse reaction</w:t>
      </w:r>
      <w:r w:rsidR="00C92685" w:rsidRPr="00DF3EAF">
        <w:rPr>
          <w:sz w:val="24"/>
        </w:rPr>
        <w:t xml:space="preserve">s). </w:t>
      </w:r>
      <w:proofErr w:type="gramStart"/>
      <w:r w:rsidR="00C92685" w:rsidRPr="00DF3EAF">
        <w:rPr>
          <w:sz w:val="24"/>
        </w:rPr>
        <w:t xml:space="preserve">Most of these adverse reactions, including severe </w:t>
      </w:r>
      <w:r w:rsidR="001429C8">
        <w:rPr>
          <w:sz w:val="24"/>
        </w:rPr>
        <w:t>reactions</w:t>
      </w:r>
      <w:r w:rsidR="00C92685" w:rsidRPr="00DF3EAF">
        <w:rPr>
          <w:sz w:val="24"/>
        </w:rPr>
        <w:t xml:space="preserve">, resolved following initiation of appropriate medical therapy or withdrawal of </w:t>
      </w:r>
      <w:r>
        <w:rPr>
          <w:sz w:val="24"/>
        </w:rPr>
        <w:t>YERVOY</w:t>
      </w:r>
      <w:r w:rsidR="00C92685" w:rsidRPr="00DF3EAF">
        <w:rPr>
          <w:sz w:val="24"/>
        </w:rPr>
        <w:t>.</w:t>
      </w:r>
      <w:proofErr w:type="gramEnd"/>
    </w:p>
    <w:p w:rsidR="001C609C" w:rsidRDefault="001C609C" w:rsidP="00C92685">
      <w:pPr>
        <w:pStyle w:val="EMEABodyText"/>
        <w:rPr>
          <w:sz w:val="24"/>
        </w:rPr>
      </w:pPr>
    </w:p>
    <w:p w:rsidR="001C609C" w:rsidRDefault="001C609C" w:rsidP="00C92685">
      <w:pPr>
        <w:pStyle w:val="EMEABodyText"/>
        <w:rPr>
          <w:sz w:val="24"/>
        </w:rPr>
      </w:pPr>
      <w:r>
        <w:rPr>
          <w:sz w:val="24"/>
        </w:rPr>
        <w:t xml:space="preserve">The safety profile of </w:t>
      </w:r>
      <w:r w:rsidR="00D6612F">
        <w:rPr>
          <w:sz w:val="24"/>
        </w:rPr>
        <w:t>YERVOY</w:t>
      </w:r>
      <w:r>
        <w:rPr>
          <w:sz w:val="24"/>
        </w:rPr>
        <w:t xml:space="preserve"> 3mg/kg in chemotherapy-naïve patients pooled across Phase 2 and 3 clinical trials (N=75; </w:t>
      </w:r>
      <w:r w:rsidR="00D6612F">
        <w:rPr>
          <w:sz w:val="24"/>
        </w:rPr>
        <w:t>treated</w:t>
      </w:r>
      <w:r>
        <w:rPr>
          <w:sz w:val="24"/>
        </w:rPr>
        <w:t xml:space="preserve">) and in treatment-naïve patients in </w:t>
      </w:r>
      <w:r w:rsidR="00F06709">
        <w:rPr>
          <w:sz w:val="24"/>
        </w:rPr>
        <w:t>two</w:t>
      </w:r>
      <w:r>
        <w:rPr>
          <w:sz w:val="24"/>
        </w:rPr>
        <w:t xml:space="preserve"> retrospective observational stud</w:t>
      </w:r>
      <w:r w:rsidR="00F06709">
        <w:rPr>
          <w:sz w:val="24"/>
        </w:rPr>
        <w:t xml:space="preserve">ies </w:t>
      </w:r>
      <w:r w:rsidR="00F06709" w:rsidRPr="00CE28A3">
        <w:rPr>
          <w:sz w:val="24"/>
        </w:rPr>
        <w:t>(N= 273 and N= 157)</w:t>
      </w:r>
      <w:r>
        <w:rPr>
          <w:sz w:val="24"/>
        </w:rPr>
        <w:t xml:space="preserve"> was similar to that in previously-treated advanced melanoma.</w:t>
      </w:r>
    </w:p>
    <w:p w:rsidR="00440F13" w:rsidRDefault="00440F13" w:rsidP="00C92685">
      <w:pPr>
        <w:pStyle w:val="EMEABodyText"/>
        <w:rPr>
          <w:sz w:val="24"/>
        </w:rPr>
      </w:pPr>
    </w:p>
    <w:p w:rsidR="002A48A8" w:rsidRDefault="002A48A8" w:rsidP="00C92685">
      <w:pPr>
        <w:pStyle w:val="EMEABodyText"/>
        <w:rPr>
          <w:sz w:val="24"/>
        </w:rPr>
      </w:pPr>
    </w:p>
    <w:p w:rsidR="002A48A8" w:rsidRPr="002A48A8" w:rsidRDefault="002A48A8" w:rsidP="00C92685">
      <w:pPr>
        <w:pStyle w:val="EMEABodyText"/>
        <w:rPr>
          <w:b/>
          <w:sz w:val="24"/>
        </w:rPr>
      </w:pPr>
      <w:r w:rsidRPr="002A48A8">
        <w:rPr>
          <w:b/>
          <w:sz w:val="24"/>
        </w:rPr>
        <w:lastRenderedPageBreak/>
        <w:t xml:space="preserve">Adverse </w:t>
      </w:r>
      <w:r w:rsidR="005854A8" w:rsidRPr="00022A70">
        <w:rPr>
          <w:b/>
          <w:sz w:val="24"/>
        </w:rPr>
        <w:t>Events</w:t>
      </w:r>
      <w:r w:rsidR="005854A8">
        <w:rPr>
          <w:b/>
          <w:sz w:val="24"/>
        </w:rPr>
        <w:t xml:space="preserve"> </w:t>
      </w:r>
      <w:r w:rsidRPr="002A48A8">
        <w:rPr>
          <w:b/>
          <w:sz w:val="24"/>
        </w:rPr>
        <w:t>reported in study MDX010-20</w:t>
      </w:r>
    </w:p>
    <w:p w:rsidR="006A0D93" w:rsidRDefault="006A0D93" w:rsidP="00C92685">
      <w:pPr>
        <w:pStyle w:val="EMEABodyText"/>
        <w:rPr>
          <w:sz w:val="24"/>
        </w:rPr>
      </w:pPr>
    </w:p>
    <w:p w:rsidR="00237D86" w:rsidRDefault="00C92685" w:rsidP="006B126A">
      <w:pPr>
        <w:pStyle w:val="EMEABodyText"/>
        <w:rPr>
          <w:sz w:val="24"/>
        </w:rPr>
      </w:pPr>
      <w:r w:rsidRPr="00022A70">
        <w:rPr>
          <w:sz w:val="24"/>
        </w:rPr>
        <w:t xml:space="preserve">In patients who received 3 mg/kg </w:t>
      </w:r>
      <w:r w:rsidR="00901371" w:rsidRPr="00022A70">
        <w:rPr>
          <w:sz w:val="24"/>
        </w:rPr>
        <w:t>YERVOY</w:t>
      </w:r>
      <w:r w:rsidRPr="00022A70">
        <w:rPr>
          <w:sz w:val="24"/>
        </w:rPr>
        <w:t xml:space="preserve"> monotherapy in MDX010</w:t>
      </w:r>
      <w:r w:rsidRPr="00022A70">
        <w:rPr>
          <w:sz w:val="24"/>
        </w:rPr>
        <w:noBreakHyphen/>
        <w:t xml:space="preserve">20, the most frequently reported adverse </w:t>
      </w:r>
      <w:r w:rsidR="00BA389F" w:rsidRPr="00022A70">
        <w:rPr>
          <w:sz w:val="24"/>
        </w:rPr>
        <w:t xml:space="preserve">events </w:t>
      </w:r>
      <w:r w:rsidRPr="00022A70">
        <w:rPr>
          <w:sz w:val="24"/>
        </w:rPr>
        <w:t xml:space="preserve">(≥ 10% of patients) were </w:t>
      </w:r>
      <w:r w:rsidR="00BA389F" w:rsidRPr="00022A70">
        <w:rPr>
          <w:sz w:val="24"/>
        </w:rPr>
        <w:t xml:space="preserve">fatigue, </w:t>
      </w:r>
      <w:r w:rsidRPr="00022A70">
        <w:rPr>
          <w:sz w:val="24"/>
        </w:rPr>
        <w:t xml:space="preserve">diarrhoea, </w:t>
      </w:r>
      <w:r w:rsidR="00BA389F" w:rsidRPr="00022A70">
        <w:rPr>
          <w:sz w:val="24"/>
        </w:rPr>
        <w:t xml:space="preserve">pruritus, </w:t>
      </w:r>
      <w:r w:rsidRPr="00022A70">
        <w:rPr>
          <w:sz w:val="24"/>
        </w:rPr>
        <w:t xml:space="preserve">rash, </w:t>
      </w:r>
      <w:r w:rsidR="00BA389F" w:rsidRPr="00022A70">
        <w:rPr>
          <w:sz w:val="24"/>
        </w:rPr>
        <w:t>decreased</w:t>
      </w:r>
      <w:r w:rsidR="00B342A4">
        <w:rPr>
          <w:sz w:val="24"/>
        </w:rPr>
        <w:t xml:space="preserve">, </w:t>
      </w:r>
      <w:r w:rsidR="00BA389F" w:rsidRPr="00022A70">
        <w:rPr>
          <w:sz w:val="24"/>
        </w:rPr>
        <w:t xml:space="preserve">appetite, </w:t>
      </w:r>
      <w:r w:rsidR="00AD4BD2">
        <w:rPr>
          <w:sz w:val="24"/>
        </w:rPr>
        <w:t xml:space="preserve">nausea, </w:t>
      </w:r>
      <w:r w:rsidR="00BA389F" w:rsidRPr="00022A70">
        <w:rPr>
          <w:sz w:val="24"/>
        </w:rPr>
        <w:t>vomiting, abdominal pain</w:t>
      </w:r>
      <w:r w:rsidRPr="00022A70">
        <w:rPr>
          <w:sz w:val="24"/>
        </w:rPr>
        <w:t>,</w:t>
      </w:r>
      <w:r w:rsidR="00BA389F" w:rsidRPr="00022A70">
        <w:rPr>
          <w:sz w:val="24"/>
        </w:rPr>
        <w:t xml:space="preserve"> cough, headache, pyrexia</w:t>
      </w:r>
      <w:r w:rsidR="00595331" w:rsidRPr="00022A70">
        <w:rPr>
          <w:sz w:val="24"/>
        </w:rPr>
        <w:t>, and insomnia</w:t>
      </w:r>
      <w:r w:rsidRPr="00022A70">
        <w:rPr>
          <w:sz w:val="24"/>
        </w:rPr>
        <w:t xml:space="preserve"> (Table </w:t>
      </w:r>
      <w:r w:rsidR="00206AB0" w:rsidRPr="00022A70">
        <w:rPr>
          <w:sz w:val="24"/>
        </w:rPr>
        <w:t>3</w:t>
      </w:r>
      <w:r w:rsidRPr="00022A70">
        <w:rPr>
          <w:sz w:val="24"/>
        </w:rPr>
        <w:t>)</w:t>
      </w:r>
      <w:r w:rsidRPr="00022A70">
        <w:rPr>
          <w:i/>
          <w:sz w:val="24"/>
        </w:rPr>
        <w:t>.</w:t>
      </w:r>
      <w:r w:rsidRPr="00022A70">
        <w:rPr>
          <w:sz w:val="24"/>
        </w:rPr>
        <w:t xml:space="preserve"> The majority </w:t>
      </w:r>
      <w:r w:rsidR="00F90A1C" w:rsidRPr="00022A70">
        <w:rPr>
          <w:sz w:val="24"/>
        </w:rPr>
        <w:t xml:space="preserve">of adverse </w:t>
      </w:r>
      <w:r w:rsidR="00BA389F" w:rsidRPr="00022A70">
        <w:rPr>
          <w:sz w:val="24"/>
        </w:rPr>
        <w:t xml:space="preserve">events </w:t>
      </w:r>
      <w:r w:rsidRPr="00022A70">
        <w:rPr>
          <w:sz w:val="24"/>
        </w:rPr>
        <w:t>were mild to moderate (Grade 1 or 2).</w:t>
      </w:r>
      <w:r w:rsidRPr="00022A70">
        <w:rPr>
          <w:i/>
          <w:sz w:val="24"/>
        </w:rPr>
        <w:t xml:space="preserve"> </w:t>
      </w:r>
      <w:r w:rsidR="00901371" w:rsidRPr="00022A70">
        <w:rPr>
          <w:sz w:val="24"/>
        </w:rPr>
        <w:t>YERVOY</w:t>
      </w:r>
      <w:r w:rsidRPr="00022A70">
        <w:rPr>
          <w:sz w:val="24"/>
        </w:rPr>
        <w:t xml:space="preserve"> therapy was discontinued for adverse reactions in 10% of patients.</w:t>
      </w:r>
    </w:p>
    <w:p w:rsidR="00237D86" w:rsidRDefault="00237D86" w:rsidP="006B126A">
      <w:pPr>
        <w:pStyle w:val="EMEABodyText"/>
        <w:rPr>
          <w:sz w:val="24"/>
        </w:rPr>
      </w:pPr>
    </w:p>
    <w:p w:rsidR="006B126A" w:rsidRPr="00022A70" w:rsidRDefault="00DF607B" w:rsidP="006B126A">
      <w:pPr>
        <w:pStyle w:val="EMEABodyText"/>
        <w:rPr>
          <w:sz w:val="24"/>
        </w:rPr>
      </w:pPr>
      <w:r w:rsidRPr="00022A70">
        <w:rPr>
          <w:sz w:val="24"/>
        </w:rPr>
        <w:t xml:space="preserve">Adverse </w:t>
      </w:r>
      <w:r w:rsidR="00BA389F" w:rsidRPr="00022A70">
        <w:rPr>
          <w:sz w:val="24"/>
        </w:rPr>
        <w:t xml:space="preserve">events, regardless of causality, </w:t>
      </w:r>
      <w:r w:rsidRPr="00022A70">
        <w:rPr>
          <w:sz w:val="24"/>
        </w:rPr>
        <w:t xml:space="preserve">reported in </w:t>
      </w:r>
      <w:r w:rsidR="000C59DF">
        <w:rPr>
          <w:sz w:val="24"/>
        </w:rPr>
        <w:sym w:font="Symbol" w:char="F0B3"/>
      </w:r>
      <w:r w:rsidR="006B126A" w:rsidRPr="00022A70">
        <w:rPr>
          <w:sz w:val="24"/>
        </w:rPr>
        <w:t xml:space="preserve">1% of </w:t>
      </w:r>
      <w:r w:rsidRPr="00022A70">
        <w:rPr>
          <w:sz w:val="24"/>
        </w:rPr>
        <w:t xml:space="preserve">patients treated with </w:t>
      </w:r>
      <w:r w:rsidR="006B126A" w:rsidRPr="00022A70">
        <w:rPr>
          <w:sz w:val="24"/>
        </w:rPr>
        <w:t xml:space="preserve">either </w:t>
      </w:r>
      <w:r w:rsidR="00901371" w:rsidRPr="00022A70">
        <w:rPr>
          <w:sz w:val="24"/>
        </w:rPr>
        <w:t>YERVOY</w:t>
      </w:r>
      <w:r w:rsidR="006B126A" w:rsidRPr="00022A70">
        <w:rPr>
          <w:sz w:val="24"/>
        </w:rPr>
        <w:t>-containing regimen</w:t>
      </w:r>
      <w:r w:rsidRPr="00022A70">
        <w:rPr>
          <w:sz w:val="24"/>
        </w:rPr>
        <w:t xml:space="preserve"> in MDX010</w:t>
      </w:r>
      <w:r w:rsidRPr="00022A70">
        <w:rPr>
          <w:sz w:val="24"/>
        </w:rPr>
        <w:noBreakHyphen/>
        <w:t>20 are presented in Table 3.</w:t>
      </w:r>
      <w:r w:rsidR="006B126A" w:rsidRPr="00022A70">
        <w:rPr>
          <w:sz w:val="24"/>
        </w:rPr>
        <w:t xml:space="preserve"> This table includes adverse events that occurred at a greater incidence in a YERVOY group than in the gp100 group</w:t>
      </w:r>
      <w:r w:rsidR="00023347" w:rsidRPr="00022A70">
        <w:rPr>
          <w:sz w:val="24"/>
        </w:rPr>
        <w:t xml:space="preserve"> (before rounding)</w:t>
      </w:r>
      <w:r w:rsidR="006B126A" w:rsidRPr="00022A70">
        <w:rPr>
          <w:sz w:val="24"/>
        </w:rPr>
        <w:t>.</w:t>
      </w:r>
    </w:p>
    <w:p w:rsidR="00DF607B" w:rsidRDefault="00DF607B" w:rsidP="00C92685">
      <w:pPr>
        <w:pStyle w:val="EMEABodyText"/>
        <w:rPr>
          <w:bCs/>
          <w:spacing w:val="-2"/>
          <w:sz w:val="24"/>
        </w:rPr>
      </w:pPr>
    </w:p>
    <w:p w:rsidR="00C92685" w:rsidRDefault="00C92685" w:rsidP="00C92685">
      <w:pPr>
        <w:pStyle w:val="EMEABodyText"/>
        <w:rPr>
          <w:sz w:val="24"/>
        </w:rPr>
      </w:pPr>
      <w:r w:rsidRPr="00DF3EAF">
        <w:rPr>
          <w:bCs/>
          <w:spacing w:val="-2"/>
          <w:sz w:val="24"/>
        </w:rPr>
        <w:t xml:space="preserve">These </w:t>
      </w:r>
      <w:r w:rsidR="00BA389F" w:rsidRPr="00022A70">
        <w:rPr>
          <w:bCs/>
          <w:spacing w:val="-2"/>
          <w:sz w:val="24"/>
        </w:rPr>
        <w:t>adverse events</w:t>
      </w:r>
      <w:r w:rsidR="00BA389F" w:rsidRPr="00DF3EAF">
        <w:rPr>
          <w:bCs/>
          <w:spacing w:val="-2"/>
          <w:sz w:val="24"/>
        </w:rPr>
        <w:t xml:space="preserve"> </w:t>
      </w:r>
      <w:r w:rsidRPr="00DF3EAF">
        <w:rPr>
          <w:bCs/>
          <w:spacing w:val="-2"/>
          <w:sz w:val="24"/>
        </w:rPr>
        <w:t xml:space="preserve">are presented by system organ class and by frequency. </w:t>
      </w:r>
    </w:p>
    <w:p w:rsidR="00022A70" w:rsidRDefault="00022A70" w:rsidP="00C92685">
      <w:pPr>
        <w:pStyle w:val="EMEABodyText"/>
        <w:rPr>
          <w:sz w:val="24"/>
        </w:rPr>
      </w:pPr>
    </w:p>
    <w:tbl>
      <w:tblPr>
        <w:tblW w:w="4931" w:type="pct"/>
        <w:tblInd w:w="12" w:type="dxa"/>
        <w:tblLayout w:type="fixed"/>
        <w:tblCellMar>
          <w:left w:w="120" w:type="dxa"/>
          <w:right w:w="120" w:type="dxa"/>
        </w:tblCellMar>
        <w:tblLook w:val="0000" w:firstRow="0" w:lastRow="0" w:firstColumn="0" w:lastColumn="0" w:noHBand="0" w:noVBand="0"/>
      </w:tblPr>
      <w:tblGrid>
        <w:gridCol w:w="3817"/>
        <w:gridCol w:w="1781"/>
        <w:gridCol w:w="256"/>
        <w:gridCol w:w="1893"/>
        <w:gridCol w:w="236"/>
        <w:gridCol w:w="1523"/>
        <w:gridCol w:w="236"/>
      </w:tblGrid>
      <w:tr w:rsidR="006B126A" w:rsidRPr="00022A70" w:rsidTr="00BA389F">
        <w:trPr>
          <w:cantSplit/>
          <w:trHeight w:val="362"/>
          <w:tblHeader/>
        </w:trPr>
        <w:tc>
          <w:tcPr>
            <w:tcW w:w="9742" w:type="dxa"/>
            <w:gridSpan w:val="7"/>
            <w:tcBorders>
              <w:bottom w:val="double" w:sz="4" w:space="0" w:color="auto"/>
            </w:tcBorders>
            <w:vAlign w:val="center"/>
          </w:tcPr>
          <w:p w:rsidR="006B126A" w:rsidRPr="00022A70" w:rsidRDefault="006B126A" w:rsidP="00BA389F">
            <w:pPr>
              <w:pStyle w:val="BMSTableTitle"/>
            </w:pPr>
            <w:r w:rsidRPr="00022A70">
              <w:t>Table 3:</w:t>
            </w:r>
            <w:r w:rsidRPr="00022A70">
              <w:tab/>
              <w:t xml:space="preserve">Adverse </w:t>
            </w:r>
            <w:r w:rsidR="00BA389F" w:rsidRPr="00022A70">
              <w:t>Events</w:t>
            </w:r>
            <w:r w:rsidRPr="00022A70">
              <w:t xml:space="preserve"> Reported in </w:t>
            </w:r>
            <w:r w:rsidRPr="00022A70">
              <w:rPr>
                <w:bCs/>
                <w:spacing w:val="-2"/>
              </w:rPr>
              <w:t xml:space="preserve">≥1% of </w:t>
            </w:r>
            <w:r w:rsidRPr="00022A70">
              <w:t>patients treated with YERVOY</w:t>
            </w:r>
          </w:p>
        </w:tc>
      </w:tr>
      <w:tr w:rsidR="006B126A" w:rsidRPr="00022A70" w:rsidTr="00BA389F">
        <w:tblPrEx>
          <w:tblBorders>
            <w:bottom w:val="double" w:sz="6" w:space="0" w:color="auto"/>
          </w:tblBorders>
          <w:tblCellMar>
            <w:left w:w="108" w:type="dxa"/>
            <w:right w:w="108" w:type="dxa"/>
          </w:tblCellMar>
        </w:tblPrEx>
        <w:trPr>
          <w:tblHeader/>
        </w:trPr>
        <w:tc>
          <w:tcPr>
            <w:tcW w:w="3817" w:type="dxa"/>
            <w:tcBorders>
              <w:top w:val="single" w:sz="4" w:space="0" w:color="auto"/>
              <w:bottom w:val="nil"/>
            </w:tcBorders>
            <w:shd w:val="clear" w:color="auto" w:fill="auto"/>
          </w:tcPr>
          <w:p w:rsidR="006B126A" w:rsidRPr="00022A70" w:rsidRDefault="006B126A" w:rsidP="00BA389F">
            <w:pPr>
              <w:pStyle w:val="BMSTableHeader"/>
              <w:keepNext/>
            </w:pPr>
          </w:p>
        </w:tc>
        <w:tc>
          <w:tcPr>
            <w:tcW w:w="5925" w:type="dxa"/>
            <w:gridSpan w:val="6"/>
            <w:tcBorders>
              <w:top w:val="single" w:sz="4" w:space="0" w:color="auto"/>
              <w:bottom w:val="single" w:sz="4" w:space="0" w:color="auto"/>
              <w:right w:val="nil"/>
            </w:tcBorders>
          </w:tcPr>
          <w:p w:rsidR="006B126A" w:rsidRPr="00022A70" w:rsidRDefault="006B126A" w:rsidP="00BA389F">
            <w:pPr>
              <w:pStyle w:val="BMSTableHeader"/>
              <w:keepNext/>
              <w:spacing w:before="0" w:after="0"/>
              <w:rPr>
                <w:iCs/>
                <w:lang w:val="pt-BR"/>
              </w:rPr>
            </w:pPr>
            <w:r w:rsidRPr="00022A70">
              <w:rPr>
                <w:iCs/>
              </w:rPr>
              <w:t xml:space="preserve">Percentage (%) </w:t>
            </w:r>
            <w:r w:rsidRPr="00022A70">
              <w:rPr>
                <w:iCs/>
                <w:lang w:val="pt-BR"/>
              </w:rPr>
              <w:t>of Patients</w:t>
            </w:r>
            <w:r w:rsidRPr="00022A70">
              <w:rPr>
                <w:rStyle w:val="BMSSuperscript"/>
              </w:rPr>
              <w:t>a</w:t>
            </w:r>
            <w:r w:rsidRPr="00022A70">
              <w:rPr>
                <w:iCs/>
                <w:lang w:val="pt-BR"/>
              </w:rPr>
              <w:t xml:space="preserve"> </w:t>
            </w:r>
          </w:p>
        </w:tc>
      </w:tr>
      <w:tr w:rsidR="006B126A" w:rsidRPr="00022A70" w:rsidTr="00BA389F">
        <w:tblPrEx>
          <w:tblBorders>
            <w:bottom w:val="double" w:sz="6" w:space="0" w:color="auto"/>
          </w:tblBorders>
          <w:tblCellMar>
            <w:left w:w="108" w:type="dxa"/>
            <w:right w:w="108" w:type="dxa"/>
          </w:tblCellMar>
        </w:tblPrEx>
        <w:trPr>
          <w:tblHeader/>
        </w:trPr>
        <w:tc>
          <w:tcPr>
            <w:tcW w:w="3817" w:type="dxa"/>
            <w:tcBorders>
              <w:top w:val="nil"/>
              <w:bottom w:val="single" w:sz="4" w:space="0" w:color="auto"/>
            </w:tcBorders>
            <w:shd w:val="clear" w:color="auto" w:fill="auto"/>
          </w:tcPr>
          <w:p w:rsidR="006B126A" w:rsidRPr="00022A70" w:rsidRDefault="006B126A" w:rsidP="00BA389F">
            <w:pPr>
              <w:pStyle w:val="BMSTableHeader"/>
              <w:keepNext/>
            </w:pPr>
            <w:r w:rsidRPr="00022A70">
              <w:t>System Organ Class/</w:t>
            </w:r>
            <w:r w:rsidRPr="00022A70">
              <w:br/>
              <w:t>Preferred Term</w:t>
            </w:r>
          </w:p>
        </w:tc>
        <w:tc>
          <w:tcPr>
            <w:tcW w:w="2037" w:type="dxa"/>
            <w:gridSpan w:val="2"/>
            <w:tcBorders>
              <w:top w:val="single" w:sz="4" w:space="0" w:color="auto"/>
              <w:bottom w:val="single" w:sz="4" w:space="0" w:color="auto"/>
              <w:right w:val="nil"/>
            </w:tcBorders>
            <w:vAlign w:val="bottom"/>
          </w:tcPr>
          <w:p w:rsidR="006B126A" w:rsidRPr="00022A70" w:rsidRDefault="006B126A" w:rsidP="00BA389F">
            <w:pPr>
              <w:pStyle w:val="BMSTableHeader"/>
              <w:keepNext/>
              <w:spacing w:before="0" w:after="0"/>
              <w:rPr>
                <w:b w:val="0"/>
              </w:rPr>
            </w:pPr>
            <w:r w:rsidRPr="00022A70">
              <w:rPr>
                <w:b w:val="0"/>
                <w:iCs/>
              </w:rPr>
              <w:t xml:space="preserve">YERVOY </w:t>
            </w:r>
            <w:r w:rsidRPr="00022A70">
              <w:rPr>
                <w:b w:val="0"/>
                <w:iCs/>
              </w:rPr>
              <w:br/>
              <w:t>3 mg/kg</w:t>
            </w:r>
            <w:r w:rsidRPr="00022A70">
              <w:rPr>
                <w:b w:val="0"/>
                <w:iCs/>
              </w:rPr>
              <w:br/>
              <w:t>n=131</w:t>
            </w:r>
          </w:p>
        </w:tc>
        <w:tc>
          <w:tcPr>
            <w:tcW w:w="2129" w:type="dxa"/>
            <w:gridSpan w:val="2"/>
            <w:tcBorders>
              <w:top w:val="single" w:sz="4" w:space="0" w:color="auto"/>
              <w:left w:val="nil"/>
              <w:bottom w:val="single" w:sz="4" w:space="0" w:color="auto"/>
              <w:right w:val="nil"/>
            </w:tcBorders>
            <w:vAlign w:val="bottom"/>
          </w:tcPr>
          <w:p w:rsidR="006B126A" w:rsidRPr="00022A70" w:rsidRDefault="006B126A" w:rsidP="00BA389F">
            <w:pPr>
              <w:pStyle w:val="BMSTableHeader"/>
              <w:keepNext/>
              <w:spacing w:before="0" w:after="0"/>
              <w:rPr>
                <w:b w:val="0"/>
              </w:rPr>
            </w:pPr>
            <w:r w:rsidRPr="00022A70">
              <w:rPr>
                <w:b w:val="0"/>
                <w:iCs/>
              </w:rPr>
              <w:t xml:space="preserve">YERVOY </w:t>
            </w:r>
            <w:r w:rsidRPr="00022A70">
              <w:rPr>
                <w:b w:val="0"/>
                <w:iCs/>
              </w:rPr>
              <w:br/>
              <w:t>3 mg/kg+gp100</w:t>
            </w:r>
            <w:r w:rsidR="000B564F" w:rsidRPr="00022A70">
              <w:rPr>
                <w:b w:val="0"/>
                <w:iCs/>
                <w:vertAlign w:val="superscript"/>
              </w:rPr>
              <w:t>b</w:t>
            </w:r>
            <w:r w:rsidRPr="00022A70">
              <w:rPr>
                <w:b w:val="0"/>
                <w:iCs/>
              </w:rPr>
              <w:br/>
              <w:t>n=380</w:t>
            </w:r>
          </w:p>
        </w:tc>
        <w:tc>
          <w:tcPr>
            <w:tcW w:w="1759" w:type="dxa"/>
            <w:gridSpan w:val="2"/>
            <w:tcBorders>
              <w:top w:val="single" w:sz="4" w:space="0" w:color="auto"/>
              <w:left w:val="nil"/>
              <w:bottom w:val="single" w:sz="4" w:space="0" w:color="auto"/>
              <w:right w:val="nil"/>
            </w:tcBorders>
            <w:vAlign w:val="bottom"/>
          </w:tcPr>
          <w:p w:rsidR="006B126A" w:rsidRPr="00022A70" w:rsidRDefault="006B126A" w:rsidP="000B564F">
            <w:pPr>
              <w:pStyle w:val="BMSTableHeader"/>
              <w:keepNext/>
              <w:spacing w:before="0" w:after="0"/>
              <w:rPr>
                <w:b w:val="0"/>
              </w:rPr>
            </w:pPr>
            <w:r w:rsidRPr="00022A70">
              <w:rPr>
                <w:b w:val="0"/>
                <w:iCs/>
              </w:rPr>
              <w:br/>
              <w:t>gp100</w:t>
            </w:r>
            <w:r w:rsidR="000B564F" w:rsidRPr="00022A70">
              <w:rPr>
                <w:b w:val="0"/>
                <w:iCs/>
                <w:vertAlign w:val="superscript"/>
                <w:lang w:val="pt-BR"/>
              </w:rPr>
              <w:t>b</w:t>
            </w:r>
            <w:r w:rsidRPr="00022A70">
              <w:rPr>
                <w:b w:val="0"/>
                <w:iCs/>
              </w:rPr>
              <w:br/>
              <w:t>n=132</w:t>
            </w: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Gastrointestinal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Diarrhea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38</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Vomiting</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20</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Abdominal pain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23</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Colitis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8</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0E0AFB" w:rsidP="00BA389F">
            <w:pPr>
              <w:pStyle w:val="BMSTableHeader"/>
              <w:rPr>
                <w:b w:val="0"/>
              </w:rPr>
            </w:pPr>
            <w:r w:rsidRPr="00022A70">
              <w:rPr>
                <w:b w:val="0"/>
              </w:rPr>
              <w:t>6</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 xml:space="preserve">Gastrointestinal </w:t>
            </w:r>
            <w:proofErr w:type="spellStart"/>
            <w:r w:rsidRPr="00022A70">
              <w:rPr>
                <w:b w:val="0"/>
                <w:color w:val="000000"/>
              </w:rPr>
              <w:t>haemorrhage</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0E0AFB" w:rsidP="00BA389F">
            <w:pPr>
              <w:pStyle w:val="BMSTableHeader"/>
              <w:rPr>
                <w:b w:val="0"/>
              </w:rPr>
            </w:pPr>
            <w:r w:rsidRPr="00022A70">
              <w:rPr>
                <w:b w:val="0"/>
              </w:rPr>
              <w:t>6</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F1024C"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F1024C" w:rsidRPr="00022A70" w:rsidRDefault="00F1024C" w:rsidP="00F1024C">
            <w:pPr>
              <w:pStyle w:val="BMSTableHeader"/>
              <w:spacing w:before="40" w:after="40"/>
              <w:jc w:val="left"/>
              <w:rPr>
                <w:b w:val="0"/>
              </w:rPr>
            </w:pPr>
            <w:r w:rsidRPr="00022A70">
              <w:rPr>
                <w:b w:val="0"/>
                <w:color w:val="000000"/>
              </w:rPr>
              <w:tab/>
              <w:t>Stomatitis</w:t>
            </w:r>
          </w:p>
        </w:tc>
        <w:tc>
          <w:tcPr>
            <w:tcW w:w="1781" w:type="dxa"/>
            <w:tcBorders>
              <w:top w:val="nil"/>
              <w:left w:val="nil"/>
              <w:bottom w:val="nil"/>
              <w:right w:val="nil"/>
            </w:tcBorders>
          </w:tcPr>
          <w:p w:rsidR="00F1024C" w:rsidRPr="00022A70" w:rsidRDefault="00F1024C" w:rsidP="00BA389F">
            <w:pPr>
              <w:pStyle w:val="BMSTableHeader"/>
              <w:rPr>
                <w:b w:val="0"/>
              </w:rPr>
            </w:pPr>
            <w:r w:rsidRPr="00022A70">
              <w:rPr>
                <w:b w:val="0"/>
              </w:rPr>
              <w:t>2</w:t>
            </w:r>
          </w:p>
        </w:tc>
        <w:tc>
          <w:tcPr>
            <w:tcW w:w="256" w:type="dxa"/>
            <w:tcBorders>
              <w:top w:val="nil"/>
              <w:left w:val="nil"/>
              <w:bottom w:val="nil"/>
              <w:right w:val="nil"/>
            </w:tcBorders>
          </w:tcPr>
          <w:p w:rsidR="00F1024C" w:rsidRPr="00022A70" w:rsidRDefault="00F1024C" w:rsidP="00BA389F">
            <w:pPr>
              <w:pStyle w:val="BMSTableHeader"/>
              <w:rPr>
                <w:b w:val="0"/>
              </w:rPr>
            </w:pPr>
          </w:p>
        </w:tc>
        <w:tc>
          <w:tcPr>
            <w:tcW w:w="1893" w:type="dxa"/>
            <w:tcBorders>
              <w:top w:val="nil"/>
              <w:left w:val="nil"/>
              <w:bottom w:val="nil"/>
            </w:tcBorders>
            <w:shd w:val="clear" w:color="auto" w:fill="auto"/>
          </w:tcPr>
          <w:p w:rsidR="00F1024C" w:rsidRPr="00022A70" w:rsidRDefault="00F1024C" w:rsidP="00BA389F">
            <w:pPr>
              <w:pStyle w:val="BMSTableHeader"/>
              <w:rPr>
                <w:b w:val="0"/>
              </w:rPr>
            </w:pPr>
            <w:r w:rsidRPr="00022A70">
              <w:rPr>
                <w:b w:val="0"/>
              </w:rPr>
              <w:t>0</w:t>
            </w:r>
          </w:p>
        </w:tc>
        <w:tc>
          <w:tcPr>
            <w:tcW w:w="236" w:type="dxa"/>
            <w:tcBorders>
              <w:top w:val="nil"/>
              <w:left w:val="nil"/>
              <w:bottom w:val="nil"/>
            </w:tcBorders>
            <w:shd w:val="clear" w:color="auto" w:fill="auto"/>
          </w:tcPr>
          <w:p w:rsidR="00F1024C" w:rsidRPr="00022A70" w:rsidRDefault="00F1024C" w:rsidP="00BA389F">
            <w:pPr>
              <w:pStyle w:val="BMSTableHeader"/>
              <w:rPr>
                <w:b w:val="0"/>
              </w:rPr>
            </w:pPr>
          </w:p>
        </w:tc>
        <w:tc>
          <w:tcPr>
            <w:tcW w:w="1523" w:type="dxa"/>
            <w:tcBorders>
              <w:top w:val="nil"/>
              <w:bottom w:val="nil"/>
              <w:right w:val="nil"/>
            </w:tcBorders>
            <w:shd w:val="clear" w:color="auto" w:fill="auto"/>
          </w:tcPr>
          <w:p w:rsidR="00F1024C" w:rsidRPr="00022A70" w:rsidRDefault="00F1024C" w:rsidP="00BA389F">
            <w:pPr>
              <w:pStyle w:val="BMSTableHeader"/>
              <w:rPr>
                <w:b w:val="0"/>
              </w:rPr>
            </w:pPr>
            <w:r w:rsidRPr="00022A70">
              <w:rPr>
                <w:b w:val="0"/>
              </w:rPr>
              <w:t>1</w:t>
            </w:r>
          </w:p>
        </w:tc>
        <w:tc>
          <w:tcPr>
            <w:tcW w:w="236" w:type="dxa"/>
            <w:tcBorders>
              <w:left w:val="nil"/>
              <w:bottom w:val="nil"/>
              <w:right w:val="nil"/>
            </w:tcBorders>
            <w:shd w:val="clear" w:color="auto" w:fill="auto"/>
          </w:tcPr>
          <w:p w:rsidR="00F1024C" w:rsidRPr="00022A70" w:rsidRDefault="00F1024C" w:rsidP="00BA389F">
            <w:pPr>
              <w:pStyle w:val="BMSTableHeader"/>
              <w:rPr>
                <w:b w:val="0"/>
              </w:rPr>
            </w:pPr>
          </w:p>
        </w:tc>
      </w:tr>
      <w:tr w:rsidR="00F1024C"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F1024C" w:rsidRPr="00022A70" w:rsidRDefault="00F1024C" w:rsidP="00BA389F">
            <w:pPr>
              <w:pStyle w:val="BMSTableHeader"/>
              <w:spacing w:before="40" w:after="40"/>
              <w:jc w:val="left"/>
              <w:rPr>
                <w:b w:val="0"/>
                <w:color w:val="000000"/>
              </w:rPr>
            </w:pPr>
            <w:r w:rsidRPr="00022A70">
              <w:rPr>
                <w:b w:val="0"/>
                <w:color w:val="000000"/>
              </w:rPr>
              <w:tab/>
              <w:t>Dysphagia</w:t>
            </w:r>
          </w:p>
        </w:tc>
        <w:tc>
          <w:tcPr>
            <w:tcW w:w="1781" w:type="dxa"/>
            <w:tcBorders>
              <w:top w:val="nil"/>
              <w:left w:val="nil"/>
              <w:bottom w:val="nil"/>
              <w:right w:val="nil"/>
            </w:tcBorders>
          </w:tcPr>
          <w:p w:rsidR="00F1024C" w:rsidRPr="00022A70" w:rsidRDefault="00F1024C" w:rsidP="00BA389F">
            <w:pPr>
              <w:pStyle w:val="BMSTableHeader"/>
              <w:rPr>
                <w:b w:val="0"/>
              </w:rPr>
            </w:pPr>
            <w:r w:rsidRPr="00022A70">
              <w:rPr>
                <w:b w:val="0"/>
              </w:rPr>
              <w:t>2</w:t>
            </w:r>
          </w:p>
        </w:tc>
        <w:tc>
          <w:tcPr>
            <w:tcW w:w="256" w:type="dxa"/>
            <w:tcBorders>
              <w:top w:val="nil"/>
              <w:left w:val="nil"/>
              <w:bottom w:val="nil"/>
              <w:right w:val="nil"/>
            </w:tcBorders>
          </w:tcPr>
          <w:p w:rsidR="00F1024C" w:rsidRPr="00022A70" w:rsidRDefault="00F1024C" w:rsidP="00BA389F">
            <w:pPr>
              <w:pStyle w:val="BMSTableHeader"/>
              <w:rPr>
                <w:b w:val="0"/>
              </w:rPr>
            </w:pPr>
          </w:p>
        </w:tc>
        <w:tc>
          <w:tcPr>
            <w:tcW w:w="1893" w:type="dxa"/>
            <w:tcBorders>
              <w:top w:val="nil"/>
              <w:left w:val="nil"/>
              <w:bottom w:val="nil"/>
            </w:tcBorders>
            <w:shd w:val="clear" w:color="auto" w:fill="auto"/>
          </w:tcPr>
          <w:p w:rsidR="00F1024C" w:rsidRPr="00022A70" w:rsidRDefault="00F1024C" w:rsidP="00BA389F">
            <w:pPr>
              <w:pStyle w:val="BMSTableHeader"/>
              <w:rPr>
                <w:b w:val="0"/>
              </w:rPr>
            </w:pPr>
            <w:r w:rsidRPr="00022A70">
              <w:rPr>
                <w:b w:val="0"/>
              </w:rPr>
              <w:t>1</w:t>
            </w:r>
          </w:p>
        </w:tc>
        <w:tc>
          <w:tcPr>
            <w:tcW w:w="236" w:type="dxa"/>
            <w:tcBorders>
              <w:top w:val="nil"/>
              <w:left w:val="nil"/>
              <w:bottom w:val="nil"/>
            </w:tcBorders>
            <w:shd w:val="clear" w:color="auto" w:fill="auto"/>
          </w:tcPr>
          <w:p w:rsidR="00F1024C" w:rsidRPr="00022A70" w:rsidRDefault="00F1024C" w:rsidP="00BA389F">
            <w:pPr>
              <w:pStyle w:val="BMSTableHeader"/>
              <w:rPr>
                <w:b w:val="0"/>
              </w:rPr>
            </w:pPr>
          </w:p>
        </w:tc>
        <w:tc>
          <w:tcPr>
            <w:tcW w:w="1523" w:type="dxa"/>
            <w:tcBorders>
              <w:top w:val="nil"/>
              <w:bottom w:val="nil"/>
              <w:right w:val="nil"/>
            </w:tcBorders>
            <w:shd w:val="clear" w:color="auto" w:fill="auto"/>
          </w:tcPr>
          <w:p w:rsidR="00F1024C" w:rsidRPr="00022A70" w:rsidRDefault="00F1024C"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F1024C" w:rsidRPr="00022A70" w:rsidRDefault="00F1024C" w:rsidP="00BA389F">
            <w:pPr>
              <w:pStyle w:val="BMSTableHeader"/>
              <w:rPr>
                <w:b w:val="0"/>
              </w:rPr>
            </w:pPr>
          </w:p>
        </w:tc>
      </w:tr>
      <w:tr w:rsidR="00F1024C"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F1024C" w:rsidRPr="00022A70" w:rsidRDefault="00F1024C" w:rsidP="00F1024C">
            <w:pPr>
              <w:pStyle w:val="BMSTableHeader"/>
              <w:spacing w:before="40" w:after="40"/>
              <w:jc w:val="left"/>
              <w:rPr>
                <w:b w:val="0"/>
              </w:rPr>
            </w:pPr>
            <w:r w:rsidRPr="00022A70">
              <w:rPr>
                <w:b w:val="0"/>
                <w:color w:val="000000"/>
              </w:rPr>
              <w:tab/>
              <w:t xml:space="preserve">Retching </w:t>
            </w:r>
          </w:p>
        </w:tc>
        <w:tc>
          <w:tcPr>
            <w:tcW w:w="1781" w:type="dxa"/>
            <w:tcBorders>
              <w:top w:val="nil"/>
              <w:left w:val="nil"/>
              <w:bottom w:val="nil"/>
              <w:right w:val="nil"/>
            </w:tcBorders>
          </w:tcPr>
          <w:p w:rsidR="00F1024C" w:rsidRPr="00022A70" w:rsidRDefault="00F1024C" w:rsidP="00BA389F">
            <w:pPr>
              <w:pStyle w:val="BMSTableHeader"/>
              <w:rPr>
                <w:b w:val="0"/>
              </w:rPr>
            </w:pPr>
            <w:r w:rsidRPr="00022A70">
              <w:rPr>
                <w:b w:val="0"/>
              </w:rPr>
              <w:t>2</w:t>
            </w:r>
          </w:p>
        </w:tc>
        <w:tc>
          <w:tcPr>
            <w:tcW w:w="256" w:type="dxa"/>
            <w:tcBorders>
              <w:top w:val="nil"/>
              <w:left w:val="nil"/>
              <w:bottom w:val="nil"/>
              <w:right w:val="nil"/>
            </w:tcBorders>
          </w:tcPr>
          <w:p w:rsidR="00F1024C" w:rsidRPr="00022A70" w:rsidRDefault="00F1024C" w:rsidP="00BA389F">
            <w:pPr>
              <w:pStyle w:val="BMSTableHeader"/>
              <w:rPr>
                <w:b w:val="0"/>
              </w:rPr>
            </w:pPr>
          </w:p>
        </w:tc>
        <w:tc>
          <w:tcPr>
            <w:tcW w:w="1893" w:type="dxa"/>
            <w:tcBorders>
              <w:top w:val="nil"/>
              <w:left w:val="nil"/>
              <w:bottom w:val="nil"/>
            </w:tcBorders>
            <w:shd w:val="clear" w:color="auto" w:fill="auto"/>
          </w:tcPr>
          <w:p w:rsidR="00F1024C" w:rsidRPr="00022A70" w:rsidRDefault="00F1024C" w:rsidP="00BA389F">
            <w:pPr>
              <w:pStyle w:val="BMSTableHeader"/>
              <w:rPr>
                <w:b w:val="0"/>
              </w:rPr>
            </w:pPr>
            <w:r w:rsidRPr="00022A70">
              <w:rPr>
                <w:b w:val="0"/>
              </w:rPr>
              <w:t>1</w:t>
            </w:r>
          </w:p>
        </w:tc>
        <w:tc>
          <w:tcPr>
            <w:tcW w:w="236" w:type="dxa"/>
            <w:tcBorders>
              <w:top w:val="nil"/>
              <w:left w:val="nil"/>
              <w:bottom w:val="nil"/>
            </w:tcBorders>
            <w:shd w:val="clear" w:color="auto" w:fill="auto"/>
          </w:tcPr>
          <w:p w:rsidR="00F1024C" w:rsidRPr="00022A70" w:rsidRDefault="00F1024C" w:rsidP="00BA389F">
            <w:pPr>
              <w:pStyle w:val="BMSTableHeader"/>
              <w:rPr>
                <w:b w:val="0"/>
              </w:rPr>
            </w:pPr>
          </w:p>
        </w:tc>
        <w:tc>
          <w:tcPr>
            <w:tcW w:w="1523" w:type="dxa"/>
            <w:tcBorders>
              <w:top w:val="nil"/>
              <w:bottom w:val="nil"/>
              <w:right w:val="nil"/>
            </w:tcBorders>
            <w:shd w:val="clear" w:color="auto" w:fill="auto"/>
          </w:tcPr>
          <w:p w:rsidR="00F1024C" w:rsidRPr="00022A70" w:rsidRDefault="00F1024C" w:rsidP="00BA389F">
            <w:pPr>
              <w:pStyle w:val="BMSTableHeader"/>
              <w:rPr>
                <w:b w:val="0"/>
              </w:rPr>
            </w:pPr>
            <w:r w:rsidRPr="00022A70">
              <w:rPr>
                <w:b w:val="0"/>
              </w:rPr>
              <w:t>0</w:t>
            </w:r>
          </w:p>
        </w:tc>
        <w:tc>
          <w:tcPr>
            <w:tcW w:w="236" w:type="dxa"/>
            <w:tcBorders>
              <w:left w:val="nil"/>
              <w:bottom w:val="nil"/>
              <w:right w:val="nil"/>
            </w:tcBorders>
            <w:shd w:val="clear" w:color="auto" w:fill="auto"/>
          </w:tcPr>
          <w:p w:rsidR="00F1024C" w:rsidRPr="00022A70" w:rsidRDefault="00F1024C"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237D86" w:rsidRDefault="00237D86" w:rsidP="00BA389F">
            <w:pPr>
              <w:pStyle w:val="BMSTableHeader"/>
              <w:spacing w:before="40" w:after="40"/>
              <w:jc w:val="left"/>
              <w:rPr>
                <w:color w:val="000000"/>
              </w:rPr>
            </w:pPr>
          </w:p>
          <w:p w:rsidR="00237D86" w:rsidRDefault="00237D86" w:rsidP="00BA389F">
            <w:pPr>
              <w:pStyle w:val="BMSTableHeader"/>
              <w:spacing w:before="40" w:after="40"/>
              <w:jc w:val="left"/>
              <w:rPr>
                <w:color w:val="000000"/>
              </w:rPr>
            </w:pPr>
          </w:p>
          <w:p w:rsidR="006B126A" w:rsidRPr="00022A70" w:rsidRDefault="006B126A" w:rsidP="00BA389F">
            <w:pPr>
              <w:pStyle w:val="BMSTableHeader"/>
              <w:spacing w:before="40" w:after="40"/>
              <w:jc w:val="left"/>
            </w:pPr>
            <w:r w:rsidRPr="00022A70">
              <w:rPr>
                <w:color w:val="000000"/>
              </w:rPr>
              <w:t>General Disorders and Administration Site Conditions</w:t>
            </w:r>
          </w:p>
        </w:tc>
        <w:tc>
          <w:tcPr>
            <w:tcW w:w="1781" w:type="dxa"/>
            <w:tcBorders>
              <w:top w:val="nil"/>
              <w:left w:val="nil"/>
              <w:bottom w:val="nil"/>
              <w:right w:val="nil"/>
            </w:tcBorders>
          </w:tcPr>
          <w:p w:rsidR="006B126A" w:rsidRPr="00022A70" w:rsidRDefault="006B126A" w:rsidP="00BA389F">
            <w:pPr>
              <w:pStyle w:val="BMSTableHeader"/>
            </w:pPr>
          </w:p>
        </w:tc>
        <w:tc>
          <w:tcPr>
            <w:tcW w:w="256" w:type="dxa"/>
            <w:tcBorders>
              <w:top w:val="nil"/>
              <w:left w:val="nil"/>
              <w:bottom w:val="nil"/>
              <w:right w:val="nil"/>
            </w:tcBorders>
          </w:tcPr>
          <w:p w:rsidR="006B126A" w:rsidRPr="00022A70" w:rsidRDefault="006B126A" w:rsidP="00BA389F">
            <w:pPr>
              <w:pStyle w:val="BMSTableHeader"/>
            </w:pPr>
          </w:p>
        </w:tc>
        <w:tc>
          <w:tcPr>
            <w:tcW w:w="1893" w:type="dxa"/>
            <w:tcBorders>
              <w:left w:val="nil"/>
              <w:bottom w:val="nil"/>
            </w:tcBorders>
            <w:shd w:val="clear" w:color="auto" w:fill="auto"/>
          </w:tcPr>
          <w:p w:rsidR="006B126A" w:rsidRPr="00022A70" w:rsidRDefault="006B126A" w:rsidP="00BA389F">
            <w:pPr>
              <w:pStyle w:val="BMSTableHeader"/>
              <w:rPr>
                <w:b w:val="0"/>
              </w:rPr>
            </w:pP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bottom w:val="nil"/>
              <w:right w:val="nil"/>
            </w:tcBorders>
            <w:shd w:val="clear" w:color="auto" w:fill="auto"/>
          </w:tcPr>
          <w:p w:rsidR="006B126A" w:rsidRPr="00022A70" w:rsidRDefault="006B126A" w:rsidP="00BA389F">
            <w:pPr>
              <w:pStyle w:val="BMSTableHeader"/>
              <w:rPr>
                <w:b w:val="0"/>
              </w:rPr>
            </w:pP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Fatigue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37</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31</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Pyrexia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18</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Chills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7</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6</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595331">
            <w:pPr>
              <w:pStyle w:val="BMSTableHeader"/>
              <w:spacing w:before="40" w:after="40"/>
              <w:jc w:val="left"/>
              <w:rPr>
                <w:b w:val="0"/>
                <w:color w:val="000000"/>
              </w:rPr>
            </w:pPr>
            <w:r w:rsidRPr="00022A70">
              <w:rPr>
                <w:b w:val="0"/>
                <w:color w:val="000000"/>
              </w:rPr>
              <w:tab/>
              <w:t>In</w:t>
            </w:r>
            <w:r w:rsidR="00595331" w:rsidRPr="00022A70">
              <w:rPr>
                <w:b w:val="0"/>
                <w:color w:val="000000"/>
              </w:rPr>
              <w:t>j</w:t>
            </w:r>
            <w:r w:rsidRPr="00022A70">
              <w:rPr>
                <w:b w:val="0"/>
                <w:color w:val="000000"/>
              </w:rPr>
              <w:t>ection site reaction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50</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38</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BA389F" w:rsidP="00BA389F">
            <w:pPr>
              <w:pStyle w:val="BMSTableHeader"/>
              <w:spacing w:before="40" w:after="40"/>
              <w:jc w:val="left"/>
              <w:rPr>
                <w:b w:val="0"/>
              </w:rPr>
            </w:pPr>
            <w:r w:rsidRPr="00022A70">
              <w:rPr>
                <w:b w:val="0"/>
              </w:rPr>
              <w:tab/>
              <w:t>Chest pain</w:t>
            </w:r>
          </w:p>
        </w:tc>
        <w:tc>
          <w:tcPr>
            <w:tcW w:w="1781" w:type="dxa"/>
            <w:tcBorders>
              <w:top w:val="nil"/>
              <w:left w:val="nil"/>
              <w:bottom w:val="nil"/>
              <w:right w:val="nil"/>
            </w:tcBorders>
          </w:tcPr>
          <w:p w:rsidR="006B126A" w:rsidRPr="00022A70" w:rsidRDefault="00BA389F"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BA389F"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BA389F"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BA389F"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BA389F" w:rsidRPr="00022A70" w:rsidRDefault="00BA389F" w:rsidP="00BA389F">
            <w:pPr>
              <w:pStyle w:val="BMSTableHeader"/>
              <w:spacing w:before="40" w:after="40"/>
              <w:jc w:val="left"/>
              <w:rPr>
                <w:b w:val="0"/>
              </w:rPr>
            </w:pPr>
            <w:r w:rsidRPr="00022A70">
              <w:rPr>
                <w:b w:val="0"/>
              </w:rPr>
              <w:tab/>
              <w:t>Vaccination site reaction</w:t>
            </w:r>
          </w:p>
        </w:tc>
        <w:tc>
          <w:tcPr>
            <w:tcW w:w="1781" w:type="dxa"/>
            <w:tcBorders>
              <w:top w:val="nil"/>
              <w:left w:val="nil"/>
              <w:bottom w:val="nil"/>
              <w:right w:val="nil"/>
            </w:tcBorders>
          </w:tcPr>
          <w:p w:rsidR="00BA389F" w:rsidRPr="00022A70" w:rsidRDefault="00BA389F" w:rsidP="00BA389F">
            <w:pPr>
              <w:pStyle w:val="BMSTableHeader"/>
              <w:rPr>
                <w:b w:val="0"/>
              </w:rPr>
            </w:pPr>
            <w:r w:rsidRPr="00022A70">
              <w:rPr>
                <w:b w:val="0"/>
              </w:rPr>
              <w:t>1</w:t>
            </w:r>
          </w:p>
        </w:tc>
        <w:tc>
          <w:tcPr>
            <w:tcW w:w="256" w:type="dxa"/>
            <w:tcBorders>
              <w:top w:val="nil"/>
              <w:left w:val="nil"/>
              <w:bottom w:val="nil"/>
              <w:right w:val="nil"/>
            </w:tcBorders>
          </w:tcPr>
          <w:p w:rsidR="00BA389F" w:rsidRPr="00022A70" w:rsidRDefault="00BA389F" w:rsidP="00BA389F">
            <w:pPr>
              <w:pStyle w:val="BMSTableHeader"/>
              <w:rPr>
                <w:b w:val="0"/>
              </w:rPr>
            </w:pPr>
          </w:p>
        </w:tc>
        <w:tc>
          <w:tcPr>
            <w:tcW w:w="1893" w:type="dxa"/>
            <w:tcBorders>
              <w:top w:val="nil"/>
              <w:left w:val="nil"/>
              <w:bottom w:val="nil"/>
            </w:tcBorders>
            <w:shd w:val="clear" w:color="auto" w:fill="auto"/>
          </w:tcPr>
          <w:p w:rsidR="00BA389F" w:rsidRPr="00022A70" w:rsidRDefault="00BA389F" w:rsidP="00BA389F">
            <w:pPr>
              <w:pStyle w:val="BMSTableHeader"/>
              <w:rPr>
                <w:b w:val="0"/>
              </w:rPr>
            </w:pPr>
            <w:r w:rsidRPr="00022A70">
              <w:rPr>
                <w:b w:val="0"/>
              </w:rPr>
              <w:t>4</w:t>
            </w:r>
          </w:p>
        </w:tc>
        <w:tc>
          <w:tcPr>
            <w:tcW w:w="236" w:type="dxa"/>
            <w:tcBorders>
              <w:top w:val="nil"/>
              <w:left w:val="nil"/>
              <w:bottom w:val="nil"/>
            </w:tcBorders>
            <w:shd w:val="clear" w:color="auto" w:fill="auto"/>
          </w:tcPr>
          <w:p w:rsidR="00BA389F" w:rsidRPr="00022A70" w:rsidRDefault="00BA389F" w:rsidP="00BA389F">
            <w:pPr>
              <w:pStyle w:val="BMSTableHeader"/>
              <w:rPr>
                <w:b w:val="0"/>
              </w:rPr>
            </w:pPr>
          </w:p>
        </w:tc>
        <w:tc>
          <w:tcPr>
            <w:tcW w:w="1523" w:type="dxa"/>
            <w:tcBorders>
              <w:top w:val="nil"/>
              <w:bottom w:val="nil"/>
              <w:right w:val="nil"/>
            </w:tcBorders>
            <w:shd w:val="clear" w:color="auto" w:fill="auto"/>
          </w:tcPr>
          <w:p w:rsidR="00BA389F" w:rsidRPr="00022A70" w:rsidRDefault="00BA389F" w:rsidP="00BA389F">
            <w:pPr>
              <w:pStyle w:val="BMSTableHeader"/>
              <w:rPr>
                <w:b w:val="0"/>
              </w:rPr>
            </w:pPr>
            <w:r w:rsidRPr="00022A70">
              <w:rPr>
                <w:b w:val="0"/>
              </w:rPr>
              <w:t>4</w:t>
            </w:r>
          </w:p>
        </w:tc>
        <w:tc>
          <w:tcPr>
            <w:tcW w:w="236" w:type="dxa"/>
            <w:tcBorders>
              <w:left w:val="nil"/>
              <w:bottom w:val="nil"/>
              <w:right w:val="nil"/>
            </w:tcBorders>
            <w:shd w:val="clear" w:color="auto" w:fill="auto"/>
          </w:tcPr>
          <w:p w:rsidR="00BA389F" w:rsidRPr="00022A70" w:rsidRDefault="00BA389F"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tcBorders>
            <w:shd w:val="clear" w:color="auto" w:fill="auto"/>
            <w:vAlign w:val="center"/>
          </w:tcPr>
          <w:p w:rsidR="006B126A" w:rsidRPr="00022A70" w:rsidRDefault="006B126A" w:rsidP="00BA389F">
            <w:pPr>
              <w:pStyle w:val="BMSTableText"/>
              <w:keepNext/>
              <w:spacing w:before="40" w:after="40"/>
              <w:jc w:val="left"/>
              <w:rPr>
                <w:b/>
              </w:rPr>
            </w:pPr>
            <w:r w:rsidRPr="00022A70">
              <w:rPr>
                <w:rFonts w:eastAsia="MS Mincho"/>
                <w:b/>
                <w:lang w:eastAsia="ja-JP"/>
              </w:rPr>
              <w:t>Skin and Subcutaneous Tissue Disorders</w:t>
            </w:r>
          </w:p>
        </w:tc>
        <w:tc>
          <w:tcPr>
            <w:tcW w:w="1781" w:type="dxa"/>
            <w:tcBorders>
              <w:top w:val="nil"/>
              <w:bottom w:val="nil"/>
            </w:tcBorders>
          </w:tcPr>
          <w:p w:rsidR="006B126A" w:rsidRPr="00022A70" w:rsidRDefault="006B126A" w:rsidP="00BA389F">
            <w:pPr>
              <w:pStyle w:val="BMSTableHeader"/>
              <w:keepNext/>
              <w:rPr>
                <w:b w:val="0"/>
              </w:rPr>
            </w:pPr>
          </w:p>
        </w:tc>
        <w:tc>
          <w:tcPr>
            <w:tcW w:w="256" w:type="dxa"/>
            <w:tcBorders>
              <w:top w:val="nil"/>
              <w:bottom w:val="nil"/>
              <w:right w:val="nil"/>
            </w:tcBorders>
          </w:tcPr>
          <w:p w:rsidR="006B126A" w:rsidRPr="00022A70" w:rsidRDefault="006B126A" w:rsidP="00BA389F">
            <w:pPr>
              <w:pStyle w:val="BMSTableHeader"/>
              <w:keepNext/>
              <w:rPr>
                <w:b w:val="0"/>
              </w:rPr>
            </w:pPr>
          </w:p>
        </w:tc>
        <w:tc>
          <w:tcPr>
            <w:tcW w:w="1893" w:type="dxa"/>
            <w:tcBorders>
              <w:top w:val="nil"/>
              <w:left w:val="nil"/>
            </w:tcBorders>
            <w:shd w:val="clear" w:color="auto" w:fill="auto"/>
          </w:tcPr>
          <w:p w:rsidR="006B126A" w:rsidRPr="00022A70" w:rsidRDefault="006B126A" w:rsidP="00BA389F">
            <w:pPr>
              <w:pStyle w:val="BMSTableHeader"/>
              <w:keepNext/>
              <w:rPr>
                <w:b w:val="0"/>
              </w:rPr>
            </w:pPr>
          </w:p>
        </w:tc>
        <w:tc>
          <w:tcPr>
            <w:tcW w:w="236" w:type="dxa"/>
            <w:tcBorders>
              <w:top w:val="nil"/>
              <w:left w:val="nil"/>
            </w:tcBorders>
            <w:shd w:val="clear" w:color="auto" w:fill="auto"/>
          </w:tcPr>
          <w:p w:rsidR="006B126A" w:rsidRPr="00022A70" w:rsidRDefault="006B126A" w:rsidP="00BA389F">
            <w:pPr>
              <w:pStyle w:val="BMSTableHeader"/>
              <w:keepNext/>
              <w:rPr>
                <w:b w:val="0"/>
              </w:rPr>
            </w:pPr>
          </w:p>
        </w:tc>
        <w:tc>
          <w:tcPr>
            <w:tcW w:w="1523" w:type="dxa"/>
            <w:tcBorders>
              <w:top w:val="nil"/>
              <w:left w:val="nil"/>
              <w:right w:val="nil"/>
            </w:tcBorders>
            <w:shd w:val="clear" w:color="auto" w:fill="auto"/>
          </w:tcPr>
          <w:p w:rsidR="006B126A" w:rsidRPr="00022A70" w:rsidRDefault="006B126A" w:rsidP="00BA389F">
            <w:pPr>
              <w:pStyle w:val="BMSTableHeader"/>
              <w:keepNext/>
              <w:rPr>
                <w:b w:val="0"/>
              </w:rPr>
            </w:pPr>
          </w:p>
        </w:tc>
        <w:tc>
          <w:tcPr>
            <w:tcW w:w="236" w:type="dxa"/>
            <w:tcBorders>
              <w:top w:val="nil"/>
              <w:left w:val="nil"/>
              <w:bottom w:val="nil"/>
              <w:right w:val="nil"/>
            </w:tcBorders>
            <w:shd w:val="clear" w:color="auto" w:fill="auto"/>
          </w:tcPr>
          <w:p w:rsidR="006B126A" w:rsidRPr="00022A70" w:rsidRDefault="006B126A" w:rsidP="00BA389F">
            <w:pPr>
              <w:pStyle w:val="BMSTableHeader"/>
              <w:keepNext/>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Pruritus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11</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Rash</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30</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25</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8</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Erythema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8</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7</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Vitiligo</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lastRenderedPageBreak/>
              <w:tab/>
              <w:t>Alopecia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Dry skin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left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Night Sweats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left w:val="nil"/>
              <w:right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5976F2">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Dermatitis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left w:val="nil"/>
              <w:bottom w:val="nil"/>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r>
            <w:proofErr w:type="spellStart"/>
            <w:r w:rsidRPr="00022A70">
              <w:rPr>
                <w:b w:val="0"/>
                <w:color w:val="000000"/>
              </w:rPr>
              <w:t>Urticaria</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left w:val="nil"/>
              <w:bottom w:val="nil"/>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BA389F"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BA389F" w:rsidRPr="00022A70" w:rsidRDefault="00BA389F" w:rsidP="00BA389F">
            <w:pPr>
              <w:pStyle w:val="BMSTableHeader"/>
              <w:spacing w:before="40" w:after="40"/>
              <w:jc w:val="left"/>
              <w:rPr>
                <w:b w:val="0"/>
              </w:rPr>
            </w:pPr>
            <w:r w:rsidRPr="00022A70">
              <w:rPr>
                <w:b w:val="0"/>
                <w:color w:val="000000"/>
              </w:rPr>
              <w:tab/>
              <w:t>Eczema</w:t>
            </w:r>
          </w:p>
        </w:tc>
        <w:tc>
          <w:tcPr>
            <w:tcW w:w="1781" w:type="dxa"/>
            <w:tcBorders>
              <w:top w:val="nil"/>
              <w:left w:val="nil"/>
              <w:bottom w:val="nil"/>
              <w:right w:val="nil"/>
            </w:tcBorders>
          </w:tcPr>
          <w:p w:rsidR="00BA389F" w:rsidRPr="00022A70" w:rsidRDefault="00BA389F" w:rsidP="00BA389F">
            <w:pPr>
              <w:pStyle w:val="BMSTableHeader"/>
              <w:rPr>
                <w:b w:val="0"/>
              </w:rPr>
            </w:pPr>
            <w:r w:rsidRPr="00022A70">
              <w:rPr>
                <w:b w:val="0"/>
              </w:rPr>
              <w:t>1</w:t>
            </w:r>
          </w:p>
        </w:tc>
        <w:tc>
          <w:tcPr>
            <w:tcW w:w="256" w:type="dxa"/>
            <w:tcBorders>
              <w:top w:val="nil"/>
              <w:left w:val="nil"/>
              <w:bottom w:val="nil"/>
              <w:right w:val="nil"/>
            </w:tcBorders>
          </w:tcPr>
          <w:p w:rsidR="00BA389F" w:rsidRPr="00022A70" w:rsidRDefault="00BA389F" w:rsidP="00BA389F">
            <w:pPr>
              <w:pStyle w:val="BMSTableHeader"/>
              <w:rPr>
                <w:b w:val="0"/>
              </w:rPr>
            </w:pPr>
          </w:p>
        </w:tc>
        <w:tc>
          <w:tcPr>
            <w:tcW w:w="1893" w:type="dxa"/>
            <w:tcBorders>
              <w:top w:val="nil"/>
              <w:left w:val="nil"/>
              <w:bottom w:val="nil"/>
            </w:tcBorders>
            <w:shd w:val="clear" w:color="auto" w:fill="auto"/>
          </w:tcPr>
          <w:p w:rsidR="00BA389F" w:rsidRPr="00022A70" w:rsidRDefault="00BA389F" w:rsidP="00BA389F">
            <w:pPr>
              <w:pStyle w:val="BMSTableHeader"/>
              <w:rPr>
                <w:b w:val="0"/>
              </w:rPr>
            </w:pPr>
            <w:r w:rsidRPr="00022A70">
              <w:rPr>
                <w:b w:val="0"/>
              </w:rPr>
              <w:t>2</w:t>
            </w:r>
          </w:p>
        </w:tc>
        <w:tc>
          <w:tcPr>
            <w:tcW w:w="236" w:type="dxa"/>
            <w:tcBorders>
              <w:top w:val="nil"/>
              <w:left w:val="nil"/>
              <w:bottom w:val="nil"/>
            </w:tcBorders>
            <w:shd w:val="clear" w:color="auto" w:fill="auto"/>
          </w:tcPr>
          <w:p w:rsidR="00BA389F" w:rsidRPr="00022A70" w:rsidRDefault="00BA389F" w:rsidP="00BA389F">
            <w:pPr>
              <w:pStyle w:val="BMSTableHeader"/>
              <w:rPr>
                <w:b w:val="0"/>
              </w:rPr>
            </w:pPr>
          </w:p>
        </w:tc>
        <w:tc>
          <w:tcPr>
            <w:tcW w:w="1523" w:type="dxa"/>
            <w:tcBorders>
              <w:top w:val="nil"/>
              <w:left w:val="nil"/>
              <w:bottom w:val="nil"/>
              <w:right w:val="nil"/>
            </w:tcBorders>
            <w:shd w:val="clear" w:color="auto" w:fill="auto"/>
          </w:tcPr>
          <w:p w:rsidR="00BA389F" w:rsidRPr="00022A70" w:rsidRDefault="00BA389F" w:rsidP="00BA389F">
            <w:pPr>
              <w:pStyle w:val="BMSTableHeader"/>
              <w:rPr>
                <w:b w:val="0"/>
              </w:rPr>
            </w:pPr>
            <w:r w:rsidRPr="00022A70">
              <w:rPr>
                <w:b w:val="0"/>
              </w:rPr>
              <w:t>0</w:t>
            </w:r>
          </w:p>
        </w:tc>
        <w:tc>
          <w:tcPr>
            <w:tcW w:w="236" w:type="dxa"/>
            <w:tcBorders>
              <w:left w:val="nil"/>
              <w:bottom w:val="nil"/>
              <w:right w:val="nil"/>
            </w:tcBorders>
            <w:shd w:val="clear" w:color="auto" w:fill="auto"/>
          </w:tcPr>
          <w:p w:rsidR="00BA389F" w:rsidRPr="00022A70" w:rsidRDefault="00BA389F" w:rsidP="00BA389F">
            <w:pPr>
              <w:pStyle w:val="BMSTableHeader"/>
              <w:rPr>
                <w:b w:val="0"/>
              </w:rPr>
            </w:pPr>
          </w:p>
        </w:tc>
      </w:tr>
      <w:tr w:rsidR="00BA389F"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BA389F" w:rsidRPr="00022A70" w:rsidRDefault="00BA389F" w:rsidP="00BA389F">
            <w:pPr>
              <w:pStyle w:val="BMSTableHeader"/>
              <w:spacing w:before="40" w:after="40"/>
              <w:jc w:val="left"/>
              <w:rPr>
                <w:b w:val="0"/>
              </w:rPr>
            </w:pPr>
            <w:r w:rsidRPr="00022A70">
              <w:rPr>
                <w:b w:val="0"/>
                <w:color w:val="000000"/>
              </w:rPr>
              <w:tab/>
              <w:t>Skin hypopigmentation</w:t>
            </w:r>
          </w:p>
        </w:tc>
        <w:tc>
          <w:tcPr>
            <w:tcW w:w="1781" w:type="dxa"/>
            <w:tcBorders>
              <w:top w:val="nil"/>
              <w:left w:val="nil"/>
              <w:bottom w:val="nil"/>
              <w:right w:val="nil"/>
            </w:tcBorders>
          </w:tcPr>
          <w:p w:rsidR="00BA389F" w:rsidRPr="00022A70" w:rsidRDefault="00BA389F" w:rsidP="00BA389F">
            <w:pPr>
              <w:pStyle w:val="BMSTableHeader"/>
              <w:rPr>
                <w:b w:val="0"/>
              </w:rPr>
            </w:pPr>
            <w:r w:rsidRPr="00022A70">
              <w:rPr>
                <w:b w:val="0"/>
              </w:rPr>
              <w:t>0</w:t>
            </w:r>
          </w:p>
        </w:tc>
        <w:tc>
          <w:tcPr>
            <w:tcW w:w="256" w:type="dxa"/>
            <w:tcBorders>
              <w:top w:val="nil"/>
              <w:left w:val="nil"/>
              <w:bottom w:val="nil"/>
              <w:right w:val="nil"/>
            </w:tcBorders>
          </w:tcPr>
          <w:p w:rsidR="00BA389F" w:rsidRPr="00022A70" w:rsidRDefault="00BA389F" w:rsidP="00BA389F">
            <w:pPr>
              <w:pStyle w:val="BMSTableHeader"/>
              <w:rPr>
                <w:b w:val="0"/>
              </w:rPr>
            </w:pPr>
          </w:p>
        </w:tc>
        <w:tc>
          <w:tcPr>
            <w:tcW w:w="1893" w:type="dxa"/>
            <w:tcBorders>
              <w:top w:val="nil"/>
              <w:left w:val="nil"/>
              <w:bottom w:val="nil"/>
            </w:tcBorders>
            <w:shd w:val="clear" w:color="auto" w:fill="auto"/>
          </w:tcPr>
          <w:p w:rsidR="00BA389F" w:rsidRPr="00022A70" w:rsidRDefault="00BA389F" w:rsidP="00BA389F">
            <w:pPr>
              <w:pStyle w:val="BMSTableHeader"/>
              <w:rPr>
                <w:b w:val="0"/>
              </w:rPr>
            </w:pPr>
            <w:r w:rsidRPr="00022A70">
              <w:rPr>
                <w:b w:val="0"/>
              </w:rPr>
              <w:t>1</w:t>
            </w:r>
          </w:p>
        </w:tc>
        <w:tc>
          <w:tcPr>
            <w:tcW w:w="236" w:type="dxa"/>
            <w:tcBorders>
              <w:top w:val="nil"/>
              <w:left w:val="nil"/>
              <w:bottom w:val="nil"/>
            </w:tcBorders>
            <w:shd w:val="clear" w:color="auto" w:fill="auto"/>
          </w:tcPr>
          <w:p w:rsidR="00BA389F" w:rsidRPr="00022A70" w:rsidRDefault="00BA389F" w:rsidP="00BA389F">
            <w:pPr>
              <w:pStyle w:val="BMSTableHeader"/>
              <w:rPr>
                <w:b w:val="0"/>
              </w:rPr>
            </w:pPr>
          </w:p>
        </w:tc>
        <w:tc>
          <w:tcPr>
            <w:tcW w:w="1523" w:type="dxa"/>
            <w:tcBorders>
              <w:top w:val="nil"/>
              <w:left w:val="nil"/>
              <w:bottom w:val="nil"/>
              <w:right w:val="nil"/>
            </w:tcBorders>
            <w:shd w:val="clear" w:color="auto" w:fill="auto"/>
          </w:tcPr>
          <w:p w:rsidR="00BA389F" w:rsidRPr="00022A70" w:rsidRDefault="00BA389F" w:rsidP="00BA389F">
            <w:pPr>
              <w:pStyle w:val="BMSTableHeader"/>
              <w:rPr>
                <w:b w:val="0"/>
              </w:rPr>
            </w:pPr>
            <w:r w:rsidRPr="00022A70">
              <w:rPr>
                <w:b w:val="0"/>
              </w:rPr>
              <w:t>0</w:t>
            </w:r>
          </w:p>
        </w:tc>
        <w:tc>
          <w:tcPr>
            <w:tcW w:w="236" w:type="dxa"/>
            <w:tcBorders>
              <w:left w:val="nil"/>
              <w:bottom w:val="nil"/>
              <w:right w:val="nil"/>
            </w:tcBorders>
            <w:shd w:val="clear" w:color="auto" w:fill="auto"/>
          </w:tcPr>
          <w:p w:rsidR="00BA389F" w:rsidRPr="00022A70" w:rsidRDefault="00BA389F" w:rsidP="00BA389F">
            <w:pPr>
              <w:pStyle w:val="BMSTableHeader"/>
              <w:rPr>
                <w:b w:val="0"/>
              </w:rPr>
            </w:pPr>
          </w:p>
        </w:tc>
      </w:tr>
      <w:tr w:rsidR="006B126A"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Metabolism and Nutrition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top w:val="nil"/>
              <w:left w:val="nil"/>
              <w:bottom w:val="nil"/>
            </w:tcBorders>
            <w:shd w:val="clear" w:color="auto" w:fill="auto"/>
          </w:tcPr>
          <w:p w:rsidR="006B126A" w:rsidRPr="00022A70" w:rsidRDefault="006B126A" w:rsidP="00BA389F">
            <w:pPr>
              <w:pStyle w:val="BMSTableHeader"/>
              <w:keepNext/>
              <w:rPr>
                <w:b w:val="0"/>
              </w:rPr>
            </w:pPr>
          </w:p>
        </w:tc>
        <w:tc>
          <w:tcPr>
            <w:tcW w:w="236" w:type="dxa"/>
            <w:tcBorders>
              <w:top w:val="nil"/>
              <w:left w:val="nil"/>
              <w:bottom w:val="nil"/>
            </w:tcBorders>
            <w:shd w:val="clear" w:color="auto" w:fill="auto"/>
          </w:tcPr>
          <w:p w:rsidR="006B126A" w:rsidRPr="00022A70" w:rsidRDefault="006B126A" w:rsidP="00BA389F">
            <w:pPr>
              <w:pStyle w:val="BMSTableHeader"/>
              <w:keepNext/>
              <w:rPr>
                <w:b w:val="0"/>
              </w:rPr>
            </w:pPr>
          </w:p>
        </w:tc>
        <w:tc>
          <w:tcPr>
            <w:tcW w:w="1523" w:type="dxa"/>
            <w:tcBorders>
              <w:top w:val="nil"/>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Decreased appetite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27</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r>
            <w:proofErr w:type="spellStart"/>
            <w:r w:rsidRPr="00022A70">
              <w:rPr>
                <w:b w:val="0"/>
                <w:color w:val="000000"/>
              </w:rPr>
              <w:t>Hypokalaemia</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6</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283ACA" w:rsidRPr="00022A70" w:rsidTr="00023347">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283ACA" w:rsidRPr="00022A70" w:rsidRDefault="00283ACA" w:rsidP="00023347">
            <w:pPr>
              <w:pStyle w:val="BMSTableHeader"/>
              <w:spacing w:before="40" w:after="40"/>
              <w:jc w:val="left"/>
              <w:rPr>
                <w:b w:val="0"/>
                <w:color w:val="000000"/>
              </w:rPr>
            </w:pPr>
            <w:r w:rsidRPr="00022A70">
              <w:rPr>
                <w:b w:val="0"/>
                <w:color w:val="000000"/>
              </w:rPr>
              <w:tab/>
            </w:r>
            <w:proofErr w:type="spellStart"/>
            <w:r w:rsidRPr="00022A70">
              <w:rPr>
                <w:b w:val="0"/>
                <w:color w:val="000000"/>
              </w:rPr>
              <w:t>Hyperglycaemia</w:t>
            </w:r>
            <w:proofErr w:type="spellEnd"/>
          </w:p>
        </w:tc>
        <w:tc>
          <w:tcPr>
            <w:tcW w:w="1781" w:type="dxa"/>
            <w:tcBorders>
              <w:top w:val="nil"/>
              <w:left w:val="nil"/>
              <w:bottom w:val="nil"/>
              <w:right w:val="nil"/>
            </w:tcBorders>
          </w:tcPr>
          <w:p w:rsidR="00283ACA" w:rsidRPr="00022A70" w:rsidRDefault="00283ACA" w:rsidP="00023347">
            <w:pPr>
              <w:pStyle w:val="BMSTableHeader"/>
              <w:rPr>
                <w:b w:val="0"/>
              </w:rPr>
            </w:pPr>
            <w:r w:rsidRPr="00022A70">
              <w:rPr>
                <w:b w:val="0"/>
              </w:rPr>
              <w:t>4</w:t>
            </w:r>
          </w:p>
        </w:tc>
        <w:tc>
          <w:tcPr>
            <w:tcW w:w="256" w:type="dxa"/>
            <w:tcBorders>
              <w:top w:val="nil"/>
              <w:left w:val="nil"/>
              <w:bottom w:val="nil"/>
              <w:right w:val="nil"/>
            </w:tcBorders>
          </w:tcPr>
          <w:p w:rsidR="00283ACA" w:rsidRPr="00022A70" w:rsidRDefault="00283ACA" w:rsidP="00023347">
            <w:pPr>
              <w:pStyle w:val="BMSTableHeader"/>
              <w:rPr>
                <w:b w:val="0"/>
              </w:rPr>
            </w:pPr>
          </w:p>
        </w:tc>
        <w:tc>
          <w:tcPr>
            <w:tcW w:w="1893" w:type="dxa"/>
            <w:tcBorders>
              <w:top w:val="nil"/>
              <w:left w:val="nil"/>
              <w:bottom w:val="nil"/>
            </w:tcBorders>
            <w:shd w:val="clear" w:color="auto" w:fill="auto"/>
          </w:tcPr>
          <w:p w:rsidR="00283ACA" w:rsidRPr="00022A70" w:rsidRDefault="00283ACA" w:rsidP="00023347">
            <w:pPr>
              <w:pStyle w:val="BMSTableHeader"/>
              <w:rPr>
                <w:b w:val="0"/>
              </w:rPr>
            </w:pPr>
            <w:r w:rsidRPr="00022A70">
              <w:rPr>
                <w:b w:val="0"/>
              </w:rPr>
              <w:t>2</w:t>
            </w:r>
          </w:p>
        </w:tc>
        <w:tc>
          <w:tcPr>
            <w:tcW w:w="236" w:type="dxa"/>
            <w:tcBorders>
              <w:top w:val="nil"/>
              <w:left w:val="nil"/>
              <w:bottom w:val="nil"/>
            </w:tcBorders>
            <w:shd w:val="clear" w:color="auto" w:fill="auto"/>
          </w:tcPr>
          <w:p w:rsidR="00283ACA" w:rsidRPr="00022A70" w:rsidRDefault="00283ACA" w:rsidP="00023347">
            <w:pPr>
              <w:pStyle w:val="BMSTableHeader"/>
              <w:rPr>
                <w:b w:val="0"/>
              </w:rPr>
            </w:pPr>
          </w:p>
        </w:tc>
        <w:tc>
          <w:tcPr>
            <w:tcW w:w="1523" w:type="dxa"/>
            <w:tcBorders>
              <w:top w:val="nil"/>
              <w:bottom w:val="nil"/>
              <w:right w:val="nil"/>
            </w:tcBorders>
            <w:shd w:val="clear" w:color="auto" w:fill="auto"/>
          </w:tcPr>
          <w:p w:rsidR="00283ACA" w:rsidRPr="00022A70" w:rsidRDefault="00283ACA" w:rsidP="00023347">
            <w:pPr>
              <w:pStyle w:val="BMSTableHeader"/>
              <w:rPr>
                <w:b w:val="0"/>
              </w:rPr>
            </w:pPr>
            <w:r w:rsidRPr="00022A70">
              <w:rPr>
                <w:b w:val="0"/>
              </w:rPr>
              <w:t>0</w:t>
            </w:r>
          </w:p>
        </w:tc>
        <w:tc>
          <w:tcPr>
            <w:tcW w:w="236" w:type="dxa"/>
            <w:tcBorders>
              <w:top w:val="nil"/>
              <w:left w:val="nil"/>
              <w:bottom w:val="nil"/>
              <w:right w:val="nil"/>
            </w:tcBorders>
            <w:shd w:val="clear" w:color="auto" w:fill="auto"/>
          </w:tcPr>
          <w:p w:rsidR="00283ACA" w:rsidRPr="00022A70" w:rsidRDefault="00283ACA" w:rsidP="00023347">
            <w:pPr>
              <w:pStyle w:val="BMSTableHeader"/>
              <w:rPr>
                <w:b w:val="0"/>
              </w:rPr>
            </w:pPr>
          </w:p>
        </w:tc>
      </w:tr>
      <w:tr w:rsidR="00283ACA" w:rsidRPr="00022A70" w:rsidTr="00023347">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283ACA" w:rsidRPr="00022A70" w:rsidRDefault="00283ACA" w:rsidP="00023347">
            <w:pPr>
              <w:pStyle w:val="BMSTableHeader"/>
              <w:spacing w:before="40" w:after="40"/>
              <w:jc w:val="left"/>
              <w:rPr>
                <w:b w:val="0"/>
              </w:rPr>
            </w:pPr>
            <w:r w:rsidRPr="00022A70">
              <w:rPr>
                <w:b w:val="0"/>
                <w:color w:val="000000"/>
              </w:rPr>
              <w:tab/>
            </w:r>
            <w:proofErr w:type="spellStart"/>
            <w:r w:rsidRPr="00022A70">
              <w:rPr>
                <w:b w:val="0"/>
                <w:color w:val="000000"/>
              </w:rPr>
              <w:t>Hypoalbuminaemia</w:t>
            </w:r>
            <w:proofErr w:type="spellEnd"/>
          </w:p>
        </w:tc>
        <w:tc>
          <w:tcPr>
            <w:tcW w:w="1781" w:type="dxa"/>
            <w:tcBorders>
              <w:top w:val="nil"/>
              <w:left w:val="nil"/>
              <w:bottom w:val="nil"/>
              <w:right w:val="nil"/>
            </w:tcBorders>
          </w:tcPr>
          <w:p w:rsidR="00283ACA" w:rsidRPr="00022A70" w:rsidRDefault="00283ACA" w:rsidP="00023347">
            <w:pPr>
              <w:pStyle w:val="BMSTableHeader"/>
              <w:rPr>
                <w:b w:val="0"/>
              </w:rPr>
            </w:pPr>
            <w:r w:rsidRPr="00022A70">
              <w:rPr>
                <w:b w:val="0"/>
              </w:rPr>
              <w:t>3</w:t>
            </w:r>
          </w:p>
        </w:tc>
        <w:tc>
          <w:tcPr>
            <w:tcW w:w="256" w:type="dxa"/>
            <w:tcBorders>
              <w:top w:val="nil"/>
              <w:left w:val="nil"/>
              <w:bottom w:val="nil"/>
              <w:right w:val="nil"/>
            </w:tcBorders>
          </w:tcPr>
          <w:p w:rsidR="00283ACA" w:rsidRPr="00022A70" w:rsidRDefault="00283ACA" w:rsidP="00023347">
            <w:pPr>
              <w:pStyle w:val="BMSTableHeader"/>
              <w:rPr>
                <w:b w:val="0"/>
              </w:rPr>
            </w:pPr>
          </w:p>
        </w:tc>
        <w:tc>
          <w:tcPr>
            <w:tcW w:w="1893" w:type="dxa"/>
            <w:tcBorders>
              <w:top w:val="nil"/>
              <w:left w:val="nil"/>
              <w:bottom w:val="nil"/>
            </w:tcBorders>
            <w:shd w:val="clear" w:color="auto" w:fill="auto"/>
          </w:tcPr>
          <w:p w:rsidR="00283ACA" w:rsidRPr="00022A70" w:rsidRDefault="00283ACA" w:rsidP="00023347">
            <w:pPr>
              <w:pStyle w:val="BMSTableHeader"/>
              <w:rPr>
                <w:b w:val="0"/>
              </w:rPr>
            </w:pPr>
            <w:r w:rsidRPr="00022A70">
              <w:rPr>
                <w:b w:val="0"/>
              </w:rPr>
              <w:t>1</w:t>
            </w:r>
          </w:p>
        </w:tc>
        <w:tc>
          <w:tcPr>
            <w:tcW w:w="236" w:type="dxa"/>
            <w:tcBorders>
              <w:top w:val="nil"/>
              <w:left w:val="nil"/>
              <w:bottom w:val="nil"/>
            </w:tcBorders>
            <w:shd w:val="clear" w:color="auto" w:fill="auto"/>
          </w:tcPr>
          <w:p w:rsidR="00283ACA" w:rsidRPr="00022A70" w:rsidRDefault="00283ACA" w:rsidP="00023347">
            <w:pPr>
              <w:pStyle w:val="BMSTableHeader"/>
              <w:rPr>
                <w:b w:val="0"/>
              </w:rPr>
            </w:pPr>
          </w:p>
        </w:tc>
        <w:tc>
          <w:tcPr>
            <w:tcW w:w="1523" w:type="dxa"/>
            <w:tcBorders>
              <w:top w:val="nil"/>
              <w:bottom w:val="nil"/>
              <w:right w:val="nil"/>
            </w:tcBorders>
            <w:shd w:val="clear" w:color="auto" w:fill="auto"/>
          </w:tcPr>
          <w:p w:rsidR="00283ACA" w:rsidRPr="00022A70" w:rsidRDefault="00283ACA" w:rsidP="00023347">
            <w:pPr>
              <w:pStyle w:val="BMSTableHeader"/>
              <w:rPr>
                <w:b w:val="0"/>
              </w:rPr>
            </w:pPr>
            <w:r w:rsidRPr="00022A70">
              <w:rPr>
                <w:b w:val="0"/>
              </w:rPr>
              <w:t>3</w:t>
            </w:r>
          </w:p>
        </w:tc>
        <w:tc>
          <w:tcPr>
            <w:tcW w:w="236" w:type="dxa"/>
            <w:tcBorders>
              <w:left w:val="nil"/>
              <w:bottom w:val="nil"/>
              <w:right w:val="nil"/>
            </w:tcBorders>
            <w:shd w:val="clear" w:color="auto" w:fill="auto"/>
          </w:tcPr>
          <w:p w:rsidR="00283ACA" w:rsidRPr="00022A70" w:rsidRDefault="00283ACA" w:rsidP="00023347">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r>
            <w:proofErr w:type="spellStart"/>
            <w:r w:rsidRPr="00022A70">
              <w:rPr>
                <w:b w:val="0"/>
                <w:color w:val="000000"/>
              </w:rPr>
              <w:t>Hyponatraemia</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0B358B">
            <w:pPr>
              <w:pStyle w:val="BMSTableHeader"/>
              <w:keepNext/>
              <w:spacing w:before="40" w:after="40"/>
              <w:jc w:val="left"/>
            </w:pPr>
            <w:r w:rsidRPr="00022A70">
              <w:rPr>
                <w:color w:val="000000"/>
              </w:rPr>
              <w:t>Mus</w:t>
            </w:r>
            <w:r w:rsidR="000B358B">
              <w:rPr>
                <w:color w:val="000000"/>
              </w:rPr>
              <w:t>c</w:t>
            </w:r>
            <w:r w:rsidRPr="00022A70">
              <w:rPr>
                <w:color w:val="000000"/>
              </w:rPr>
              <w:t>uloskeletal and Connective Tissue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Myalgia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6</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7</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Muscle spasms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Infections and Infestations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Upper respiratory tract infection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8</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Urinary tract infection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7</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Sepsis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 xml:space="preserve">Lower </w:t>
            </w:r>
            <w:r w:rsidRPr="00022A70">
              <w:rPr>
                <w:b w:val="0"/>
                <w:color w:val="000000"/>
              </w:rPr>
              <w:t>respiratory tract infection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Gastroenteritis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25F0E" w:rsidRPr="00022A70" w:rsidTr="00237D86">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 xml:space="preserve">Infectious hepatitis </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2</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left w:val="nil"/>
              <w:bottom w:val="nil"/>
            </w:tcBorders>
            <w:shd w:val="clear" w:color="auto" w:fill="auto"/>
          </w:tcPr>
          <w:p w:rsidR="00625F0E" w:rsidRPr="00022A70" w:rsidRDefault="00625F0E" w:rsidP="00625F0E">
            <w:pPr>
              <w:pStyle w:val="BMSTableHeader"/>
              <w:rPr>
                <w:b w:val="0"/>
              </w:rPr>
            </w:pPr>
            <w:r w:rsidRPr="00022A70">
              <w:rPr>
                <w:b w:val="0"/>
              </w:rPr>
              <w:t>0</w:t>
            </w:r>
          </w:p>
        </w:tc>
        <w:tc>
          <w:tcPr>
            <w:tcW w:w="236" w:type="dxa"/>
            <w:tcBorders>
              <w:left w:val="nil"/>
              <w:bottom w:val="nil"/>
            </w:tcBorders>
            <w:shd w:val="clear" w:color="auto" w:fill="auto"/>
          </w:tcPr>
          <w:p w:rsidR="00625F0E" w:rsidRPr="00022A70" w:rsidRDefault="00625F0E" w:rsidP="00625F0E">
            <w:pPr>
              <w:pStyle w:val="BMSTableHeader"/>
              <w:rPr>
                <w:b w:val="0"/>
              </w:rPr>
            </w:pPr>
          </w:p>
        </w:tc>
        <w:tc>
          <w:tcPr>
            <w:tcW w:w="1523" w:type="dxa"/>
            <w:tcBorders>
              <w:bottom w:val="nil"/>
              <w:right w:val="nil"/>
            </w:tcBorders>
            <w:shd w:val="clear" w:color="auto" w:fill="auto"/>
          </w:tcPr>
          <w:p w:rsidR="00625F0E" w:rsidRPr="00022A70" w:rsidRDefault="00625F0E" w:rsidP="00625F0E">
            <w:pPr>
              <w:pStyle w:val="BMSTableHeader"/>
              <w:rPr>
                <w:b w:val="0"/>
              </w:rPr>
            </w:pPr>
            <w:r w:rsidRPr="00022A70">
              <w:rPr>
                <w:b w:val="0"/>
              </w:rPr>
              <w:t>0</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25F0E" w:rsidRPr="00022A70" w:rsidTr="00237D86">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Oral candidiasis</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1</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left w:val="nil"/>
              <w:bottom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left w:val="nil"/>
              <w:bottom w:val="nil"/>
            </w:tcBorders>
            <w:shd w:val="clear" w:color="auto" w:fill="auto"/>
          </w:tcPr>
          <w:p w:rsidR="00625F0E" w:rsidRPr="00022A70" w:rsidRDefault="00625F0E" w:rsidP="00625F0E">
            <w:pPr>
              <w:pStyle w:val="BMSTableHeader"/>
              <w:rPr>
                <w:b w:val="0"/>
              </w:rPr>
            </w:pPr>
          </w:p>
        </w:tc>
        <w:tc>
          <w:tcPr>
            <w:tcW w:w="1523" w:type="dxa"/>
            <w:tcBorders>
              <w:bottom w:val="nil"/>
              <w:right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25F0E" w:rsidRPr="00022A70" w:rsidTr="00237D86">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 xml:space="preserve">Cellulitis </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0</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top w:val="nil"/>
              <w:left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top w:val="nil"/>
              <w:left w:val="nil"/>
            </w:tcBorders>
            <w:shd w:val="clear" w:color="auto" w:fill="auto"/>
          </w:tcPr>
          <w:p w:rsidR="00625F0E" w:rsidRPr="00022A70" w:rsidRDefault="00625F0E" w:rsidP="00625F0E">
            <w:pPr>
              <w:pStyle w:val="BMSTableHeader"/>
              <w:rPr>
                <w:b w:val="0"/>
              </w:rPr>
            </w:pPr>
          </w:p>
        </w:tc>
        <w:tc>
          <w:tcPr>
            <w:tcW w:w="1523" w:type="dxa"/>
            <w:tcBorders>
              <w:top w:val="nil"/>
              <w:right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top w:val="nil"/>
              <w:left w:val="nil"/>
              <w:right w:val="nil"/>
            </w:tcBorders>
            <w:shd w:val="clear" w:color="auto" w:fill="auto"/>
          </w:tcPr>
          <w:p w:rsidR="00625F0E" w:rsidRPr="00022A70" w:rsidRDefault="00625F0E" w:rsidP="00625F0E">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283ACA" w:rsidP="00BA389F">
            <w:pPr>
              <w:pStyle w:val="BMSTableHeader"/>
              <w:keepNext/>
              <w:spacing w:before="40" w:after="40"/>
              <w:jc w:val="left"/>
            </w:pPr>
            <w:r w:rsidRPr="00022A70">
              <w:rPr>
                <w:color w:val="000000"/>
              </w:rPr>
              <w:t>Respiratory, T</w:t>
            </w:r>
            <w:r w:rsidR="006B126A" w:rsidRPr="00022A70">
              <w:rPr>
                <w:color w:val="000000"/>
              </w:rPr>
              <w:t>horacic and Mediastinal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Cough</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17</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16</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14</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25F0E" w:rsidRPr="00022A70" w:rsidTr="00625F0E">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Oropharyngeal pain</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2</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left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left w:val="nil"/>
            </w:tcBorders>
            <w:shd w:val="clear" w:color="auto" w:fill="auto"/>
          </w:tcPr>
          <w:p w:rsidR="00625F0E" w:rsidRPr="00022A70" w:rsidRDefault="00625F0E" w:rsidP="00625F0E">
            <w:pPr>
              <w:pStyle w:val="BMSTableHeader"/>
              <w:rPr>
                <w:b w:val="0"/>
              </w:rPr>
            </w:pPr>
          </w:p>
        </w:tc>
        <w:tc>
          <w:tcPr>
            <w:tcW w:w="1523" w:type="dxa"/>
            <w:tcBorders>
              <w:right w:val="nil"/>
            </w:tcBorders>
            <w:shd w:val="clear" w:color="auto" w:fill="auto"/>
          </w:tcPr>
          <w:p w:rsidR="00625F0E" w:rsidRPr="00022A70" w:rsidRDefault="00625F0E" w:rsidP="00625F0E">
            <w:pPr>
              <w:pStyle w:val="BMSTableHeader"/>
              <w:rPr>
                <w:b w:val="0"/>
              </w:rPr>
            </w:pPr>
            <w:r w:rsidRPr="00022A70">
              <w:rPr>
                <w:b w:val="0"/>
              </w:rPr>
              <w:t>2</w:t>
            </w:r>
          </w:p>
        </w:tc>
        <w:tc>
          <w:tcPr>
            <w:tcW w:w="236" w:type="dxa"/>
            <w:tcBorders>
              <w:left w:val="nil"/>
              <w:right w:val="nil"/>
            </w:tcBorders>
            <w:shd w:val="clear" w:color="auto" w:fill="auto"/>
          </w:tcPr>
          <w:p w:rsidR="00625F0E" w:rsidRPr="00022A70" w:rsidRDefault="00625F0E" w:rsidP="00625F0E">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Wheezing</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25F0E" w:rsidRPr="00022A70" w:rsidTr="00283AC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Nasal disorder</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1</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left w:val="nil"/>
              <w:bottom w:val="nil"/>
            </w:tcBorders>
            <w:shd w:val="clear" w:color="auto" w:fill="auto"/>
          </w:tcPr>
          <w:p w:rsidR="00625F0E" w:rsidRPr="00022A70" w:rsidRDefault="00625F0E" w:rsidP="00625F0E">
            <w:pPr>
              <w:pStyle w:val="BMSTableHeader"/>
              <w:rPr>
                <w:b w:val="0"/>
              </w:rPr>
            </w:pPr>
            <w:r w:rsidRPr="00022A70">
              <w:rPr>
                <w:b w:val="0"/>
              </w:rPr>
              <w:t>3</w:t>
            </w:r>
          </w:p>
        </w:tc>
        <w:tc>
          <w:tcPr>
            <w:tcW w:w="236" w:type="dxa"/>
            <w:tcBorders>
              <w:left w:val="nil"/>
              <w:bottom w:val="nil"/>
            </w:tcBorders>
            <w:shd w:val="clear" w:color="auto" w:fill="auto"/>
          </w:tcPr>
          <w:p w:rsidR="00625F0E" w:rsidRPr="00022A70" w:rsidRDefault="00625F0E" w:rsidP="00625F0E">
            <w:pPr>
              <w:pStyle w:val="BMSTableHeader"/>
              <w:rPr>
                <w:b w:val="0"/>
              </w:rPr>
            </w:pPr>
          </w:p>
        </w:tc>
        <w:tc>
          <w:tcPr>
            <w:tcW w:w="1523" w:type="dxa"/>
            <w:tcBorders>
              <w:bottom w:val="nil"/>
              <w:right w:val="nil"/>
            </w:tcBorders>
            <w:shd w:val="clear" w:color="auto" w:fill="auto"/>
          </w:tcPr>
          <w:p w:rsidR="00625F0E" w:rsidRPr="00022A70" w:rsidRDefault="00625F0E" w:rsidP="00625F0E">
            <w:pPr>
              <w:pStyle w:val="BMSTableHeader"/>
              <w:rPr>
                <w:b w:val="0"/>
              </w:rPr>
            </w:pPr>
            <w:r w:rsidRPr="00022A70">
              <w:rPr>
                <w:b w:val="0"/>
              </w:rPr>
              <w:t>1</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25F0E" w:rsidRPr="00022A70" w:rsidTr="00283AC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rPr>
              <w:tab/>
              <w:t>Sinus congestion</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0</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left w:val="nil"/>
              <w:bottom w:val="nil"/>
            </w:tcBorders>
            <w:shd w:val="clear" w:color="auto" w:fill="auto"/>
          </w:tcPr>
          <w:p w:rsidR="00625F0E" w:rsidRPr="00022A70" w:rsidRDefault="00625F0E" w:rsidP="00625F0E">
            <w:pPr>
              <w:pStyle w:val="BMSTableHeader"/>
              <w:rPr>
                <w:b w:val="0"/>
              </w:rPr>
            </w:pPr>
            <w:r w:rsidRPr="00022A70">
              <w:rPr>
                <w:b w:val="0"/>
              </w:rPr>
              <w:t>1</w:t>
            </w:r>
          </w:p>
        </w:tc>
        <w:tc>
          <w:tcPr>
            <w:tcW w:w="236" w:type="dxa"/>
            <w:tcBorders>
              <w:left w:val="nil"/>
              <w:bottom w:val="nil"/>
            </w:tcBorders>
            <w:shd w:val="clear" w:color="auto" w:fill="auto"/>
          </w:tcPr>
          <w:p w:rsidR="00625F0E" w:rsidRPr="00022A70" w:rsidRDefault="00625F0E" w:rsidP="00625F0E">
            <w:pPr>
              <w:pStyle w:val="BMSTableHeader"/>
              <w:rPr>
                <w:b w:val="0"/>
              </w:rPr>
            </w:pPr>
          </w:p>
        </w:tc>
        <w:tc>
          <w:tcPr>
            <w:tcW w:w="1523" w:type="dxa"/>
            <w:tcBorders>
              <w:bottom w:val="nil"/>
              <w:right w:val="nil"/>
            </w:tcBorders>
            <w:shd w:val="clear" w:color="auto" w:fill="auto"/>
          </w:tcPr>
          <w:p w:rsidR="00625F0E" w:rsidRPr="00022A70" w:rsidRDefault="00625F0E" w:rsidP="00625F0E">
            <w:pPr>
              <w:pStyle w:val="BMSTableHeader"/>
              <w:rPr>
                <w:b w:val="0"/>
              </w:rPr>
            </w:pPr>
            <w:r w:rsidRPr="00022A70">
              <w:rPr>
                <w:b w:val="0"/>
              </w:rPr>
              <w:t>0</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B126A" w:rsidRPr="00022A70" w:rsidTr="00283AC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Nervous System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top w:val="nil"/>
              <w:left w:val="nil"/>
              <w:bottom w:val="nil"/>
            </w:tcBorders>
            <w:shd w:val="clear" w:color="auto" w:fill="auto"/>
          </w:tcPr>
          <w:p w:rsidR="006B126A" w:rsidRPr="00022A70" w:rsidRDefault="006B126A" w:rsidP="00BA389F">
            <w:pPr>
              <w:pStyle w:val="BMSTableHeader"/>
              <w:keepNext/>
              <w:rPr>
                <w:b w:val="0"/>
              </w:rPr>
            </w:pPr>
          </w:p>
        </w:tc>
        <w:tc>
          <w:tcPr>
            <w:tcW w:w="236" w:type="dxa"/>
            <w:tcBorders>
              <w:top w:val="nil"/>
              <w:left w:val="nil"/>
              <w:bottom w:val="nil"/>
            </w:tcBorders>
            <w:shd w:val="clear" w:color="auto" w:fill="auto"/>
          </w:tcPr>
          <w:p w:rsidR="006B126A" w:rsidRPr="00022A70" w:rsidRDefault="006B126A" w:rsidP="00BA389F">
            <w:pPr>
              <w:pStyle w:val="BMSTableHeader"/>
              <w:keepNext/>
              <w:rPr>
                <w:b w:val="0"/>
              </w:rPr>
            </w:pPr>
          </w:p>
        </w:tc>
        <w:tc>
          <w:tcPr>
            <w:tcW w:w="1523" w:type="dxa"/>
            <w:tcBorders>
              <w:top w:val="nil"/>
              <w:bottom w:val="nil"/>
              <w:right w:val="nil"/>
            </w:tcBorders>
            <w:shd w:val="clear" w:color="auto" w:fill="auto"/>
          </w:tcPr>
          <w:p w:rsidR="006B126A" w:rsidRPr="00022A70" w:rsidRDefault="006B126A" w:rsidP="00BA389F">
            <w:pPr>
              <w:pStyle w:val="BMSTableHeader"/>
              <w:keepNext/>
              <w:rPr>
                <w:b w:val="0"/>
              </w:rPr>
            </w:pPr>
          </w:p>
        </w:tc>
        <w:tc>
          <w:tcPr>
            <w:tcW w:w="236" w:type="dxa"/>
            <w:tcBorders>
              <w:top w:val="nil"/>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Headache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15</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18</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14</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lastRenderedPageBreak/>
              <w:tab/>
              <w:t>Lethargy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Tremor</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 xml:space="preserve">Brain </w:t>
            </w:r>
            <w:proofErr w:type="spellStart"/>
            <w:r w:rsidRPr="00022A70">
              <w:rPr>
                <w:b w:val="0"/>
              </w:rPr>
              <w:t>oedema</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Cranial neuropathy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Peripheral neuropathy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25F0E" w:rsidRPr="00022A70" w:rsidTr="00625F0E">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color w:val="000000"/>
              </w:rPr>
              <w:tab/>
              <w:t>Aphasia</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0</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top w:val="nil"/>
              <w:left w:val="nil"/>
              <w:bottom w:val="nil"/>
            </w:tcBorders>
            <w:shd w:val="clear" w:color="auto" w:fill="auto"/>
          </w:tcPr>
          <w:p w:rsidR="00625F0E" w:rsidRPr="00022A70" w:rsidRDefault="00625F0E" w:rsidP="00625F0E">
            <w:pPr>
              <w:pStyle w:val="BMSTableHeader"/>
              <w:rPr>
                <w:b w:val="0"/>
              </w:rPr>
            </w:pPr>
            <w:r w:rsidRPr="00022A70">
              <w:rPr>
                <w:b w:val="0"/>
              </w:rPr>
              <w:t>1</w:t>
            </w:r>
          </w:p>
        </w:tc>
        <w:tc>
          <w:tcPr>
            <w:tcW w:w="236" w:type="dxa"/>
            <w:tcBorders>
              <w:top w:val="nil"/>
              <w:left w:val="nil"/>
              <w:bottom w:val="nil"/>
            </w:tcBorders>
            <w:shd w:val="clear" w:color="auto" w:fill="auto"/>
          </w:tcPr>
          <w:p w:rsidR="00625F0E" w:rsidRPr="00022A70" w:rsidRDefault="00625F0E" w:rsidP="00625F0E">
            <w:pPr>
              <w:pStyle w:val="BMSTableHeader"/>
              <w:rPr>
                <w:b w:val="0"/>
              </w:rPr>
            </w:pPr>
          </w:p>
        </w:tc>
        <w:tc>
          <w:tcPr>
            <w:tcW w:w="1523" w:type="dxa"/>
            <w:tcBorders>
              <w:top w:val="nil"/>
              <w:bottom w:val="nil"/>
              <w:right w:val="nil"/>
            </w:tcBorders>
            <w:shd w:val="clear" w:color="auto" w:fill="auto"/>
          </w:tcPr>
          <w:p w:rsidR="00625F0E" w:rsidRPr="00022A70" w:rsidRDefault="00625F0E" w:rsidP="00625F0E">
            <w:pPr>
              <w:pStyle w:val="BMSTableHeader"/>
              <w:rPr>
                <w:b w:val="0"/>
              </w:rPr>
            </w:pPr>
            <w:r w:rsidRPr="00022A70">
              <w:rPr>
                <w:b w:val="0"/>
              </w:rPr>
              <w:t>1</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Vascular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Hypotension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8</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r>
            <w:smartTag w:uri="urn:schemas-microsoft-com:office:smarttags" w:element="place">
              <w:r w:rsidRPr="00022A70">
                <w:rPr>
                  <w:b w:val="0"/>
                  <w:color w:val="000000"/>
                </w:rPr>
                <w:t>Flushing</w:t>
              </w:r>
            </w:smartTag>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5</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25F0E" w:rsidRPr="00022A70" w:rsidTr="00625F0E">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25F0E" w:rsidRPr="00022A70" w:rsidRDefault="00625F0E" w:rsidP="00625F0E">
            <w:pPr>
              <w:pStyle w:val="BMSTableHeader"/>
              <w:spacing w:before="40" w:after="40"/>
              <w:jc w:val="left"/>
              <w:rPr>
                <w:b w:val="0"/>
              </w:rPr>
            </w:pPr>
            <w:r w:rsidRPr="00022A70">
              <w:rPr>
                <w:b w:val="0"/>
                <w:color w:val="000000"/>
              </w:rPr>
              <w:tab/>
              <w:t>Hypertension</w:t>
            </w:r>
          </w:p>
        </w:tc>
        <w:tc>
          <w:tcPr>
            <w:tcW w:w="1781" w:type="dxa"/>
            <w:tcBorders>
              <w:top w:val="nil"/>
              <w:left w:val="nil"/>
              <w:bottom w:val="nil"/>
              <w:right w:val="nil"/>
            </w:tcBorders>
          </w:tcPr>
          <w:p w:rsidR="00625F0E" w:rsidRPr="00022A70" w:rsidRDefault="00625F0E" w:rsidP="00625F0E">
            <w:pPr>
              <w:pStyle w:val="BMSTableHeader"/>
              <w:rPr>
                <w:b w:val="0"/>
              </w:rPr>
            </w:pPr>
            <w:r w:rsidRPr="00022A70">
              <w:rPr>
                <w:b w:val="0"/>
              </w:rPr>
              <w:t>3</w:t>
            </w:r>
          </w:p>
        </w:tc>
        <w:tc>
          <w:tcPr>
            <w:tcW w:w="256" w:type="dxa"/>
            <w:tcBorders>
              <w:top w:val="nil"/>
              <w:left w:val="nil"/>
              <w:bottom w:val="nil"/>
              <w:right w:val="nil"/>
            </w:tcBorders>
          </w:tcPr>
          <w:p w:rsidR="00625F0E" w:rsidRPr="00022A70" w:rsidRDefault="00625F0E" w:rsidP="00625F0E">
            <w:pPr>
              <w:pStyle w:val="BMSTableHeader"/>
              <w:rPr>
                <w:b w:val="0"/>
              </w:rPr>
            </w:pPr>
          </w:p>
        </w:tc>
        <w:tc>
          <w:tcPr>
            <w:tcW w:w="1893" w:type="dxa"/>
            <w:tcBorders>
              <w:top w:val="nil"/>
              <w:left w:val="nil"/>
              <w:bottom w:val="nil"/>
            </w:tcBorders>
            <w:shd w:val="clear" w:color="auto" w:fill="auto"/>
          </w:tcPr>
          <w:p w:rsidR="00625F0E" w:rsidRPr="00022A70" w:rsidRDefault="00625F0E" w:rsidP="00625F0E">
            <w:pPr>
              <w:pStyle w:val="BMSTableHeader"/>
              <w:rPr>
                <w:b w:val="0"/>
              </w:rPr>
            </w:pPr>
            <w:r w:rsidRPr="00022A70">
              <w:rPr>
                <w:b w:val="0"/>
              </w:rPr>
              <w:t>1</w:t>
            </w:r>
          </w:p>
        </w:tc>
        <w:tc>
          <w:tcPr>
            <w:tcW w:w="236" w:type="dxa"/>
            <w:tcBorders>
              <w:top w:val="nil"/>
              <w:left w:val="nil"/>
              <w:bottom w:val="nil"/>
            </w:tcBorders>
            <w:shd w:val="clear" w:color="auto" w:fill="auto"/>
          </w:tcPr>
          <w:p w:rsidR="00625F0E" w:rsidRPr="00022A70" w:rsidRDefault="00625F0E" w:rsidP="00625F0E">
            <w:pPr>
              <w:pStyle w:val="BMSTableHeader"/>
              <w:rPr>
                <w:b w:val="0"/>
              </w:rPr>
            </w:pPr>
          </w:p>
        </w:tc>
        <w:tc>
          <w:tcPr>
            <w:tcW w:w="1523" w:type="dxa"/>
            <w:tcBorders>
              <w:top w:val="nil"/>
              <w:bottom w:val="nil"/>
              <w:right w:val="nil"/>
            </w:tcBorders>
            <w:shd w:val="clear" w:color="auto" w:fill="auto"/>
          </w:tcPr>
          <w:p w:rsidR="00625F0E" w:rsidRPr="00022A70" w:rsidRDefault="00625F0E" w:rsidP="00625F0E">
            <w:pPr>
              <w:pStyle w:val="BMSTableHeader"/>
              <w:rPr>
                <w:b w:val="0"/>
              </w:rPr>
            </w:pPr>
            <w:r w:rsidRPr="00022A70">
              <w:rPr>
                <w:b w:val="0"/>
              </w:rPr>
              <w:t>0</w:t>
            </w:r>
          </w:p>
        </w:tc>
        <w:tc>
          <w:tcPr>
            <w:tcW w:w="236" w:type="dxa"/>
            <w:tcBorders>
              <w:left w:val="nil"/>
              <w:bottom w:val="nil"/>
              <w:right w:val="nil"/>
            </w:tcBorders>
            <w:shd w:val="clear" w:color="auto" w:fill="auto"/>
          </w:tcPr>
          <w:p w:rsidR="00625F0E" w:rsidRPr="00022A70" w:rsidRDefault="00625F0E" w:rsidP="00625F0E">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r>
            <w:proofErr w:type="spellStart"/>
            <w:r w:rsidRPr="00022A70">
              <w:rPr>
                <w:b w:val="0"/>
                <w:color w:val="000000"/>
              </w:rPr>
              <w:t>Haematoma</w:t>
            </w:r>
            <w:proofErr w:type="spellEnd"/>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D4354E"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D4354E" w:rsidRPr="00022A70" w:rsidRDefault="00D4354E" w:rsidP="00D4354E">
            <w:pPr>
              <w:pStyle w:val="BMSTableHeader"/>
              <w:spacing w:before="40" w:after="40"/>
              <w:jc w:val="left"/>
              <w:rPr>
                <w:b w:val="0"/>
              </w:rPr>
            </w:pPr>
            <w:r w:rsidRPr="00022A70">
              <w:rPr>
                <w:b w:val="0"/>
                <w:color w:val="000000"/>
              </w:rPr>
              <w:tab/>
              <w:t>Venous thrombosis</w:t>
            </w:r>
          </w:p>
        </w:tc>
        <w:tc>
          <w:tcPr>
            <w:tcW w:w="1781" w:type="dxa"/>
            <w:tcBorders>
              <w:top w:val="nil"/>
              <w:left w:val="nil"/>
              <w:bottom w:val="nil"/>
              <w:right w:val="nil"/>
            </w:tcBorders>
          </w:tcPr>
          <w:p w:rsidR="00D4354E" w:rsidRPr="00022A70" w:rsidRDefault="00D4354E" w:rsidP="00A34DCC">
            <w:pPr>
              <w:pStyle w:val="BMSTableHeader"/>
              <w:rPr>
                <w:b w:val="0"/>
              </w:rPr>
            </w:pPr>
            <w:r w:rsidRPr="00022A70">
              <w:rPr>
                <w:b w:val="0"/>
              </w:rPr>
              <w:t>2</w:t>
            </w:r>
          </w:p>
        </w:tc>
        <w:tc>
          <w:tcPr>
            <w:tcW w:w="256" w:type="dxa"/>
            <w:tcBorders>
              <w:top w:val="nil"/>
              <w:left w:val="nil"/>
              <w:bottom w:val="nil"/>
              <w:right w:val="nil"/>
            </w:tcBorders>
          </w:tcPr>
          <w:p w:rsidR="00D4354E" w:rsidRPr="00022A70" w:rsidRDefault="00D4354E" w:rsidP="00A34DCC">
            <w:pPr>
              <w:pStyle w:val="BMSTableHeader"/>
              <w:rPr>
                <w:b w:val="0"/>
              </w:rPr>
            </w:pPr>
          </w:p>
        </w:tc>
        <w:tc>
          <w:tcPr>
            <w:tcW w:w="1893" w:type="dxa"/>
            <w:tcBorders>
              <w:top w:val="nil"/>
              <w:left w:val="nil"/>
              <w:bottom w:val="nil"/>
            </w:tcBorders>
            <w:shd w:val="clear" w:color="auto" w:fill="auto"/>
          </w:tcPr>
          <w:p w:rsidR="00D4354E" w:rsidRPr="00022A70" w:rsidRDefault="00D4354E" w:rsidP="00A34DCC">
            <w:pPr>
              <w:pStyle w:val="BMSTableHeader"/>
              <w:rPr>
                <w:b w:val="0"/>
              </w:rPr>
            </w:pPr>
            <w:r w:rsidRPr="00022A70">
              <w:rPr>
                <w:b w:val="0"/>
              </w:rPr>
              <w:t>2</w:t>
            </w:r>
          </w:p>
        </w:tc>
        <w:tc>
          <w:tcPr>
            <w:tcW w:w="236" w:type="dxa"/>
            <w:tcBorders>
              <w:top w:val="nil"/>
              <w:left w:val="nil"/>
              <w:bottom w:val="nil"/>
            </w:tcBorders>
            <w:shd w:val="clear" w:color="auto" w:fill="auto"/>
          </w:tcPr>
          <w:p w:rsidR="00D4354E" w:rsidRPr="00022A70" w:rsidRDefault="00D4354E" w:rsidP="00A34DCC">
            <w:pPr>
              <w:pStyle w:val="BMSTableHeader"/>
              <w:rPr>
                <w:b w:val="0"/>
              </w:rPr>
            </w:pPr>
          </w:p>
        </w:tc>
        <w:tc>
          <w:tcPr>
            <w:tcW w:w="1523" w:type="dxa"/>
            <w:tcBorders>
              <w:top w:val="nil"/>
              <w:bottom w:val="nil"/>
              <w:right w:val="nil"/>
            </w:tcBorders>
            <w:shd w:val="clear" w:color="auto" w:fill="auto"/>
          </w:tcPr>
          <w:p w:rsidR="00D4354E" w:rsidRPr="00022A70" w:rsidRDefault="00D4354E" w:rsidP="00A34DCC">
            <w:pPr>
              <w:pStyle w:val="BMSTableHeader"/>
              <w:rPr>
                <w:b w:val="0"/>
              </w:rPr>
            </w:pPr>
            <w:r w:rsidRPr="00022A70">
              <w:rPr>
                <w:b w:val="0"/>
              </w:rPr>
              <w:t>1</w:t>
            </w:r>
          </w:p>
        </w:tc>
        <w:tc>
          <w:tcPr>
            <w:tcW w:w="236" w:type="dxa"/>
            <w:tcBorders>
              <w:left w:val="nil"/>
              <w:bottom w:val="nil"/>
              <w:right w:val="nil"/>
            </w:tcBorders>
            <w:shd w:val="clear" w:color="auto" w:fill="auto"/>
          </w:tcPr>
          <w:p w:rsidR="00D4354E" w:rsidRPr="00022A70" w:rsidRDefault="00D4354E"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Thrombosis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D4354E"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D4354E" w:rsidRPr="00022A70" w:rsidRDefault="00D4354E" w:rsidP="00D4354E">
            <w:pPr>
              <w:pStyle w:val="BMSTableHeader"/>
              <w:spacing w:before="40" w:after="40"/>
              <w:jc w:val="left"/>
              <w:rPr>
                <w:b w:val="0"/>
              </w:rPr>
            </w:pPr>
            <w:r w:rsidRPr="00022A70">
              <w:rPr>
                <w:b w:val="0"/>
                <w:color w:val="000000"/>
              </w:rPr>
              <w:tab/>
            </w:r>
            <w:proofErr w:type="spellStart"/>
            <w:r w:rsidRPr="00022A70">
              <w:rPr>
                <w:b w:val="0"/>
                <w:color w:val="000000"/>
              </w:rPr>
              <w:t>Haemorrhage</w:t>
            </w:r>
            <w:proofErr w:type="spellEnd"/>
          </w:p>
        </w:tc>
        <w:tc>
          <w:tcPr>
            <w:tcW w:w="1781" w:type="dxa"/>
            <w:tcBorders>
              <w:top w:val="nil"/>
              <w:left w:val="nil"/>
              <w:bottom w:val="nil"/>
              <w:right w:val="nil"/>
            </w:tcBorders>
          </w:tcPr>
          <w:p w:rsidR="00D4354E" w:rsidRPr="00022A70" w:rsidRDefault="00D4354E" w:rsidP="00A34DCC">
            <w:pPr>
              <w:pStyle w:val="BMSTableHeader"/>
              <w:rPr>
                <w:b w:val="0"/>
              </w:rPr>
            </w:pPr>
            <w:r w:rsidRPr="00022A70">
              <w:rPr>
                <w:b w:val="0"/>
              </w:rPr>
              <w:t>0</w:t>
            </w:r>
          </w:p>
        </w:tc>
        <w:tc>
          <w:tcPr>
            <w:tcW w:w="256" w:type="dxa"/>
            <w:tcBorders>
              <w:top w:val="nil"/>
              <w:left w:val="nil"/>
              <w:bottom w:val="nil"/>
              <w:right w:val="nil"/>
            </w:tcBorders>
          </w:tcPr>
          <w:p w:rsidR="00D4354E" w:rsidRPr="00022A70" w:rsidRDefault="00D4354E" w:rsidP="00A34DCC">
            <w:pPr>
              <w:pStyle w:val="BMSTableHeader"/>
              <w:rPr>
                <w:b w:val="0"/>
              </w:rPr>
            </w:pPr>
          </w:p>
        </w:tc>
        <w:tc>
          <w:tcPr>
            <w:tcW w:w="1893" w:type="dxa"/>
            <w:tcBorders>
              <w:top w:val="nil"/>
              <w:left w:val="nil"/>
              <w:bottom w:val="nil"/>
            </w:tcBorders>
            <w:shd w:val="clear" w:color="auto" w:fill="auto"/>
          </w:tcPr>
          <w:p w:rsidR="00D4354E" w:rsidRPr="00022A70" w:rsidRDefault="00D4354E" w:rsidP="00A34DCC">
            <w:pPr>
              <w:pStyle w:val="BMSTableHeader"/>
              <w:rPr>
                <w:b w:val="0"/>
              </w:rPr>
            </w:pPr>
            <w:r w:rsidRPr="00022A70">
              <w:rPr>
                <w:b w:val="0"/>
              </w:rPr>
              <w:t>6</w:t>
            </w:r>
          </w:p>
        </w:tc>
        <w:tc>
          <w:tcPr>
            <w:tcW w:w="236" w:type="dxa"/>
            <w:tcBorders>
              <w:top w:val="nil"/>
              <w:left w:val="nil"/>
              <w:bottom w:val="nil"/>
            </w:tcBorders>
            <w:shd w:val="clear" w:color="auto" w:fill="auto"/>
          </w:tcPr>
          <w:p w:rsidR="00D4354E" w:rsidRPr="00022A70" w:rsidRDefault="00D4354E" w:rsidP="00A34DCC">
            <w:pPr>
              <w:pStyle w:val="BMSTableHeader"/>
              <w:rPr>
                <w:b w:val="0"/>
              </w:rPr>
            </w:pPr>
          </w:p>
        </w:tc>
        <w:tc>
          <w:tcPr>
            <w:tcW w:w="1523" w:type="dxa"/>
            <w:tcBorders>
              <w:top w:val="nil"/>
              <w:bottom w:val="nil"/>
              <w:right w:val="nil"/>
            </w:tcBorders>
            <w:shd w:val="clear" w:color="auto" w:fill="auto"/>
          </w:tcPr>
          <w:p w:rsidR="00D4354E" w:rsidRPr="00022A70" w:rsidRDefault="00D4354E" w:rsidP="00A34DCC">
            <w:pPr>
              <w:pStyle w:val="BMSTableHeader"/>
              <w:rPr>
                <w:b w:val="0"/>
              </w:rPr>
            </w:pPr>
            <w:r w:rsidRPr="00022A70">
              <w:rPr>
                <w:b w:val="0"/>
              </w:rPr>
              <w:t>1</w:t>
            </w:r>
          </w:p>
        </w:tc>
        <w:tc>
          <w:tcPr>
            <w:tcW w:w="236" w:type="dxa"/>
            <w:tcBorders>
              <w:left w:val="nil"/>
              <w:bottom w:val="nil"/>
              <w:right w:val="nil"/>
            </w:tcBorders>
            <w:shd w:val="clear" w:color="auto" w:fill="auto"/>
          </w:tcPr>
          <w:p w:rsidR="00D4354E" w:rsidRPr="00022A70" w:rsidRDefault="00D4354E" w:rsidP="00A34DCC">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r>
            <w:proofErr w:type="spellStart"/>
            <w:r w:rsidRPr="00022A70">
              <w:rPr>
                <w:b w:val="0"/>
                <w:color w:val="000000"/>
              </w:rPr>
              <w:t>Lymphoedema</w:t>
            </w:r>
            <w:proofErr w:type="spellEnd"/>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0</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3</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2</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Psychiatric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t>Insomnia</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12</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9</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11</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Depression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5</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t>Anxiety</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4</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8</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8</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Decreased libido</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&lt;1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Blood and Lymphatic System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t>Lymphadenopathy</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2</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2</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Eosinophilia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&lt;1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Neutropenia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Thrombocytopenia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Investigations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Increased blood creatinine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Increased blood bilirubin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&lt;1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Decreased blood corticotrophin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Increased lipase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Eye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Blurred vision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162549">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Conjunctivitis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162549">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Uveitis</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bottom w:val="nil"/>
            </w:tcBorders>
            <w:shd w:val="clear" w:color="auto" w:fill="auto"/>
          </w:tcPr>
          <w:p w:rsidR="006B126A" w:rsidRPr="00022A70" w:rsidRDefault="006B126A" w:rsidP="00BA389F">
            <w:pPr>
              <w:pStyle w:val="BMSTableHeader"/>
              <w:rPr>
                <w:b w:val="0"/>
              </w:rPr>
            </w:pPr>
            <w:r w:rsidRPr="00022A70">
              <w:rPr>
                <w:b w:val="0"/>
              </w:rPr>
              <w:t>&lt;1</w:t>
            </w: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bottom w:val="nil"/>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162549">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lastRenderedPageBreak/>
              <w:tab/>
              <w:t>Eye pain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1</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t>Dry eye</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0</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Hepatobiliary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Abnormal hepatic function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5</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3</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Hepatic failure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Hepatomegaly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Jaundice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0</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Endocrine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Hypopituitarism</w:t>
            </w:r>
            <w:r w:rsidR="00A1583D">
              <w:rPr>
                <w:b w:val="0"/>
                <w:color w:val="000000"/>
              </w:rPr>
              <w:t xml:space="preserve"> (including </w:t>
            </w:r>
            <w:proofErr w:type="spellStart"/>
            <w:r w:rsidR="00A1583D">
              <w:rPr>
                <w:b w:val="0"/>
                <w:color w:val="000000"/>
              </w:rPr>
              <w:t>hypophysitis</w:t>
            </w:r>
            <w:proofErr w:type="spellEnd"/>
            <w:r w:rsidR="00A1583D">
              <w:rPr>
                <w:b w:val="0"/>
                <w:color w:val="000000"/>
              </w:rPr>
              <w:t>)</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Hypothyroidism</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4</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Adrenal insufficiency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bottom w:val="nil"/>
            </w:tcBorders>
            <w:shd w:val="clear" w:color="auto" w:fill="auto"/>
          </w:tcPr>
          <w:p w:rsidR="006B126A" w:rsidRPr="00022A70" w:rsidRDefault="006B126A" w:rsidP="00BA389F">
            <w:pPr>
              <w:pStyle w:val="BMSTableHeader"/>
              <w:rPr>
                <w:b w:val="0"/>
              </w:rPr>
            </w:pPr>
          </w:p>
        </w:tc>
        <w:tc>
          <w:tcPr>
            <w:tcW w:w="1523" w:type="dxa"/>
            <w:tcBorders>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90109A">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Hyperthyroidism</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Neoplasms Benign, Malignant and Unspecified (</w:t>
            </w:r>
            <w:proofErr w:type="spellStart"/>
            <w:r w:rsidRPr="00022A70">
              <w:rPr>
                <w:color w:val="000000"/>
              </w:rPr>
              <w:t>incl</w:t>
            </w:r>
            <w:proofErr w:type="spellEnd"/>
            <w:r w:rsidRPr="00022A70">
              <w:rPr>
                <w:color w:val="000000"/>
              </w:rPr>
              <w:t xml:space="preserve"> Cysts and Polyps) </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r>
            <w:proofErr w:type="spellStart"/>
            <w:r w:rsidRPr="00022A70">
              <w:rPr>
                <w:b w:val="0"/>
                <w:color w:val="000000"/>
              </w:rPr>
              <w:t>Tumour</w:t>
            </w:r>
            <w:proofErr w:type="spellEnd"/>
            <w:r w:rsidRPr="00022A70">
              <w:rPr>
                <w:b w:val="0"/>
                <w:color w:val="000000"/>
              </w:rPr>
              <w:t xml:space="preserve"> pain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5</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4</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151E34">
            <w:pPr>
              <w:pStyle w:val="BMSTableHeader"/>
              <w:spacing w:before="40" w:after="40"/>
              <w:jc w:val="left"/>
              <w:rPr>
                <w:b w:val="0"/>
              </w:rPr>
            </w:pPr>
            <w:r w:rsidRPr="00022A70">
              <w:rPr>
                <w:b w:val="0"/>
                <w:color w:val="000000"/>
              </w:rPr>
              <w:tab/>
              <w:t>Cancer pain</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2</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keepNext/>
              <w:spacing w:before="40" w:after="40"/>
              <w:jc w:val="left"/>
            </w:pPr>
            <w:r w:rsidRPr="00022A70">
              <w:rPr>
                <w:color w:val="000000"/>
              </w:rPr>
              <w:t>Cardiac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color w:val="000000"/>
              </w:rPr>
              <w:tab/>
              <w:t>Arrhythmia</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3</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5</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color w:val="000000"/>
              </w:rPr>
            </w:pPr>
            <w:r w:rsidRPr="00022A70">
              <w:rPr>
                <w:b w:val="0"/>
                <w:color w:val="000000"/>
              </w:rPr>
              <w:tab/>
              <w:t>Atrial fibrillation</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6B126A" w:rsidP="00BA389F">
            <w:pPr>
              <w:pStyle w:val="BMSTableHeader"/>
              <w:rPr>
                <w:b w:val="0"/>
              </w:rPr>
            </w:pPr>
            <w:r w:rsidRPr="00022A70">
              <w:rPr>
                <w:b w:val="0"/>
              </w:rPr>
              <w:t>2</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A389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BA389F">
            <w:pPr>
              <w:pStyle w:val="BMSTableHeader"/>
              <w:spacing w:before="40" w:after="40"/>
              <w:jc w:val="left"/>
              <w:rPr>
                <w:b w:val="0"/>
              </w:rPr>
            </w:pPr>
            <w:r w:rsidRPr="00022A70">
              <w:rPr>
                <w:b w:val="0"/>
              </w:rPr>
              <w:tab/>
              <w:t>Cardiac failure</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left w:val="nil"/>
            </w:tcBorders>
            <w:shd w:val="clear" w:color="auto" w:fill="auto"/>
          </w:tcPr>
          <w:p w:rsidR="006B126A" w:rsidRPr="00022A70" w:rsidRDefault="006B126A" w:rsidP="00BA389F">
            <w:pPr>
              <w:pStyle w:val="BMSTableHeader"/>
              <w:rPr>
                <w:b w:val="0"/>
              </w:rPr>
            </w:pPr>
            <w:r w:rsidRPr="00022A70">
              <w:rPr>
                <w:b w:val="0"/>
              </w:rPr>
              <w:t>1</w:t>
            </w:r>
          </w:p>
        </w:tc>
        <w:tc>
          <w:tcPr>
            <w:tcW w:w="236" w:type="dxa"/>
            <w:tcBorders>
              <w:left w:val="nil"/>
            </w:tcBorders>
            <w:shd w:val="clear" w:color="auto" w:fill="auto"/>
          </w:tcPr>
          <w:p w:rsidR="006B126A" w:rsidRPr="00022A70" w:rsidRDefault="006B126A" w:rsidP="00BA389F">
            <w:pPr>
              <w:pStyle w:val="BMSTableHeader"/>
              <w:rPr>
                <w:b w:val="0"/>
              </w:rPr>
            </w:pPr>
          </w:p>
        </w:tc>
        <w:tc>
          <w:tcPr>
            <w:tcW w:w="1523" w:type="dxa"/>
            <w:tcBorders>
              <w:right w:val="nil"/>
            </w:tcBorders>
            <w:shd w:val="clear" w:color="auto" w:fill="auto"/>
          </w:tcPr>
          <w:p w:rsidR="006B126A" w:rsidRPr="00022A70" w:rsidRDefault="006B126A" w:rsidP="00BA389F">
            <w:pPr>
              <w:pStyle w:val="BMSTableHeader"/>
              <w:rPr>
                <w:b w:val="0"/>
              </w:rPr>
            </w:pPr>
            <w:r w:rsidRPr="00022A70">
              <w:rPr>
                <w:b w:val="0"/>
              </w:rPr>
              <w:t>0</w:t>
            </w:r>
          </w:p>
        </w:tc>
        <w:tc>
          <w:tcPr>
            <w:tcW w:w="236" w:type="dxa"/>
            <w:tcBorders>
              <w:left w:val="nil"/>
              <w:right w:val="nil"/>
            </w:tcBorders>
            <w:shd w:val="clear" w:color="auto" w:fill="auto"/>
          </w:tcPr>
          <w:p w:rsidR="006B126A" w:rsidRPr="00022A70" w:rsidRDefault="006B126A" w:rsidP="00BA389F">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A34DCC">
            <w:pPr>
              <w:pStyle w:val="BMSTableHeader"/>
              <w:spacing w:before="40" w:after="40"/>
              <w:jc w:val="left"/>
              <w:rPr>
                <w:color w:val="000000"/>
              </w:rPr>
            </w:pPr>
            <w:r w:rsidRPr="00022A70">
              <w:rPr>
                <w:color w:val="000000"/>
              </w:rPr>
              <w:t>Injury, Poisoning and Procedural Complications</w:t>
            </w:r>
          </w:p>
        </w:tc>
        <w:tc>
          <w:tcPr>
            <w:tcW w:w="1781" w:type="dxa"/>
            <w:tcBorders>
              <w:top w:val="nil"/>
              <w:left w:val="nil"/>
              <w:bottom w:val="nil"/>
              <w:right w:val="nil"/>
            </w:tcBorders>
          </w:tcPr>
          <w:p w:rsidR="00151E34" w:rsidRPr="00022A70" w:rsidRDefault="00151E34" w:rsidP="00A34DCC">
            <w:pPr>
              <w:pStyle w:val="BMSTableHeader"/>
              <w:rPr>
                <w:b w:val="0"/>
              </w:rPr>
            </w:pP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p>
        </w:tc>
        <w:tc>
          <w:tcPr>
            <w:tcW w:w="236" w:type="dxa"/>
            <w:tcBorders>
              <w:top w:val="nil"/>
              <w:left w:val="nil"/>
              <w:bottom w:val="nil"/>
              <w:right w:val="nil"/>
            </w:tcBorders>
            <w:shd w:val="clear" w:color="auto" w:fill="auto"/>
          </w:tcPr>
          <w:p w:rsidR="00151E34" w:rsidRPr="00022A70" w:rsidRDefault="00151E34" w:rsidP="00A34DCC">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A34DCC">
            <w:pPr>
              <w:pStyle w:val="BMSTableHeader"/>
              <w:spacing w:before="40" w:after="40"/>
              <w:jc w:val="left"/>
              <w:rPr>
                <w:b w:val="0"/>
              </w:rPr>
            </w:pPr>
            <w:r w:rsidRPr="00022A70">
              <w:rPr>
                <w:b w:val="0"/>
              </w:rPr>
              <w:tab/>
              <w:t>Contusion</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2</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left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left w:val="nil"/>
            </w:tcBorders>
            <w:shd w:val="clear" w:color="auto" w:fill="auto"/>
          </w:tcPr>
          <w:p w:rsidR="00151E34" w:rsidRPr="00022A70" w:rsidRDefault="00151E34" w:rsidP="00A34DCC">
            <w:pPr>
              <w:pStyle w:val="BMSTableHeader"/>
              <w:rPr>
                <w:b w:val="0"/>
              </w:rPr>
            </w:pPr>
          </w:p>
        </w:tc>
        <w:tc>
          <w:tcPr>
            <w:tcW w:w="1523" w:type="dxa"/>
            <w:tcBorders>
              <w:right w:val="nil"/>
            </w:tcBorders>
            <w:shd w:val="clear" w:color="auto" w:fill="auto"/>
          </w:tcPr>
          <w:p w:rsidR="00151E34" w:rsidRPr="00022A70" w:rsidRDefault="00151E34" w:rsidP="00A34DCC">
            <w:pPr>
              <w:pStyle w:val="BMSTableHeader"/>
              <w:rPr>
                <w:b w:val="0"/>
              </w:rPr>
            </w:pPr>
            <w:r w:rsidRPr="00022A70">
              <w:rPr>
                <w:b w:val="0"/>
              </w:rPr>
              <w:t>2</w:t>
            </w:r>
          </w:p>
        </w:tc>
        <w:tc>
          <w:tcPr>
            <w:tcW w:w="236" w:type="dxa"/>
            <w:tcBorders>
              <w:left w:val="nil"/>
              <w:right w:val="nil"/>
            </w:tcBorders>
            <w:shd w:val="clear" w:color="auto" w:fill="auto"/>
          </w:tcPr>
          <w:p w:rsidR="00151E34" w:rsidRPr="00022A70" w:rsidRDefault="00151E34" w:rsidP="00A34DCC">
            <w:pPr>
              <w:pStyle w:val="BMSTableHeader"/>
              <w:rPr>
                <w:b w:val="0"/>
              </w:rPr>
            </w:pPr>
          </w:p>
        </w:tc>
      </w:tr>
      <w:tr w:rsidR="00151E34" w:rsidRPr="00022A70" w:rsidTr="00A34DCC">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151E34" w:rsidRPr="00022A70" w:rsidRDefault="00151E34" w:rsidP="00A34DCC">
            <w:pPr>
              <w:pStyle w:val="BMSTableHeader"/>
              <w:spacing w:before="40" w:after="40"/>
              <w:jc w:val="left"/>
              <w:rPr>
                <w:b w:val="0"/>
              </w:rPr>
            </w:pPr>
            <w:r w:rsidRPr="00022A70">
              <w:rPr>
                <w:b w:val="0"/>
              </w:rPr>
              <w:tab/>
              <w:t>Excoriation</w:t>
            </w:r>
          </w:p>
        </w:tc>
        <w:tc>
          <w:tcPr>
            <w:tcW w:w="1781" w:type="dxa"/>
            <w:tcBorders>
              <w:top w:val="nil"/>
              <w:left w:val="nil"/>
              <w:bottom w:val="nil"/>
              <w:right w:val="nil"/>
            </w:tcBorders>
          </w:tcPr>
          <w:p w:rsidR="00151E34" w:rsidRPr="00022A70" w:rsidRDefault="00151E34" w:rsidP="00A34DCC">
            <w:pPr>
              <w:pStyle w:val="BMSTableHeader"/>
              <w:rPr>
                <w:b w:val="0"/>
              </w:rPr>
            </w:pPr>
            <w:r w:rsidRPr="00022A70">
              <w:rPr>
                <w:b w:val="0"/>
              </w:rPr>
              <w:t>2</w:t>
            </w:r>
          </w:p>
        </w:tc>
        <w:tc>
          <w:tcPr>
            <w:tcW w:w="256" w:type="dxa"/>
            <w:tcBorders>
              <w:top w:val="nil"/>
              <w:left w:val="nil"/>
              <w:bottom w:val="nil"/>
              <w:right w:val="nil"/>
            </w:tcBorders>
          </w:tcPr>
          <w:p w:rsidR="00151E34" w:rsidRPr="00022A70" w:rsidRDefault="00151E34" w:rsidP="00A34DCC">
            <w:pPr>
              <w:pStyle w:val="BMSTableHeader"/>
              <w:rPr>
                <w:b w:val="0"/>
              </w:rPr>
            </w:pPr>
          </w:p>
        </w:tc>
        <w:tc>
          <w:tcPr>
            <w:tcW w:w="1893" w:type="dxa"/>
            <w:tcBorders>
              <w:top w:val="nil"/>
              <w:left w:val="nil"/>
              <w:bottom w:val="nil"/>
            </w:tcBorders>
            <w:shd w:val="clear" w:color="auto" w:fill="auto"/>
          </w:tcPr>
          <w:p w:rsidR="00151E34" w:rsidRPr="00022A70" w:rsidRDefault="00151E34" w:rsidP="00A34DCC">
            <w:pPr>
              <w:pStyle w:val="BMSTableHeader"/>
              <w:rPr>
                <w:b w:val="0"/>
              </w:rPr>
            </w:pPr>
            <w:r w:rsidRPr="00022A70">
              <w:rPr>
                <w:b w:val="0"/>
              </w:rPr>
              <w:t>1</w:t>
            </w:r>
          </w:p>
        </w:tc>
        <w:tc>
          <w:tcPr>
            <w:tcW w:w="236" w:type="dxa"/>
            <w:tcBorders>
              <w:top w:val="nil"/>
              <w:left w:val="nil"/>
              <w:bottom w:val="nil"/>
            </w:tcBorders>
            <w:shd w:val="clear" w:color="auto" w:fill="auto"/>
          </w:tcPr>
          <w:p w:rsidR="00151E34" w:rsidRPr="00022A70" w:rsidRDefault="00151E34" w:rsidP="00A34DCC">
            <w:pPr>
              <w:pStyle w:val="BMSTableHeader"/>
              <w:rPr>
                <w:b w:val="0"/>
              </w:rPr>
            </w:pPr>
          </w:p>
        </w:tc>
        <w:tc>
          <w:tcPr>
            <w:tcW w:w="1523" w:type="dxa"/>
            <w:tcBorders>
              <w:top w:val="nil"/>
              <w:bottom w:val="nil"/>
              <w:right w:val="nil"/>
            </w:tcBorders>
            <w:shd w:val="clear" w:color="auto" w:fill="auto"/>
          </w:tcPr>
          <w:p w:rsidR="00151E34" w:rsidRPr="00022A70" w:rsidRDefault="00151E34" w:rsidP="00A34DCC">
            <w:pPr>
              <w:pStyle w:val="BMSTableHeader"/>
              <w:rPr>
                <w:b w:val="0"/>
              </w:rPr>
            </w:pPr>
            <w:r w:rsidRPr="00022A70">
              <w:rPr>
                <w:b w:val="0"/>
              </w:rPr>
              <w:t>2</w:t>
            </w:r>
          </w:p>
        </w:tc>
        <w:tc>
          <w:tcPr>
            <w:tcW w:w="236" w:type="dxa"/>
            <w:tcBorders>
              <w:left w:val="nil"/>
              <w:bottom w:val="nil"/>
              <w:right w:val="nil"/>
            </w:tcBorders>
            <w:shd w:val="clear" w:color="auto" w:fill="auto"/>
          </w:tcPr>
          <w:p w:rsidR="00151E34" w:rsidRPr="00022A70" w:rsidRDefault="00151E34" w:rsidP="00A34DCC">
            <w:pPr>
              <w:pStyle w:val="BMSTableHeader"/>
              <w:rPr>
                <w:b w:val="0"/>
              </w:rPr>
            </w:pPr>
          </w:p>
        </w:tc>
      </w:tr>
      <w:tr w:rsidR="00B072E4" w:rsidRPr="00022A70" w:rsidTr="00B76030">
        <w:tblPrEx>
          <w:tblBorders>
            <w:bottom w:val="double" w:sz="6" w:space="0" w:color="auto"/>
          </w:tblBorders>
          <w:tblCellMar>
            <w:left w:w="108" w:type="dxa"/>
            <w:right w:w="108" w:type="dxa"/>
          </w:tblCellMar>
        </w:tblPrEx>
        <w:trPr>
          <w:trHeight w:val="80"/>
        </w:trPr>
        <w:tc>
          <w:tcPr>
            <w:tcW w:w="3817" w:type="dxa"/>
            <w:tcBorders>
              <w:top w:val="nil"/>
              <w:bottom w:val="nil"/>
              <w:right w:val="nil"/>
            </w:tcBorders>
            <w:shd w:val="clear" w:color="auto" w:fill="auto"/>
            <w:vAlign w:val="center"/>
          </w:tcPr>
          <w:p w:rsidR="00B072E4" w:rsidRPr="00022A70" w:rsidRDefault="00B072E4" w:rsidP="00B76030">
            <w:pPr>
              <w:pStyle w:val="BMSTableHeader"/>
              <w:keepNext/>
              <w:spacing w:before="40" w:after="40"/>
              <w:jc w:val="left"/>
            </w:pPr>
            <w:r w:rsidRPr="00022A70">
              <w:rPr>
                <w:color w:val="000000"/>
              </w:rPr>
              <w:t>Renal and Urinary Disorders</w:t>
            </w:r>
          </w:p>
        </w:tc>
        <w:tc>
          <w:tcPr>
            <w:tcW w:w="1781" w:type="dxa"/>
            <w:tcBorders>
              <w:top w:val="nil"/>
              <w:left w:val="nil"/>
              <w:bottom w:val="nil"/>
              <w:right w:val="nil"/>
            </w:tcBorders>
          </w:tcPr>
          <w:p w:rsidR="00B072E4" w:rsidRPr="00022A70" w:rsidRDefault="00B072E4" w:rsidP="00B76030">
            <w:pPr>
              <w:pStyle w:val="BMSTableHeader"/>
              <w:keepNext/>
              <w:rPr>
                <w:b w:val="0"/>
              </w:rPr>
            </w:pPr>
          </w:p>
        </w:tc>
        <w:tc>
          <w:tcPr>
            <w:tcW w:w="256" w:type="dxa"/>
            <w:tcBorders>
              <w:top w:val="nil"/>
              <w:left w:val="nil"/>
              <w:bottom w:val="nil"/>
              <w:right w:val="nil"/>
            </w:tcBorders>
          </w:tcPr>
          <w:p w:rsidR="00B072E4" w:rsidRPr="00022A70" w:rsidRDefault="00B072E4" w:rsidP="00B76030">
            <w:pPr>
              <w:pStyle w:val="BMSTableHeader"/>
              <w:keepNext/>
              <w:rPr>
                <w:b w:val="0"/>
              </w:rPr>
            </w:pPr>
          </w:p>
        </w:tc>
        <w:tc>
          <w:tcPr>
            <w:tcW w:w="1893" w:type="dxa"/>
            <w:tcBorders>
              <w:left w:val="nil"/>
              <w:bottom w:val="nil"/>
            </w:tcBorders>
            <w:shd w:val="clear" w:color="auto" w:fill="auto"/>
          </w:tcPr>
          <w:p w:rsidR="00B072E4" w:rsidRPr="00022A70" w:rsidRDefault="00B072E4" w:rsidP="00B76030">
            <w:pPr>
              <w:pStyle w:val="BMSTableHeader"/>
              <w:keepNext/>
              <w:rPr>
                <w:b w:val="0"/>
              </w:rPr>
            </w:pPr>
          </w:p>
        </w:tc>
        <w:tc>
          <w:tcPr>
            <w:tcW w:w="236" w:type="dxa"/>
            <w:tcBorders>
              <w:left w:val="nil"/>
              <w:bottom w:val="nil"/>
            </w:tcBorders>
            <w:shd w:val="clear" w:color="auto" w:fill="auto"/>
          </w:tcPr>
          <w:p w:rsidR="00B072E4" w:rsidRPr="00022A70" w:rsidRDefault="00B072E4" w:rsidP="00B76030">
            <w:pPr>
              <w:pStyle w:val="BMSTableHeader"/>
              <w:keepNext/>
              <w:rPr>
                <w:b w:val="0"/>
              </w:rPr>
            </w:pPr>
          </w:p>
        </w:tc>
        <w:tc>
          <w:tcPr>
            <w:tcW w:w="1523" w:type="dxa"/>
            <w:tcBorders>
              <w:bottom w:val="nil"/>
              <w:right w:val="nil"/>
            </w:tcBorders>
            <w:shd w:val="clear" w:color="auto" w:fill="auto"/>
          </w:tcPr>
          <w:p w:rsidR="00B072E4" w:rsidRPr="00022A70" w:rsidRDefault="00B072E4" w:rsidP="00B76030">
            <w:pPr>
              <w:pStyle w:val="BMSTableHeader"/>
              <w:keepNext/>
              <w:rPr>
                <w:b w:val="0"/>
              </w:rPr>
            </w:pPr>
          </w:p>
        </w:tc>
        <w:tc>
          <w:tcPr>
            <w:tcW w:w="236" w:type="dxa"/>
            <w:tcBorders>
              <w:left w:val="nil"/>
              <w:bottom w:val="nil"/>
              <w:right w:val="nil"/>
            </w:tcBorders>
            <w:shd w:val="clear" w:color="auto" w:fill="auto"/>
          </w:tcPr>
          <w:p w:rsidR="00B072E4" w:rsidRPr="00022A70" w:rsidRDefault="00B072E4" w:rsidP="00B76030">
            <w:pPr>
              <w:pStyle w:val="BMSTableHeader"/>
              <w:keepNext/>
              <w:rPr>
                <w:b w:val="0"/>
                <w:i/>
              </w:rPr>
            </w:pPr>
          </w:p>
        </w:tc>
      </w:tr>
      <w:tr w:rsidR="00B072E4" w:rsidRPr="00022A70" w:rsidTr="00B76030">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B072E4" w:rsidRPr="00022A70" w:rsidRDefault="00B072E4" w:rsidP="00B76030">
            <w:pPr>
              <w:pStyle w:val="BMSTableHeader"/>
              <w:spacing w:before="40" w:after="40"/>
              <w:jc w:val="left"/>
              <w:rPr>
                <w:b w:val="0"/>
              </w:rPr>
            </w:pPr>
            <w:r w:rsidRPr="00022A70">
              <w:rPr>
                <w:b w:val="0"/>
                <w:color w:val="000000"/>
              </w:rPr>
              <w:tab/>
              <w:t>Renal failure</w:t>
            </w:r>
          </w:p>
        </w:tc>
        <w:tc>
          <w:tcPr>
            <w:tcW w:w="1781" w:type="dxa"/>
            <w:tcBorders>
              <w:top w:val="nil"/>
              <w:left w:val="nil"/>
              <w:bottom w:val="nil"/>
              <w:right w:val="nil"/>
            </w:tcBorders>
          </w:tcPr>
          <w:p w:rsidR="00B072E4" w:rsidRPr="00022A70" w:rsidRDefault="00B072E4" w:rsidP="00B76030">
            <w:pPr>
              <w:pStyle w:val="BMSTableHeader"/>
              <w:rPr>
                <w:b w:val="0"/>
              </w:rPr>
            </w:pPr>
            <w:r w:rsidRPr="00022A70">
              <w:rPr>
                <w:b w:val="0"/>
              </w:rPr>
              <w:t>3</w:t>
            </w:r>
          </w:p>
        </w:tc>
        <w:tc>
          <w:tcPr>
            <w:tcW w:w="256" w:type="dxa"/>
            <w:tcBorders>
              <w:top w:val="nil"/>
              <w:left w:val="nil"/>
              <w:bottom w:val="nil"/>
              <w:right w:val="nil"/>
            </w:tcBorders>
          </w:tcPr>
          <w:p w:rsidR="00B072E4" w:rsidRPr="00022A70" w:rsidRDefault="00B072E4" w:rsidP="00B76030">
            <w:pPr>
              <w:pStyle w:val="BMSTableHeader"/>
              <w:rPr>
                <w:b w:val="0"/>
              </w:rPr>
            </w:pPr>
          </w:p>
        </w:tc>
        <w:tc>
          <w:tcPr>
            <w:tcW w:w="1893" w:type="dxa"/>
            <w:tcBorders>
              <w:top w:val="nil"/>
              <w:left w:val="nil"/>
              <w:bottom w:val="nil"/>
            </w:tcBorders>
            <w:shd w:val="clear" w:color="auto" w:fill="auto"/>
          </w:tcPr>
          <w:p w:rsidR="00B072E4" w:rsidRPr="00022A70" w:rsidRDefault="00B072E4" w:rsidP="00B76030">
            <w:pPr>
              <w:pStyle w:val="BMSTableHeader"/>
              <w:rPr>
                <w:b w:val="0"/>
              </w:rPr>
            </w:pPr>
            <w:r w:rsidRPr="00022A70">
              <w:rPr>
                <w:b w:val="0"/>
              </w:rPr>
              <w:t>1</w:t>
            </w:r>
          </w:p>
        </w:tc>
        <w:tc>
          <w:tcPr>
            <w:tcW w:w="236" w:type="dxa"/>
            <w:tcBorders>
              <w:top w:val="nil"/>
              <w:left w:val="nil"/>
              <w:bottom w:val="nil"/>
            </w:tcBorders>
            <w:shd w:val="clear" w:color="auto" w:fill="auto"/>
          </w:tcPr>
          <w:p w:rsidR="00B072E4" w:rsidRPr="00022A70" w:rsidRDefault="00B072E4" w:rsidP="00B76030">
            <w:pPr>
              <w:pStyle w:val="BMSTableHeader"/>
              <w:rPr>
                <w:b w:val="0"/>
              </w:rPr>
            </w:pPr>
          </w:p>
        </w:tc>
        <w:tc>
          <w:tcPr>
            <w:tcW w:w="1523" w:type="dxa"/>
            <w:tcBorders>
              <w:top w:val="nil"/>
              <w:bottom w:val="nil"/>
              <w:right w:val="nil"/>
            </w:tcBorders>
            <w:shd w:val="clear" w:color="auto" w:fill="auto"/>
          </w:tcPr>
          <w:p w:rsidR="00B072E4" w:rsidRPr="00022A70" w:rsidRDefault="00B072E4" w:rsidP="00B76030">
            <w:pPr>
              <w:pStyle w:val="BMSTableHeader"/>
              <w:rPr>
                <w:b w:val="0"/>
              </w:rPr>
            </w:pPr>
            <w:r w:rsidRPr="00022A70">
              <w:rPr>
                <w:b w:val="0"/>
              </w:rPr>
              <w:t>2</w:t>
            </w:r>
          </w:p>
        </w:tc>
        <w:tc>
          <w:tcPr>
            <w:tcW w:w="236" w:type="dxa"/>
            <w:tcBorders>
              <w:left w:val="nil"/>
              <w:bottom w:val="nil"/>
              <w:right w:val="nil"/>
            </w:tcBorders>
            <w:shd w:val="clear" w:color="auto" w:fill="auto"/>
          </w:tcPr>
          <w:p w:rsidR="00B072E4" w:rsidRPr="00022A70" w:rsidRDefault="00B072E4" w:rsidP="00B76030">
            <w:pPr>
              <w:pStyle w:val="BMSTableHeader"/>
              <w:rPr>
                <w:b w:val="0"/>
              </w:rPr>
            </w:pPr>
          </w:p>
        </w:tc>
      </w:tr>
      <w:tr w:rsidR="00B072E4" w:rsidRPr="00022A70" w:rsidTr="00B76030">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B072E4" w:rsidRPr="00022A70" w:rsidRDefault="00B072E4" w:rsidP="00B76030">
            <w:pPr>
              <w:pStyle w:val="BMSTableHeader"/>
              <w:spacing w:before="40" w:after="40"/>
              <w:jc w:val="left"/>
              <w:rPr>
                <w:b w:val="0"/>
                <w:color w:val="000000"/>
              </w:rPr>
            </w:pPr>
            <w:r w:rsidRPr="00022A70">
              <w:rPr>
                <w:b w:val="0"/>
                <w:color w:val="000000"/>
              </w:rPr>
              <w:tab/>
            </w:r>
            <w:proofErr w:type="spellStart"/>
            <w:r w:rsidRPr="00022A70">
              <w:rPr>
                <w:b w:val="0"/>
                <w:color w:val="000000"/>
              </w:rPr>
              <w:t>Haematuria</w:t>
            </w:r>
            <w:proofErr w:type="spellEnd"/>
          </w:p>
        </w:tc>
        <w:tc>
          <w:tcPr>
            <w:tcW w:w="1781" w:type="dxa"/>
            <w:tcBorders>
              <w:top w:val="nil"/>
              <w:left w:val="nil"/>
              <w:bottom w:val="nil"/>
              <w:right w:val="nil"/>
            </w:tcBorders>
          </w:tcPr>
          <w:p w:rsidR="00B072E4" w:rsidRPr="00022A70" w:rsidRDefault="00B072E4" w:rsidP="00B76030">
            <w:pPr>
              <w:pStyle w:val="BMSTableHeader"/>
              <w:rPr>
                <w:b w:val="0"/>
              </w:rPr>
            </w:pPr>
            <w:r w:rsidRPr="00022A70">
              <w:rPr>
                <w:b w:val="0"/>
              </w:rPr>
              <w:t>2</w:t>
            </w:r>
          </w:p>
        </w:tc>
        <w:tc>
          <w:tcPr>
            <w:tcW w:w="256" w:type="dxa"/>
            <w:tcBorders>
              <w:top w:val="nil"/>
              <w:left w:val="nil"/>
              <w:bottom w:val="nil"/>
              <w:right w:val="nil"/>
            </w:tcBorders>
          </w:tcPr>
          <w:p w:rsidR="00B072E4" w:rsidRPr="00022A70" w:rsidRDefault="00B072E4" w:rsidP="00B76030">
            <w:pPr>
              <w:pStyle w:val="BMSTableHeader"/>
              <w:rPr>
                <w:b w:val="0"/>
              </w:rPr>
            </w:pPr>
          </w:p>
        </w:tc>
        <w:tc>
          <w:tcPr>
            <w:tcW w:w="1893" w:type="dxa"/>
            <w:tcBorders>
              <w:top w:val="nil"/>
              <w:left w:val="nil"/>
              <w:bottom w:val="nil"/>
            </w:tcBorders>
            <w:shd w:val="clear" w:color="auto" w:fill="auto"/>
          </w:tcPr>
          <w:p w:rsidR="00B072E4" w:rsidRPr="00022A70" w:rsidRDefault="00B072E4" w:rsidP="00B76030">
            <w:pPr>
              <w:pStyle w:val="BMSTableHeader"/>
              <w:rPr>
                <w:b w:val="0"/>
              </w:rPr>
            </w:pPr>
            <w:r w:rsidRPr="00022A70">
              <w:rPr>
                <w:b w:val="0"/>
              </w:rPr>
              <w:t>1</w:t>
            </w:r>
          </w:p>
        </w:tc>
        <w:tc>
          <w:tcPr>
            <w:tcW w:w="236" w:type="dxa"/>
            <w:tcBorders>
              <w:top w:val="nil"/>
              <w:left w:val="nil"/>
              <w:bottom w:val="nil"/>
            </w:tcBorders>
            <w:shd w:val="clear" w:color="auto" w:fill="auto"/>
          </w:tcPr>
          <w:p w:rsidR="00B072E4" w:rsidRPr="00022A70" w:rsidRDefault="00B072E4" w:rsidP="00B76030">
            <w:pPr>
              <w:pStyle w:val="BMSTableHeader"/>
              <w:rPr>
                <w:b w:val="0"/>
              </w:rPr>
            </w:pPr>
          </w:p>
        </w:tc>
        <w:tc>
          <w:tcPr>
            <w:tcW w:w="1523" w:type="dxa"/>
            <w:tcBorders>
              <w:top w:val="nil"/>
              <w:bottom w:val="nil"/>
              <w:right w:val="nil"/>
            </w:tcBorders>
            <w:shd w:val="clear" w:color="auto" w:fill="auto"/>
          </w:tcPr>
          <w:p w:rsidR="00B072E4" w:rsidRPr="00022A70" w:rsidRDefault="00B072E4" w:rsidP="00B76030">
            <w:pPr>
              <w:pStyle w:val="BMSTableHeader"/>
              <w:rPr>
                <w:b w:val="0"/>
              </w:rPr>
            </w:pPr>
            <w:r w:rsidRPr="00022A70">
              <w:rPr>
                <w:b w:val="0"/>
              </w:rPr>
              <w:t>2</w:t>
            </w:r>
          </w:p>
        </w:tc>
        <w:tc>
          <w:tcPr>
            <w:tcW w:w="236" w:type="dxa"/>
            <w:tcBorders>
              <w:top w:val="nil"/>
              <w:left w:val="nil"/>
              <w:bottom w:val="nil"/>
              <w:right w:val="nil"/>
            </w:tcBorders>
            <w:shd w:val="clear" w:color="auto" w:fill="auto"/>
          </w:tcPr>
          <w:p w:rsidR="00B072E4" w:rsidRPr="00022A70" w:rsidRDefault="00B072E4" w:rsidP="00B76030">
            <w:pPr>
              <w:pStyle w:val="BMSTableHeader"/>
              <w:rPr>
                <w:b w:val="0"/>
              </w:rPr>
            </w:pPr>
          </w:p>
        </w:tc>
      </w:tr>
      <w:tr w:rsidR="006B126A" w:rsidRPr="00022A70" w:rsidTr="00BA389F">
        <w:tblPrEx>
          <w:tblBorders>
            <w:bottom w:val="double" w:sz="6" w:space="0" w:color="auto"/>
          </w:tblBorders>
          <w:tblCellMar>
            <w:left w:w="108" w:type="dxa"/>
            <w:right w:w="108" w:type="dxa"/>
          </w:tblCellMar>
        </w:tblPrEx>
        <w:trPr>
          <w:trHeight w:val="80"/>
        </w:trPr>
        <w:tc>
          <w:tcPr>
            <w:tcW w:w="3817" w:type="dxa"/>
            <w:tcBorders>
              <w:top w:val="nil"/>
              <w:bottom w:val="nil"/>
              <w:right w:val="nil"/>
            </w:tcBorders>
            <w:shd w:val="clear" w:color="auto" w:fill="auto"/>
            <w:vAlign w:val="center"/>
          </w:tcPr>
          <w:p w:rsidR="006B126A" w:rsidRPr="00022A70" w:rsidRDefault="00B072E4" w:rsidP="00BA389F">
            <w:pPr>
              <w:pStyle w:val="BMSTableHeader"/>
              <w:keepNext/>
              <w:spacing w:before="40" w:after="40"/>
              <w:jc w:val="left"/>
            </w:pPr>
            <w:r w:rsidRPr="00022A70">
              <w:rPr>
                <w:color w:val="000000"/>
              </w:rPr>
              <w:t>Immune System</w:t>
            </w:r>
            <w:r w:rsidR="006B126A" w:rsidRPr="00022A70">
              <w:rPr>
                <w:color w:val="000000"/>
              </w:rPr>
              <w:t xml:space="preserve"> Disorders</w:t>
            </w:r>
          </w:p>
        </w:tc>
        <w:tc>
          <w:tcPr>
            <w:tcW w:w="1781" w:type="dxa"/>
            <w:tcBorders>
              <w:top w:val="nil"/>
              <w:left w:val="nil"/>
              <w:bottom w:val="nil"/>
              <w:right w:val="nil"/>
            </w:tcBorders>
          </w:tcPr>
          <w:p w:rsidR="006B126A" w:rsidRPr="00022A70" w:rsidRDefault="006B126A" w:rsidP="00BA389F">
            <w:pPr>
              <w:pStyle w:val="BMSTableHeader"/>
              <w:keepNext/>
              <w:rPr>
                <w:b w:val="0"/>
              </w:rPr>
            </w:pPr>
          </w:p>
        </w:tc>
        <w:tc>
          <w:tcPr>
            <w:tcW w:w="256" w:type="dxa"/>
            <w:tcBorders>
              <w:top w:val="nil"/>
              <w:left w:val="nil"/>
              <w:bottom w:val="nil"/>
              <w:right w:val="nil"/>
            </w:tcBorders>
          </w:tcPr>
          <w:p w:rsidR="006B126A" w:rsidRPr="00022A70" w:rsidRDefault="006B126A" w:rsidP="00BA389F">
            <w:pPr>
              <w:pStyle w:val="BMSTableHeader"/>
              <w:keepNext/>
              <w:rPr>
                <w:b w:val="0"/>
              </w:rPr>
            </w:pPr>
          </w:p>
        </w:tc>
        <w:tc>
          <w:tcPr>
            <w:tcW w:w="1893" w:type="dxa"/>
            <w:tcBorders>
              <w:left w:val="nil"/>
              <w:bottom w:val="nil"/>
            </w:tcBorders>
            <w:shd w:val="clear" w:color="auto" w:fill="auto"/>
          </w:tcPr>
          <w:p w:rsidR="006B126A" w:rsidRPr="00022A70" w:rsidRDefault="006B126A" w:rsidP="00BA389F">
            <w:pPr>
              <w:pStyle w:val="BMSTableHeader"/>
              <w:keepNext/>
              <w:rPr>
                <w:b w:val="0"/>
              </w:rPr>
            </w:pPr>
          </w:p>
        </w:tc>
        <w:tc>
          <w:tcPr>
            <w:tcW w:w="236" w:type="dxa"/>
            <w:tcBorders>
              <w:left w:val="nil"/>
              <w:bottom w:val="nil"/>
            </w:tcBorders>
            <w:shd w:val="clear" w:color="auto" w:fill="auto"/>
          </w:tcPr>
          <w:p w:rsidR="006B126A" w:rsidRPr="00022A70" w:rsidRDefault="006B126A" w:rsidP="00BA389F">
            <w:pPr>
              <w:pStyle w:val="BMSTableHeader"/>
              <w:keepNext/>
              <w:rPr>
                <w:b w:val="0"/>
              </w:rPr>
            </w:pPr>
          </w:p>
        </w:tc>
        <w:tc>
          <w:tcPr>
            <w:tcW w:w="1523" w:type="dxa"/>
            <w:tcBorders>
              <w:bottom w:val="nil"/>
              <w:right w:val="nil"/>
            </w:tcBorders>
            <w:shd w:val="clear" w:color="auto" w:fill="auto"/>
          </w:tcPr>
          <w:p w:rsidR="006B126A" w:rsidRPr="00022A70" w:rsidRDefault="006B126A" w:rsidP="00BA389F">
            <w:pPr>
              <w:pStyle w:val="BMSTableHeader"/>
              <w:keepNext/>
              <w:rPr>
                <w:b w:val="0"/>
              </w:rPr>
            </w:pPr>
          </w:p>
        </w:tc>
        <w:tc>
          <w:tcPr>
            <w:tcW w:w="236" w:type="dxa"/>
            <w:tcBorders>
              <w:left w:val="nil"/>
              <w:bottom w:val="nil"/>
              <w:right w:val="nil"/>
            </w:tcBorders>
            <w:shd w:val="clear" w:color="auto" w:fill="auto"/>
          </w:tcPr>
          <w:p w:rsidR="006B126A" w:rsidRPr="00022A70" w:rsidRDefault="006B126A" w:rsidP="00BA389F">
            <w:pPr>
              <w:pStyle w:val="BMSTableHeader"/>
              <w:keepNext/>
              <w:rPr>
                <w:b w:val="0"/>
                <w:i/>
              </w:rPr>
            </w:pPr>
          </w:p>
        </w:tc>
      </w:tr>
      <w:tr w:rsidR="006B126A" w:rsidRPr="00022A70" w:rsidTr="000B564F">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162549">
            <w:pPr>
              <w:pStyle w:val="BMSTableHeader"/>
              <w:spacing w:before="40" w:after="40"/>
              <w:jc w:val="left"/>
              <w:rPr>
                <w:b w:val="0"/>
              </w:rPr>
            </w:pPr>
            <w:r w:rsidRPr="00022A70">
              <w:rPr>
                <w:b w:val="0"/>
                <w:color w:val="000000"/>
              </w:rPr>
              <w:tab/>
            </w:r>
            <w:r w:rsidR="00162549" w:rsidRPr="00022A70">
              <w:rPr>
                <w:b w:val="0"/>
                <w:color w:val="000000"/>
              </w:rPr>
              <w:t>Contrast m</w:t>
            </w:r>
            <w:r w:rsidR="00B072E4" w:rsidRPr="00022A70">
              <w:rPr>
                <w:b w:val="0"/>
                <w:color w:val="000000"/>
              </w:rPr>
              <w:t xml:space="preserve">edia </w:t>
            </w:r>
            <w:r w:rsidR="00162549" w:rsidRPr="00022A70">
              <w:rPr>
                <w:b w:val="0"/>
                <w:color w:val="000000"/>
              </w:rPr>
              <w:t>a</w:t>
            </w:r>
            <w:r w:rsidR="00B072E4" w:rsidRPr="00022A70">
              <w:rPr>
                <w:b w:val="0"/>
                <w:color w:val="000000"/>
              </w:rPr>
              <w:t>llergy</w:t>
            </w:r>
          </w:p>
        </w:tc>
        <w:tc>
          <w:tcPr>
            <w:tcW w:w="1781" w:type="dxa"/>
            <w:tcBorders>
              <w:top w:val="nil"/>
              <w:left w:val="nil"/>
              <w:bottom w:val="nil"/>
              <w:right w:val="nil"/>
            </w:tcBorders>
          </w:tcPr>
          <w:p w:rsidR="006B126A" w:rsidRPr="00022A70" w:rsidRDefault="00B072E4"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B072E4" w:rsidP="00BA389F">
            <w:pPr>
              <w:pStyle w:val="BMSTableHeader"/>
              <w:rPr>
                <w:b w:val="0"/>
              </w:rPr>
            </w:pPr>
            <w:r w:rsidRPr="00022A70">
              <w:rPr>
                <w:b w:val="0"/>
              </w:rPr>
              <w:t>0</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B072E4" w:rsidP="00BA389F">
            <w:pPr>
              <w:pStyle w:val="BMSTableHeader"/>
              <w:rPr>
                <w:b w:val="0"/>
              </w:rPr>
            </w:pPr>
            <w:r w:rsidRPr="00022A70">
              <w:rPr>
                <w:b w:val="0"/>
              </w:rPr>
              <w:t>0</w:t>
            </w:r>
          </w:p>
        </w:tc>
        <w:tc>
          <w:tcPr>
            <w:tcW w:w="236" w:type="dxa"/>
            <w:tcBorders>
              <w:left w:val="nil"/>
              <w:bottom w:val="nil"/>
              <w:right w:val="nil"/>
            </w:tcBorders>
            <w:shd w:val="clear" w:color="auto" w:fill="auto"/>
          </w:tcPr>
          <w:p w:rsidR="006B126A" w:rsidRPr="00022A70" w:rsidRDefault="006B126A" w:rsidP="00BA389F">
            <w:pPr>
              <w:pStyle w:val="BMSTableHeader"/>
              <w:rPr>
                <w:b w:val="0"/>
              </w:rPr>
            </w:pPr>
          </w:p>
        </w:tc>
      </w:tr>
      <w:tr w:rsidR="006B126A" w:rsidRPr="00022A70" w:rsidTr="00B072E4">
        <w:tblPrEx>
          <w:tblBorders>
            <w:bottom w:val="double" w:sz="6" w:space="0" w:color="auto"/>
          </w:tblBorders>
          <w:tblCellMar>
            <w:left w:w="108" w:type="dxa"/>
            <w:right w:w="108" w:type="dxa"/>
          </w:tblCellMar>
        </w:tblPrEx>
        <w:tc>
          <w:tcPr>
            <w:tcW w:w="3817" w:type="dxa"/>
            <w:tcBorders>
              <w:top w:val="nil"/>
              <w:bottom w:val="nil"/>
              <w:right w:val="nil"/>
            </w:tcBorders>
            <w:shd w:val="clear" w:color="auto" w:fill="auto"/>
            <w:vAlign w:val="center"/>
          </w:tcPr>
          <w:p w:rsidR="006B126A" w:rsidRPr="00022A70" w:rsidRDefault="006B126A" w:rsidP="00162549">
            <w:pPr>
              <w:pStyle w:val="BMSTableHeader"/>
              <w:spacing w:before="40" w:after="40"/>
              <w:jc w:val="left"/>
              <w:rPr>
                <w:b w:val="0"/>
                <w:color w:val="000000"/>
              </w:rPr>
            </w:pPr>
            <w:r w:rsidRPr="00022A70">
              <w:rPr>
                <w:b w:val="0"/>
                <w:color w:val="000000"/>
              </w:rPr>
              <w:tab/>
            </w:r>
            <w:r w:rsidR="00B072E4" w:rsidRPr="00022A70">
              <w:rPr>
                <w:b w:val="0"/>
                <w:color w:val="000000"/>
              </w:rPr>
              <w:t xml:space="preserve">Seasonal </w:t>
            </w:r>
            <w:r w:rsidR="00162549" w:rsidRPr="00022A70">
              <w:rPr>
                <w:b w:val="0"/>
                <w:color w:val="000000"/>
              </w:rPr>
              <w:t>a</w:t>
            </w:r>
            <w:r w:rsidR="00B072E4" w:rsidRPr="00022A70">
              <w:rPr>
                <w:b w:val="0"/>
                <w:color w:val="000000"/>
              </w:rPr>
              <w:t>llergy</w:t>
            </w:r>
          </w:p>
        </w:tc>
        <w:tc>
          <w:tcPr>
            <w:tcW w:w="1781" w:type="dxa"/>
            <w:tcBorders>
              <w:top w:val="nil"/>
              <w:left w:val="nil"/>
              <w:bottom w:val="nil"/>
              <w:right w:val="nil"/>
            </w:tcBorders>
          </w:tcPr>
          <w:p w:rsidR="006B126A" w:rsidRPr="00022A70" w:rsidRDefault="006B126A" w:rsidP="00BA389F">
            <w:pPr>
              <w:pStyle w:val="BMSTableHeader"/>
              <w:rPr>
                <w:b w:val="0"/>
              </w:rPr>
            </w:pPr>
            <w:r w:rsidRPr="00022A70">
              <w:rPr>
                <w:b w:val="0"/>
              </w:rPr>
              <w:t>2</w:t>
            </w:r>
          </w:p>
        </w:tc>
        <w:tc>
          <w:tcPr>
            <w:tcW w:w="256" w:type="dxa"/>
            <w:tcBorders>
              <w:top w:val="nil"/>
              <w:left w:val="nil"/>
              <w:bottom w:val="nil"/>
              <w:right w:val="nil"/>
            </w:tcBorders>
          </w:tcPr>
          <w:p w:rsidR="006B126A" w:rsidRPr="00022A70" w:rsidRDefault="006B126A" w:rsidP="00BA389F">
            <w:pPr>
              <w:pStyle w:val="BMSTableHeader"/>
              <w:rPr>
                <w:b w:val="0"/>
              </w:rPr>
            </w:pPr>
          </w:p>
        </w:tc>
        <w:tc>
          <w:tcPr>
            <w:tcW w:w="1893" w:type="dxa"/>
            <w:tcBorders>
              <w:top w:val="nil"/>
              <w:left w:val="nil"/>
              <w:bottom w:val="nil"/>
            </w:tcBorders>
            <w:shd w:val="clear" w:color="auto" w:fill="auto"/>
          </w:tcPr>
          <w:p w:rsidR="006B126A" w:rsidRPr="00022A70" w:rsidRDefault="00B072E4" w:rsidP="00BA389F">
            <w:pPr>
              <w:pStyle w:val="BMSTableHeader"/>
              <w:rPr>
                <w:b w:val="0"/>
              </w:rPr>
            </w:pPr>
            <w:r w:rsidRPr="00022A70">
              <w:rPr>
                <w:b w:val="0"/>
              </w:rPr>
              <w:t>&lt;</w:t>
            </w:r>
            <w:r w:rsidR="006B126A" w:rsidRPr="00022A70">
              <w:rPr>
                <w:b w:val="0"/>
              </w:rPr>
              <w:t>1</w:t>
            </w:r>
          </w:p>
        </w:tc>
        <w:tc>
          <w:tcPr>
            <w:tcW w:w="236" w:type="dxa"/>
            <w:tcBorders>
              <w:top w:val="nil"/>
              <w:left w:val="nil"/>
              <w:bottom w:val="nil"/>
            </w:tcBorders>
            <w:shd w:val="clear" w:color="auto" w:fill="auto"/>
          </w:tcPr>
          <w:p w:rsidR="006B126A" w:rsidRPr="00022A70" w:rsidRDefault="006B126A" w:rsidP="00BA389F">
            <w:pPr>
              <w:pStyle w:val="BMSTableHeader"/>
              <w:rPr>
                <w:b w:val="0"/>
              </w:rPr>
            </w:pPr>
          </w:p>
        </w:tc>
        <w:tc>
          <w:tcPr>
            <w:tcW w:w="1523" w:type="dxa"/>
            <w:tcBorders>
              <w:top w:val="nil"/>
              <w:bottom w:val="nil"/>
              <w:right w:val="nil"/>
            </w:tcBorders>
            <w:shd w:val="clear" w:color="auto" w:fill="auto"/>
          </w:tcPr>
          <w:p w:rsidR="006B126A" w:rsidRPr="00022A70" w:rsidRDefault="00B072E4" w:rsidP="00BA389F">
            <w:pPr>
              <w:pStyle w:val="BMSTableHeader"/>
              <w:rPr>
                <w:b w:val="0"/>
              </w:rPr>
            </w:pPr>
            <w:r w:rsidRPr="00022A70">
              <w:rPr>
                <w:b w:val="0"/>
              </w:rPr>
              <w:t>0</w:t>
            </w:r>
          </w:p>
        </w:tc>
        <w:tc>
          <w:tcPr>
            <w:tcW w:w="236" w:type="dxa"/>
            <w:tcBorders>
              <w:top w:val="nil"/>
              <w:left w:val="nil"/>
              <w:bottom w:val="nil"/>
              <w:right w:val="nil"/>
            </w:tcBorders>
            <w:shd w:val="clear" w:color="auto" w:fill="auto"/>
          </w:tcPr>
          <w:p w:rsidR="006B126A" w:rsidRPr="00022A70" w:rsidRDefault="006B126A" w:rsidP="00BA389F">
            <w:pPr>
              <w:pStyle w:val="BMSTableHeader"/>
              <w:rPr>
                <w:b w:val="0"/>
              </w:rPr>
            </w:pPr>
          </w:p>
        </w:tc>
      </w:tr>
      <w:tr w:rsidR="00B072E4" w:rsidRPr="00022A70" w:rsidTr="000B564F">
        <w:tblPrEx>
          <w:tblBorders>
            <w:bottom w:val="double" w:sz="6" w:space="0" w:color="auto"/>
          </w:tblBorders>
          <w:tblCellMar>
            <w:left w:w="108" w:type="dxa"/>
            <w:right w:w="108" w:type="dxa"/>
          </w:tblCellMar>
        </w:tblPrEx>
        <w:tc>
          <w:tcPr>
            <w:tcW w:w="3817" w:type="dxa"/>
            <w:tcBorders>
              <w:top w:val="nil"/>
              <w:bottom w:val="double" w:sz="4" w:space="0" w:color="auto"/>
              <w:right w:val="nil"/>
            </w:tcBorders>
            <w:shd w:val="clear" w:color="auto" w:fill="auto"/>
            <w:vAlign w:val="center"/>
          </w:tcPr>
          <w:p w:rsidR="00B072E4" w:rsidRPr="00022A70" w:rsidRDefault="00B072E4" w:rsidP="00BA389F">
            <w:pPr>
              <w:pStyle w:val="BMSTableHeader"/>
              <w:spacing w:before="40" w:after="40"/>
              <w:jc w:val="left"/>
              <w:rPr>
                <w:b w:val="0"/>
                <w:color w:val="000000"/>
              </w:rPr>
            </w:pPr>
          </w:p>
        </w:tc>
        <w:tc>
          <w:tcPr>
            <w:tcW w:w="1781" w:type="dxa"/>
            <w:tcBorders>
              <w:top w:val="nil"/>
              <w:left w:val="nil"/>
              <w:bottom w:val="double" w:sz="4" w:space="0" w:color="auto"/>
              <w:right w:val="nil"/>
            </w:tcBorders>
          </w:tcPr>
          <w:p w:rsidR="00B072E4" w:rsidRPr="00022A70" w:rsidRDefault="00B072E4" w:rsidP="00BA389F">
            <w:pPr>
              <w:pStyle w:val="BMSTableHeader"/>
              <w:rPr>
                <w:b w:val="0"/>
              </w:rPr>
            </w:pPr>
          </w:p>
        </w:tc>
        <w:tc>
          <w:tcPr>
            <w:tcW w:w="256" w:type="dxa"/>
            <w:tcBorders>
              <w:top w:val="nil"/>
              <w:left w:val="nil"/>
              <w:bottom w:val="double" w:sz="4" w:space="0" w:color="auto"/>
              <w:right w:val="nil"/>
            </w:tcBorders>
          </w:tcPr>
          <w:p w:rsidR="00B072E4" w:rsidRPr="00022A70" w:rsidRDefault="00B072E4" w:rsidP="00BA389F">
            <w:pPr>
              <w:pStyle w:val="BMSTableHeader"/>
              <w:rPr>
                <w:b w:val="0"/>
              </w:rPr>
            </w:pPr>
          </w:p>
        </w:tc>
        <w:tc>
          <w:tcPr>
            <w:tcW w:w="1893" w:type="dxa"/>
            <w:tcBorders>
              <w:top w:val="nil"/>
              <w:left w:val="nil"/>
              <w:bottom w:val="double" w:sz="4" w:space="0" w:color="auto"/>
            </w:tcBorders>
            <w:shd w:val="clear" w:color="auto" w:fill="auto"/>
          </w:tcPr>
          <w:p w:rsidR="00B072E4" w:rsidRPr="00022A70" w:rsidRDefault="00B072E4" w:rsidP="00BA389F">
            <w:pPr>
              <w:pStyle w:val="BMSTableHeader"/>
              <w:rPr>
                <w:b w:val="0"/>
              </w:rPr>
            </w:pPr>
          </w:p>
        </w:tc>
        <w:tc>
          <w:tcPr>
            <w:tcW w:w="236" w:type="dxa"/>
            <w:tcBorders>
              <w:top w:val="nil"/>
              <w:left w:val="nil"/>
              <w:bottom w:val="double" w:sz="4" w:space="0" w:color="auto"/>
            </w:tcBorders>
            <w:shd w:val="clear" w:color="auto" w:fill="auto"/>
          </w:tcPr>
          <w:p w:rsidR="00B072E4" w:rsidRPr="00022A70" w:rsidRDefault="00B072E4" w:rsidP="00BA389F">
            <w:pPr>
              <w:pStyle w:val="BMSTableHeader"/>
              <w:rPr>
                <w:b w:val="0"/>
              </w:rPr>
            </w:pPr>
          </w:p>
        </w:tc>
        <w:tc>
          <w:tcPr>
            <w:tcW w:w="1523" w:type="dxa"/>
            <w:tcBorders>
              <w:top w:val="nil"/>
              <w:bottom w:val="double" w:sz="4" w:space="0" w:color="auto"/>
              <w:right w:val="nil"/>
            </w:tcBorders>
            <w:shd w:val="clear" w:color="auto" w:fill="auto"/>
          </w:tcPr>
          <w:p w:rsidR="00B072E4" w:rsidRPr="00022A70" w:rsidRDefault="00B072E4" w:rsidP="00BA389F">
            <w:pPr>
              <w:pStyle w:val="BMSTableHeader"/>
              <w:rPr>
                <w:b w:val="0"/>
              </w:rPr>
            </w:pPr>
          </w:p>
        </w:tc>
        <w:tc>
          <w:tcPr>
            <w:tcW w:w="236" w:type="dxa"/>
            <w:tcBorders>
              <w:top w:val="nil"/>
              <w:left w:val="nil"/>
              <w:bottom w:val="double" w:sz="4" w:space="0" w:color="auto"/>
              <w:right w:val="nil"/>
            </w:tcBorders>
            <w:shd w:val="clear" w:color="auto" w:fill="auto"/>
          </w:tcPr>
          <w:p w:rsidR="00B072E4" w:rsidRPr="00022A70" w:rsidRDefault="00B072E4" w:rsidP="00BA389F">
            <w:pPr>
              <w:pStyle w:val="BMSTableHeader"/>
              <w:rPr>
                <w:b w:val="0"/>
              </w:rPr>
            </w:pPr>
          </w:p>
        </w:tc>
      </w:tr>
    </w:tbl>
    <w:p w:rsidR="006B126A" w:rsidRPr="00022A70" w:rsidRDefault="00A34DCC" w:rsidP="00C92685">
      <w:pPr>
        <w:pStyle w:val="EMEABodyText"/>
        <w:rPr>
          <w:sz w:val="18"/>
          <w:szCs w:val="18"/>
        </w:rPr>
      </w:pPr>
      <w:proofErr w:type="spellStart"/>
      <w:proofErr w:type="gramStart"/>
      <w:r w:rsidRPr="00022A70">
        <w:rPr>
          <w:sz w:val="18"/>
          <w:szCs w:val="18"/>
        </w:rPr>
        <w:t>a</w:t>
      </w:r>
      <w:proofErr w:type="spellEnd"/>
      <w:proofErr w:type="gramEnd"/>
      <w:r w:rsidRPr="00022A70">
        <w:rPr>
          <w:sz w:val="24"/>
        </w:rPr>
        <w:tab/>
      </w:r>
      <w:r w:rsidRPr="00022A70">
        <w:rPr>
          <w:sz w:val="18"/>
          <w:szCs w:val="18"/>
        </w:rPr>
        <w:t>Incidences presented in this table are based on reports of adverse events regardless of causality.</w:t>
      </w:r>
    </w:p>
    <w:p w:rsidR="00A34DCC" w:rsidRPr="004B6537" w:rsidRDefault="00201B56" w:rsidP="00C92685">
      <w:pPr>
        <w:pStyle w:val="EMEABodyText"/>
        <w:rPr>
          <w:sz w:val="24"/>
          <w:highlight w:val="yellow"/>
          <w:u w:val="single"/>
        </w:rPr>
      </w:pPr>
      <w:proofErr w:type="gramStart"/>
      <w:r w:rsidRPr="00022A70">
        <w:rPr>
          <w:sz w:val="18"/>
          <w:szCs w:val="18"/>
        </w:rPr>
        <w:t>b</w:t>
      </w:r>
      <w:proofErr w:type="gramEnd"/>
      <w:r w:rsidR="00A34DCC" w:rsidRPr="00022A70">
        <w:tab/>
      </w:r>
      <w:r w:rsidRPr="00022A70">
        <w:rPr>
          <w:sz w:val="18"/>
          <w:szCs w:val="18"/>
        </w:rPr>
        <w:t xml:space="preserve">Combination of YERVOY + gp100 is not a recommended regimen; gp100 peptide vaccine is an experimental control. </w:t>
      </w:r>
      <w:r w:rsidRPr="00022A70">
        <w:rPr>
          <w:sz w:val="18"/>
          <w:szCs w:val="18"/>
        </w:rPr>
        <w:tab/>
        <w:t xml:space="preserve">See </w:t>
      </w:r>
      <w:r w:rsidRPr="00022A70">
        <w:rPr>
          <w:sz w:val="18"/>
          <w:szCs w:val="18"/>
        </w:rPr>
        <w:tab/>
        <w:t>DOSAGE AND ADMINISTRATION for the recommended dosage.</w:t>
      </w:r>
    </w:p>
    <w:p w:rsidR="00C92685" w:rsidRPr="004B6537" w:rsidRDefault="00C92685" w:rsidP="00C92685">
      <w:pPr>
        <w:pStyle w:val="EMEABodyText"/>
        <w:rPr>
          <w:highlight w:val="yellow"/>
          <w:u w:val="single"/>
        </w:rPr>
      </w:pPr>
    </w:p>
    <w:p w:rsidR="00237D86" w:rsidRDefault="00237D86" w:rsidP="00C92685">
      <w:pPr>
        <w:pStyle w:val="EMEAHeading3"/>
        <w:rPr>
          <w:sz w:val="24"/>
          <w:szCs w:val="24"/>
        </w:rPr>
      </w:pPr>
    </w:p>
    <w:p w:rsidR="00C92685" w:rsidRDefault="00467B93" w:rsidP="00C92685">
      <w:pPr>
        <w:pStyle w:val="EMEAHeading3"/>
        <w:rPr>
          <w:sz w:val="24"/>
          <w:szCs w:val="24"/>
        </w:rPr>
      </w:pPr>
      <w:proofErr w:type="gramStart"/>
      <w:r w:rsidRPr="00EF2712">
        <w:rPr>
          <w:sz w:val="24"/>
          <w:szCs w:val="24"/>
        </w:rPr>
        <w:t xml:space="preserve">Immune-Related Adverse </w:t>
      </w:r>
      <w:r w:rsidR="00F613BC">
        <w:rPr>
          <w:sz w:val="24"/>
          <w:szCs w:val="24"/>
        </w:rPr>
        <w:t>Reactions</w:t>
      </w:r>
      <w:r w:rsidR="00F613BC" w:rsidRPr="00EF2712">
        <w:rPr>
          <w:sz w:val="24"/>
          <w:szCs w:val="24"/>
        </w:rPr>
        <w:t xml:space="preserve"> </w:t>
      </w:r>
      <w:r w:rsidR="00C92685" w:rsidRPr="00EF2712">
        <w:rPr>
          <w:sz w:val="24"/>
          <w:szCs w:val="24"/>
        </w:rPr>
        <w:t>in MDX010</w:t>
      </w:r>
      <w:r w:rsidR="00C92685" w:rsidRPr="00EF2712">
        <w:rPr>
          <w:sz w:val="24"/>
          <w:szCs w:val="24"/>
        </w:rPr>
        <w:noBreakHyphen/>
        <w:t>20</w:t>
      </w:r>
      <w:r w:rsidR="008356BA" w:rsidRPr="00EF2712">
        <w:rPr>
          <w:sz w:val="24"/>
          <w:szCs w:val="24"/>
        </w:rPr>
        <w:t xml:space="preserve"> (Table 4)</w:t>
      </w:r>
      <w:r w:rsidR="00C92685" w:rsidRPr="00EF2712">
        <w:rPr>
          <w:sz w:val="24"/>
          <w:szCs w:val="24"/>
        </w:rPr>
        <w:t>.</w:t>
      </w:r>
      <w:proofErr w:type="gramEnd"/>
    </w:p>
    <w:p w:rsidR="00D26F7D" w:rsidRPr="00D26F7D" w:rsidRDefault="00D26F7D" w:rsidP="00D26F7D">
      <w:pPr>
        <w:pStyle w:val="EMEABodyText"/>
      </w:pPr>
    </w:p>
    <w:tbl>
      <w:tblPr>
        <w:tblW w:w="9810" w:type="dxa"/>
        <w:tblInd w:w="120" w:type="dxa"/>
        <w:tblBorders>
          <w:bottom w:val="double" w:sz="4" w:space="0" w:color="auto"/>
        </w:tblBorders>
        <w:tblLayout w:type="fixed"/>
        <w:tblCellMar>
          <w:left w:w="120" w:type="dxa"/>
          <w:right w:w="120" w:type="dxa"/>
        </w:tblCellMar>
        <w:tblLook w:val="0000" w:firstRow="0" w:lastRow="0" w:firstColumn="0" w:lastColumn="0" w:noHBand="0" w:noVBand="0"/>
      </w:tblPr>
      <w:tblGrid>
        <w:gridCol w:w="3060"/>
        <w:gridCol w:w="2700"/>
        <w:gridCol w:w="2025"/>
        <w:gridCol w:w="2025"/>
      </w:tblGrid>
      <w:tr w:rsidR="00D26F7D" w:rsidRPr="00776E70" w:rsidTr="00D26F7D">
        <w:trPr>
          <w:cantSplit/>
          <w:trHeight w:val="362"/>
          <w:tblHeader/>
        </w:trPr>
        <w:tc>
          <w:tcPr>
            <w:tcW w:w="9810" w:type="dxa"/>
            <w:gridSpan w:val="4"/>
            <w:tcBorders>
              <w:bottom w:val="double" w:sz="4" w:space="0" w:color="auto"/>
            </w:tcBorders>
            <w:vAlign w:val="center"/>
          </w:tcPr>
          <w:p w:rsidR="00D26F7D" w:rsidRPr="00776E70" w:rsidRDefault="00D26F7D" w:rsidP="00A04363">
            <w:pPr>
              <w:pStyle w:val="EMEABodyText"/>
              <w:rPr>
                <w:b/>
                <w:sz w:val="24"/>
              </w:rPr>
            </w:pPr>
            <w:r w:rsidRPr="00776E70">
              <w:rPr>
                <w:b/>
                <w:sz w:val="24"/>
              </w:rPr>
              <w:t>Table 4:</w:t>
            </w:r>
            <w:r w:rsidRPr="00776E70">
              <w:rPr>
                <w:b/>
                <w:sz w:val="24"/>
              </w:rPr>
              <w:tab/>
              <w:t>Immune</w:t>
            </w:r>
            <w:r w:rsidRPr="00776E70">
              <w:rPr>
                <w:b/>
                <w:sz w:val="24"/>
              </w:rPr>
              <w:noBreakHyphen/>
              <w:t xml:space="preserve">Related Adverse </w:t>
            </w:r>
            <w:r w:rsidR="00F613BC">
              <w:rPr>
                <w:b/>
                <w:sz w:val="24"/>
              </w:rPr>
              <w:t>Reactions</w:t>
            </w:r>
            <w:r w:rsidR="00F613BC" w:rsidRPr="00776E70">
              <w:rPr>
                <w:b/>
                <w:sz w:val="24"/>
              </w:rPr>
              <w:t xml:space="preserve"> </w:t>
            </w:r>
            <w:r w:rsidRPr="00776E70">
              <w:rPr>
                <w:b/>
                <w:sz w:val="24"/>
              </w:rPr>
              <w:t>in MDX010</w:t>
            </w:r>
            <w:r w:rsidRPr="00776E70">
              <w:rPr>
                <w:b/>
                <w:sz w:val="24"/>
              </w:rPr>
              <w:noBreakHyphen/>
              <w:t>20 (Induction Phase)</w:t>
            </w:r>
          </w:p>
        </w:tc>
      </w:tr>
      <w:tr w:rsidR="00D26F7D" w:rsidRPr="00776E70" w:rsidTr="009652EA">
        <w:tblPrEx>
          <w:tblBorders>
            <w:bottom w:val="double" w:sz="6" w:space="0" w:color="auto"/>
          </w:tblBorders>
          <w:tblCellMar>
            <w:left w:w="108" w:type="dxa"/>
            <w:right w:w="108" w:type="dxa"/>
          </w:tblCellMar>
        </w:tblPrEx>
        <w:trPr>
          <w:tblHeader/>
        </w:trPr>
        <w:tc>
          <w:tcPr>
            <w:tcW w:w="3060" w:type="dxa"/>
            <w:tcBorders>
              <w:top w:val="single" w:sz="4" w:space="0" w:color="auto"/>
              <w:bottom w:val="nil"/>
            </w:tcBorders>
          </w:tcPr>
          <w:p w:rsidR="00D26F7D" w:rsidRPr="00776E70" w:rsidRDefault="00D26F7D" w:rsidP="009652EA">
            <w:pPr>
              <w:pStyle w:val="BMSTableHeader"/>
              <w:keepNext/>
            </w:pPr>
          </w:p>
        </w:tc>
        <w:tc>
          <w:tcPr>
            <w:tcW w:w="6750" w:type="dxa"/>
            <w:gridSpan w:val="3"/>
            <w:tcBorders>
              <w:top w:val="single" w:sz="4" w:space="0" w:color="auto"/>
              <w:bottom w:val="single" w:sz="4" w:space="0" w:color="auto"/>
              <w:right w:val="nil"/>
            </w:tcBorders>
          </w:tcPr>
          <w:p w:rsidR="00D26F7D" w:rsidRPr="00776E70" w:rsidRDefault="00D26F7D" w:rsidP="009652EA">
            <w:pPr>
              <w:pStyle w:val="BMSTableHeader"/>
              <w:keepNext/>
              <w:rPr>
                <w:iCs/>
                <w:lang w:val="pt-BR"/>
              </w:rPr>
            </w:pPr>
            <w:r w:rsidRPr="00776E70">
              <w:rPr>
                <w:iCs/>
                <w:lang w:val="pt-BR"/>
              </w:rPr>
              <w:t xml:space="preserve">Percentage (%) of Patients </w:t>
            </w:r>
          </w:p>
        </w:tc>
      </w:tr>
      <w:tr w:rsidR="00D26F7D" w:rsidRPr="00776E70" w:rsidTr="009652EA">
        <w:tblPrEx>
          <w:tblBorders>
            <w:bottom w:val="double" w:sz="6" w:space="0" w:color="auto"/>
          </w:tblBorders>
          <w:tblCellMar>
            <w:left w:w="108" w:type="dxa"/>
            <w:right w:w="108" w:type="dxa"/>
          </w:tblCellMar>
        </w:tblPrEx>
        <w:trPr>
          <w:tblHeader/>
        </w:trPr>
        <w:tc>
          <w:tcPr>
            <w:tcW w:w="3060" w:type="dxa"/>
            <w:tcBorders>
              <w:top w:val="nil"/>
              <w:bottom w:val="single" w:sz="4" w:space="0" w:color="auto"/>
            </w:tcBorders>
          </w:tcPr>
          <w:p w:rsidR="00D26F7D" w:rsidRPr="00776E70" w:rsidRDefault="00D26F7D" w:rsidP="009652EA">
            <w:pPr>
              <w:pStyle w:val="BMSTableHeader"/>
              <w:keepNext/>
            </w:pPr>
          </w:p>
        </w:tc>
        <w:tc>
          <w:tcPr>
            <w:tcW w:w="2700" w:type="dxa"/>
            <w:tcBorders>
              <w:top w:val="single" w:sz="4" w:space="0" w:color="auto"/>
              <w:bottom w:val="single" w:sz="4" w:space="0" w:color="auto"/>
              <w:right w:val="nil"/>
            </w:tcBorders>
          </w:tcPr>
          <w:p w:rsidR="00D26F7D" w:rsidRPr="00776E70" w:rsidRDefault="00D26F7D" w:rsidP="009652EA">
            <w:pPr>
              <w:pStyle w:val="BMSTableHeader"/>
              <w:keepNext/>
            </w:pPr>
            <w:r w:rsidRPr="00776E70">
              <w:rPr>
                <w:iCs/>
              </w:rPr>
              <w:t xml:space="preserve">YERVOY </w:t>
            </w:r>
            <w:r w:rsidRPr="00776E70">
              <w:rPr>
                <w:iCs/>
              </w:rPr>
              <w:br/>
              <w:t>3 mg/kg</w:t>
            </w:r>
            <w:r w:rsidRPr="00776E70">
              <w:rPr>
                <w:iCs/>
              </w:rPr>
              <w:br/>
              <w:t>n= 131</w:t>
            </w:r>
          </w:p>
        </w:tc>
        <w:tc>
          <w:tcPr>
            <w:tcW w:w="2025" w:type="dxa"/>
            <w:tcBorders>
              <w:top w:val="single" w:sz="4" w:space="0" w:color="auto"/>
              <w:left w:val="nil"/>
              <w:bottom w:val="single" w:sz="4" w:space="0" w:color="auto"/>
              <w:right w:val="nil"/>
            </w:tcBorders>
          </w:tcPr>
          <w:p w:rsidR="00D26F7D" w:rsidRPr="00776E70" w:rsidRDefault="00D26F7D" w:rsidP="009652EA">
            <w:pPr>
              <w:pStyle w:val="BMSTableHeader"/>
              <w:keepNext/>
              <w:rPr>
                <w:b w:val="0"/>
                <w:lang w:val="pt-BR"/>
              </w:rPr>
            </w:pPr>
            <w:r w:rsidRPr="00776E70">
              <w:rPr>
                <w:b w:val="0"/>
                <w:iCs/>
                <w:lang w:val="pt-BR"/>
              </w:rPr>
              <w:t xml:space="preserve">YERVOY </w:t>
            </w:r>
            <w:r w:rsidRPr="00776E70">
              <w:rPr>
                <w:b w:val="0"/>
                <w:iCs/>
                <w:lang w:val="pt-BR"/>
              </w:rPr>
              <w:br/>
              <w:t>3 mg/kg+gp100</w:t>
            </w:r>
            <w:r w:rsidRPr="00776E70">
              <w:rPr>
                <w:rStyle w:val="BMSSuperscript"/>
                <w:b w:val="0"/>
                <w:lang w:val="pt-BR"/>
              </w:rPr>
              <w:t xml:space="preserve"> a</w:t>
            </w:r>
            <w:r w:rsidRPr="00776E70">
              <w:rPr>
                <w:b w:val="0"/>
                <w:iCs/>
                <w:lang w:val="pt-BR"/>
              </w:rPr>
              <w:br/>
              <w:t>n= 380</w:t>
            </w:r>
          </w:p>
        </w:tc>
        <w:tc>
          <w:tcPr>
            <w:tcW w:w="2025" w:type="dxa"/>
            <w:tcBorders>
              <w:top w:val="single" w:sz="4" w:space="0" w:color="auto"/>
              <w:left w:val="nil"/>
              <w:bottom w:val="single" w:sz="4" w:space="0" w:color="auto"/>
              <w:right w:val="nil"/>
            </w:tcBorders>
          </w:tcPr>
          <w:p w:rsidR="00D26F7D" w:rsidRPr="00776E70" w:rsidRDefault="00D26F7D" w:rsidP="009652EA">
            <w:pPr>
              <w:pStyle w:val="BMSTableHeader"/>
              <w:keepNext/>
              <w:rPr>
                <w:b w:val="0"/>
                <w:lang w:val="pt-BR"/>
              </w:rPr>
            </w:pPr>
          </w:p>
          <w:p w:rsidR="00D26F7D" w:rsidRPr="00776E70" w:rsidRDefault="00D26F7D" w:rsidP="009652EA">
            <w:pPr>
              <w:pStyle w:val="BMSTableHeader"/>
              <w:keepNext/>
              <w:rPr>
                <w:b w:val="0"/>
                <w:lang w:val="pt-BR"/>
              </w:rPr>
            </w:pPr>
            <w:r w:rsidRPr="00776E70">
              <w:rPr>
                <w:b w:val="0"/>
                <w:lang w:val="pt-BR"/>
              </w:rPr>
              <w:t>Gp100</w:t>
            </w:r>
          </w:p>
          <w:p w:rsidR="00D26F7D" w:rsidRPr="00776E70" w:rsidRDefault="00D26F7D" w:rsidP="009652EA">
            <w:pPr>
              <w:pStyle w:val="BMSTableHeader"/>
              <w:keepNext/>
              <w:rPr>
                <w:b w:val="0"/>
                <w:lang w:val="pt-BR"/>
              </w:rPr>
            </w:pPr>
            <w:r w:rsidRPr="00776E70">
              <w:rPr>
                <w:b w:val="0"/>
                <w:lang w:val="pt-BR"/>
              </w:rPr>
              <w:t>N=132</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A04363">
            <w:pPr>
              <w:pStyle w:val="BMSTableHeader"/>
              <w:jc w:val="left"/>
            </w:pPr>
            <w:r w:rsidRPr="00776E70">
              <w:rPr>
                <w:color w:val="000000"/>
              </w:rPr>
              <w:t xml:space="preserve">Any </w:t>
            </w:r>
            <w:r w:rsidR="00F613BC">
              <w:rPr>
                <w:color w:val="000000"/>
              </w:rPr>
              <w:t xml:space="preserve">immune-related adverse </w:t>
            </w:r>
            <w:proofErr w:type="spellStart"/>
            <w:r w:rsidR="00F613BC">
              <w:rPr>
                <w:color w:val="000000"/>
              </w:rPr>
              <w:t>reaction</w:t>
            </w:r>
            <w:r w:rsidRPr="00776E70">
              <w:rPr>
                <w:color w:val="000000"/>
              </w:rPr>
              <w:t>s</w:t>
            </w:r>
            <w:r w:rsidRPr="00776E70">
              <w:rPr>
                <w:rFonts w:ascii="Times New Roman Bold" w:hAnsi="Times New Roman Bold"/>
                <w:color w:val="000000"/>
                <w:vertAlign w:val="superscript"/>
              </w:rPr>
              <w:t>b</w:t>
            </w:r>
            <w:proofErr w:type="spellEnd"/>
          </w:p>
        </w:tc>
        <w:tc>
          <w:tcPr>
            <w:tcW w:w="2700" w:type="dxa"/>
            <w:tcBorders>
              <w:top w:val="nil"/>
              <w:left w:val="nil"/>
              <w:bottom w:val="nil"/>
              <w:right w:val="nil"/>
            </w:tcBorders>
          </w:tcPr>
          <w:p w:rsidR="00D26F7D" w:rsidRPr="00776E70" w:rsidRDefault="00D26F7D" w:rsidP="009652EA">
            <w:pPr>
              <w:pStyle w:val="BMSTableHeader"/>
            </w:pPr>
          </w:p>
        </w:tc>
        <w:tc>
          <w:tcPr>
            <w:tcW w:w="4050" w:type="dxa"/>
            <w:gridSpan w:val="2"/>
            <w:tcBorders>
              <w:left w:val="nil"/>
              <w:bottom w:val="nil"/>
            </w:tcBorders>
          </w:tcPr>
          <w:p w:rsidR="00D26F7D" w:rsidRPr="00776E70" w:rsidRDefault="00D26F7D" w:rsidP="009652EA">
            <w:pPr>
              <w:pStyle w:val="BMSTableHeader"/>
            </w:pP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D26F7D" w:rsidRPr="00776E70" w:rsidRDefault="00D26F7D" w:rsidP="009652EA">
            <w:pPr>
              <w:pStyle w:val="BMSTableHeader"/>
            </w:pPr>
            <w:r w:rsidRPr="00776E70">
              <w:t>60</w:t>
            </w:r>
          </w:p>
        </w:tc>
        <w:tc>
          <w:tcPr>
            <w:tcW w:w="2025" w:type="dxa"/>
            <w:tcBorders>
              <w:left w:val="nil"/>
              <w:bottom w:val="nil"/>
            </w:tcBorders>
          </w:tcPr>
          <w:p w:rsidR="00D26F7D" w:rsidRPr="00776E70" w:rsidRDefault="00D26F7D" w:rsidP="009652EA">
            <w:pPr>
              <w:pStyle w:val="BMSTableHeader"/>
              <w:rPr>
                <w:b w:val="0"/>
              </w:rPr>
            </w:pPr>
            <w:r w:rsidRPr="00776E70">
              <w:rPr>
                <w:b w:val="0"/>
              </w:rPr>
              <w:t>57</w:t>
            </w:r>
          </w:p>
        </w:tc>
        <w:tc>
          <w:tcPr>
            <w:tcW w:w="2025" w:type="dxa"/>
            <w:tcBorders>
              <w:left w:val="nil"/>
              <w:bottom w:val="nil"/>
            </w:tcBorders>
          </w:tcPr>
          <w:p w:rsidR="00D26F7D" w:rsidRPr="00776E70" w:rsidRDefault="00D26F7D" w:rsidP="009652EA">
            <w:pPr>
              <w:pStyle w:val="BMSTableHeader"/>
              <w:rPr>
                <w:b w:val="0"/>
              </w:rPr>
            </w:pPr>
            <w:r w:rsidRPr="00776E70">
              <w:rPr>
                <w:b w:val="0"/>
              </w:rPr>
              <w:t>32</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D26F7D" w:rsidRPr="00776E70" w:rsidRDefault="00D26F7D" w:rsidP="009652EA">
            <w:pPr>
              <w:pStyle w:val="BMSTableHeader"/>
            </w:pPr>
            <w:r w:rsidRPr="00776E70">
              <w:t>13</w:t>
            </w:r>
          </w:p>
        </w:tc>
        <w:tc>
          <w:tcPr>
            <w:tcW w:w="2025" w:type="dxa"/>
            <w:tcBorders>
              <w:left w:val="nil"/>
              <w:bottom w:val="nil"/>
            </w:tcBorders>
          </w:tcPr>
          <w:p w:rsidR="00D26F7D" w:rsidRPr="00776E70" w:rsidRDefault="00D26F7D" w:rsidP="009652EA">
            <w:pPr>
              <w:pStyle w:val="BMSTableHeader"/>
              <w:rPr>
                <w:b w:val="0"/>
              </w:rPr>
            </w:pPr>
            <w:r w:rsidRPr="00776E70">
              <w:rPr>
                <w:b w:val="0"/>
              </w:rPr>
              <w:t>10</w:t>
            </w:r>
          </w:p>
        </w:tc>
        <w:tc>
          <w:tcPr>
            <w:tcW w:w="2025" w:type="dxa"/>
            <w:tcBorders>
              <w:left w:val="nil"/>
              <w:bottom w:val="nil"/>
            </w:tcBorders>
          </w:tcPr>
          <w:p w:rsidR="00D26F7D" w:rsidRPr="00776E70" w:rsidRDefault="00D26F7D" w:rsidP="009652EA">
            <w:pPr>
              <w:pStyle w:val="BMSTableHeader"/>
              <w:rPr>
                <w:b w:val="0"/>
              </w:rPr>
            </w:pPr>
            <w:r w:rsidRPr="00776E70">
              <w:rPr>
                <w:b w:val="0"/>
              </w:rPr>
              <w:t>3</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A04363">
            <w:pPr>
              <w:pStyle w:val="BMSTableHeader"/>
              <w:jc w:val="left"/>
            </w:pPr>
            <w:r w:rsidRPr="00776E70">
              <w:rPr>
                <w:color w:val="000000"/>
              </w:rPr>
              <w:t xml:space="preserve">Gastrointestinal </w:t>
            </w:r>
          </w:p>
        </w:tc>
        <w:tc>
          <w:tcPr>
            <w:tcW w:w="2700" w:type="dxa"/>
            <w:tcBorders>
              <w:top w:val="nil"/>
              <w:left w:val="nil"/>
              <w:bottom w:val="nil"/>
              <w:right w:val="nil"/>
            </w:tcBorders>
          </w:tcPr>
          <w:p w:rsidR="00D26F7D" w:rsidRPr="00776E70" w:rsidRDefault="00D26F7D" w:rsidP="009652EA">
            <w:pPr>
              <w:pStyle w:val="BMSTableHeader"/>
            </w:pPr>
          </w:p>
        </w:tc>
        <w:tc>
          <w:tcPr>
            <w:tcW w:w="4050" w:type="dxa"/>
            <w:gridSpan w:val="2"/>
            <w:tcBorders>
              <w:left w:val="nil"/>
              <w:bottom w:val="nil"/>
            </w:tcBorders>
          </w:tcPr>
          <w:p w:rsidR="00D26F7D" w:rsidRPr="00776E70" w:rsidRDefault="00D26F7D" w:rsidP="009652EA">
            <w:pPr>
              <w:pStyle w:val="BMSTableHeader"/>
            </w:pP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D26F7D" w:rsidRPr="00776E70" w:rsidRDefault="00D26F7D" w:rsidP="009652EA">
            <w:pPr>
              <w:pStyle w:val="BMSTableHeader"/>
            </w:pPr>
            <w:r w:rsidRPr="00776E70">
              <w:t>28</w:t>
            </w:r>
          </w:p>
        </w:tc>
        <w:tc>
          <w:tcPr>
            <w:tcW w:w="2025" w:type="dxa"/>
            <w:tcBorders>
              <w:left w:val="nil"/>
              <w:bottom w:val="nil"/>
            </w:tcBorders>
          </w:tcPr>
          <w:p w:rsidR="00D26F7D" w:rsidRPr="00776E70" w:rsidRDefault="00D26F7D" w:rsidP="009652EA">
            <w:pPr>
              <w:pStyle w:val="BMSTableHeader"/>
              <w:rPr>
                <w:b w:val="0"/>
              </w:rPr>
            </w:pPr>
            <w:r w:rsidRPr="00776E70">
              <w:rPr>
                <w:b w:val="0"/>
              </w:rPr>
              <w:t>31</w:t>
            </w:r>
          </w:p>
        </w:tc>
        <w:tc>
          <w:tcPr>
            <w:tcW w:w="2025" w:type="dxa"/>
            <w:tcBorders>
              <w:left w:val="nil"/>
              <w:bottom w:val="nil"/>
            </w:tcBorders>
          </w:tcPr>
          <w:p w:rsidR="00D26F7D" w:rsidRPr="00776E70" w:rsidRDefault="00D26F7D" w:rsidP="009652EA">
            <w:pPr>
              <w:pStyle w:val="BMSTableHeader"/>
              <w:rPr>
                <w:b w:val="0"/>
              </w:rPr>
            </w:pPr>
            <w:r w:rsidRPr="00776E70">
              <w:rPr>
                <w:b w:val="0"/>
              </w:rPr>
              <w:t>14</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D26F7D" w:rsidRPr="00776E70" w:rsidRDefault="00D26F7D" w:rsidP="009652EA">
            <w:pPr>
              <w:pStyle w:val="BMSTableHeader"/>
            </w:pPr>
            <w:r w:rsidRPr="00776E70">
              <w:t>8</w:t>
            </w:r>
          </w:p>
        </w:tc>
        <w:tc>
          <w:tcPr>
            <w:tcW w:w="2025" w:type="dxa"/>
            <w:tcBorders>
              <w:left w:val="nil"/>
              <w:bottom w:val="nil"/>
            </w:tcBorders>
          </w:tcPr>
          <w:p w:rsidR="00D26F7D" w:rsidRPr="00776E70" w:rsidRDefault="00D26F7D" w:rsidP="009652EA">
            <w:pPr>
              <w:pStyle w:val="BMSTableHeader"/>
              <w:rPr>
                <w:b w:val="0"/>
              </w:rPr>
            </w:pPr>
            <w:r w:rsidRPr="00776E70">
              <w:rPr>
                <w:b w:val="0"/>
              </w:rPr>
              <w:t>5</w:t>
            </w:r>
          </w:p>
        </w:tc>
        <w:tc>
          <w:tcPr>
            <w:tcW w:w="2025" w:type="dxa"/>
            <w:tcBorders>
              <w:left w:val="nil"/>
              <w:bottom w:val="nil"/>
            </w:tcBorders>
          </w:tcPr>
          <w:p w:rsidR="00D26F7D" w:rsidRPr="00776E70" w:rsidRDefault="00D26F7D" w:rsidP="009652EA">
            <w:pPr>
              <w:pStyle w:val="BMSTableHeader"/>
              <w:rPr>
                <w:b w:val="0"/>
              </w:rPr>
            </w:pPr>
            <w:r w:rsidRPr="00776E70">
              <w:rPr>
                <w:b w:val="0"/>
              </w:rPr>
              <w:t>1</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tabs>
                <w:tab w:val="clear" w:pos="360"/>
                <w:tab w:val="left" w:pos="180"/>
              </w:tabs>
              <w:jc w:val="left"/>
              <w:rPr>
                <w:b w:val="0"/>
              </w:rPr>
            </w:pPr>
            <w:r w:rsidRPr="00776E70">
              <w:rPr>
                <w:b w:val="0"/>
              </w:rPr>
              <w:tab/>
              <w:t>Colitis</w:t>
            </w:r>
          </w:p>
        </w:tc>
        <w:tc>
          <w:tcPr>
            <w:tcW w:w="2700" w:type="dxa"/>
            <w:tcBorders>
              <w:top w:val="nil"/>
              <w:left w:val="nil"/>
              <w:bottom w:val="nil"/>
              <w:right w:val="nil"/>
            </w:tcBorders>
          </w:tcPr>
          <w:p w:rsidR="00D26F7D" w:rsidRPr="00776E70" w:rsidRDefault="00D26F7D" w:rsidP="009652EA">
            <w:pPr>
              <w:pStyle w:val="BMSTableHeader"/>
            </w:pPr>
            <w:r w:rsidRPr="00776E70">
              <w:t>5</w:t>
            </w:r>
            <w:r w:rsidRPr="00776E70">
              <w:rPr>
                <w:rStyle w:val="BMSSuperscript"/>
              </w:rPr>
              <w:t xml:space="preserve"> </w:t>
            </w:r>
          </w:p>
        </w:tc>
        <w:tc>
          <w:tcPr>
            <w:tcW w:w="2025" w:type="dxa"/>
            <w:tcBorders>
              <w:left w:val="nil"/>
              <w:bottom w:val="nil"/>
            </w:tcBorders>
          </w:tcPr>
          <w:p w:rsidR="00D26F7D" w:rsidRPr="00776E70" w:rsidRDefault="00D26F7D" w:rsidP="009652EA">
            <w:pPr>
              <w:pStyle w:val="BMSTableHeader"/>
              <w:rPr>
                <w:b w:val="0"/>
              </w:rPr>
            </w:pPr>
            <w:r w:rsidRPr="00776E70">
              <w:rPr>
                <w:b w:val="0"/>
              </w:rPr>
              <w:t>3</w:t>
            </w:r>
          </w:p>
        </w:tc>
        <w:tc>
          <w:tcPr>
            <w:tcW w:w="2025" w:type="dxa"/>
            <w:tcBorders>
              <w:left w:val="nil"/>
              <w:bottom w:val="nil"/>
            </w:tcBorders>
          </w:tcPr>
          <w:p w:rsidR="00D26F7D" w:rsidRPr="00776E70" w:rsidRDefault="00D26F7D" w:rsidP="009652EA">
            <w:pPr>
              <w:pStyle w:val="BMSTableHeader"/>
              <w:rPr>
                <w:b w:val="0"/>
              </w:rPr>
            </w:pPr>
            <w:r w:rsidRPr="00776E70">
              <w:rPr>
                <w:b w:val="0"/>
              </w:rPr>
              <w:t>0</w:t>
            </w:r>
          </w:p>
        </w:tc>
      </w:tr>
      <w:tr w:rsidR="00D26F7D"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D26F7D" w:rsidRPr="00776E70" w:rsidRDefault="00D26F7D" w:rsidP="009652EA">
            <w:pPr>
              <w:pStyle w:val="BMSTableHeader"/>
              <w:tabs>
                <w:tab w:val="clear" w:pos="360"/>
                <w:tab w:val="left" w:pos="180"/>
              </w:tabs>
              <w:jc w:val="left"/>
              <w:rPr>
                <w:b w:val="0"/>
              </w:rPr>
            </w:pPr>
            <w:r w:rsidRPr="00776E70">
              <w:rPr>
                <w:b w:val="0"/>
              </w:rPr>
              <w:tab/>
            </w:r>
            <w:proofErr w:type="spellStart"/>
            <w:r w:rsidRPr="00776E70">
              <w:rPr>
                <w:b w:val="0"/>
              </w:rPr>
              <w:t>Diarrhoea</w:t>
            </w:r>
            <w:proofErr w:type="spellEnd"/>
          </w:p>
        </w:tc>
        <w:tc>
          <w:tcPr>
            <w:tcW w:w="2700" w:type="dxa"/>
            <w:tcBorders>
              <w:top w:val="nil"/>
              <w:left w:val="nil"/>
              <w:bottom w:val="nil"/>
              <w:right w:val="nil"/>
            </w:tcBorders>
          </w:tcPr>
          <w:p w:rsidR="00D26F7D" w:rsidRPr="00776E70" w:rsidRDefault="00D26F7D" w:rsidP="009652EA">
            <w:pPr>
              <w:pStyle w:val="BMSTableHeader"/>
            </w:pPr>
            <w:r w:rsidRPr="00776E70">
              <w:t>5</w:t>
            </w:r>
            <w:r w:rsidRPr="00776E70">
              <w:rPr>
                <w:rStyle w:val="BMSSuperscript"/>
              </w:rPr>
              <w:t xml:space="preserve"> </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3</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1</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tabs>
                <w:tab w:val="clear" w:pos="360"/>
                <w:tab w:val="left" w:pos="180"/>
              </w:tabs>
              <w:jc w:val="left"/>
              <w:rPr>
                <w:b w:val="0"/>
                <w:color w:val="000000"/>
              </w:rPr>
            </w:pPr>
            <w:r w:rsidRPr="00776E70">
              <w:rPr>
                <w:b w:val="0"/>
                <w:color w:val="000000"/>
              </w:rPr>
              <w:tab/>
              <w:t xml:space="preserve">Gastrointestinal </w:t>
            </w:r>
            <w:proofErr w:type="spellStart"/>
            <w:r w:rsidRPr="00776E70">
              <w:rPr>
                <w:b w:val="0"/>
                <w:color w:val="000000"/>
              </w:rPr>
              <w:t>haemorrhage</w:t>
            </w:r>
            <w:proofErr w:type="spellEnd"/>
          </w:p>
        </w:tc>
        <w:tc>
          <w:tcPr>
            <w:tcW w:w="2700" w:type="dxa"/>
            <w:tcBorders>
              <w:top w:val="nil"/>
              <w:left w:val="nil"/>
              <w:bottom w:val="nil"/>
              <w:right w:val="nil"/>
            </w:tcBorders>
          </w:tcPr>
          <w:p w:rsidR="00D26F7D" w:rsidRPr="00776E70" w:rsidRDefault="00D26F7D" w:rsidP="009652EA">
            <w:pPr>
              <w:pStyle w:val="BMSTableHeader"/>
            </w:pPr>
            <w:r w:rsidRPr="00776E70">
              <w:t>0</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&lt; 1</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0</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tabs>
                <w:tab w:val="clear" w:pos="360"/>
                <w:tab w:val="left" w:pos="180"/>
              </w:tabs>
              <w:jc w:val="left"/>
              <w:rPr>
                <w:b w:val="0"/>
              </w:rPr>
            </w:pPr>
            <w:r w:rsidRPr="00776E70">
              <w:rPr>
                <w:b w:val="0"/>
              </w:rPr>
              <w:tab/>
              <w:t>Intestinal perforation</w:t>
            </w:r>
          </w:p>
        </w:tc>
        <w:tc>
          <w:tcPr>
            <w:tcW w:w="2700" w:type="dxa"/>
            <w:tcBorders>
              <w:top w:val="nil"/>
              <w:left w:val="nil"/>
              <w:bottom w:val="nil"/>
              <w:right w:val="nil"/>
            </w:tcBorders>
          </w:tcPr>
          <w:p w:rsidR="00D26F7D" w:rsidRPr="00776E70" w:rsidRDefault="00D26F7D" w:rsidP="009652EA">
            <w:pPr>
              <w:pStyle w:val="BMSTableHeader"/>
            </w:pPr>
            <w:r w:rsidRPr="00776E70">
              <w:t>0</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&lt; 1</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0</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tabs>
                <w:tab w:val="clear" w:pos="360"/>
                <w:tab w:val="left" w:pos="180"/>
              </w:tabs>
              <w:jc w:val="left"/>
              <w:rPr>
                <w:b w:val="0"/>
              </w:rPr>
            </w:pPr>
            <w:r w:rsidRPr="00776E70">
              <w:rPr>
                <w:b w:val="0"/>
              </w:rPr>
              <w:tab/>
              <w:t>Large intestine perforation</w:t>
            </w:r>
          </w:p>
        </w:tc>
        <w:tc>
          <w:tcPr>
            <w:tcW w:w="2700" w:type="dxa"/>
            <w:tcBorders>
              <w:top w:val="nil"/>
              <w:left w:val="nil"/>
              <w:bottom w:val="nil"/>
              <w:right w:val="nil"/>
            </w:tcBorders>
          </w:tcPr>
          <w:p w:rsidR="00D26F7D" w:rsidRPr="00776E70" w:rsidRDefault="00D26F7D" w:rsidP="009652EA">
            <w:pPr>
              <w:pStyle w:val="BMSTableHeader"/>
            </w:pPr>
            <w:r w:rsidRPr="00776E70">
              <w:t>0</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1</w:t>
            </w:r>
          </w:p>
        </w:tc>
        <w:tc>
          <w:tcPr>
            <w:tcW w:w="2025" w:type="dxa"/>
            <w:tcBorders>
              <w:top w:val="nil"/>
              <w:left w:val="nil"/>
              <w:bottom w:val="nil"/>
            </w:tcBorders>
          </w:tcPr>
          <w:p w:rsidR="00D26F7D" w:rsidRPr="00776E70" w:rsidRDefault="00D26F7D" w:rsidP="009652EA">
            <w:pPr>
              <w:pStyle w:val="BMSTableHeader"/>
              <w:rPr>
                <w:b w:val="0"/>
              </w:rPr>
            </w:pPr>
            <w:r w:rsidRPr="00776E70">
              <w:rPr>
                <w:b w:val="0"/>
              </w:rPr>
              <w:t>0</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A04363">
            <w:pPr>
              <w:pStyle w:val="BMSTableHeader"/>
              <w:jc w:val="left"/>
            </w:pPr>
            <w:r w:rsidRPr="00776E70">
              <w:rPr>
                <w:color w:val="000000"/>
              </w:rPr>
              <w:t xml:space="preserve">Hepatic </w:t>
            </w:r>
          </w:p>
        </w:tc>
        <w:tc>
          <w:tcPr>
            <w:tcW w:w="2700" w:type="dxa"/>
            <w:tcBorders>
              <w:top w:val="nil"/>
              <w:left w:val="nil"/>
              <w:bottom w:val="nil"/>
              <w:right w:val="nil"/>
            </w:tcBorders>
          </w:tcPr>
          <w:p w:rsidR="00D26F7D" w:rsidRPr="00776E70" w:rsidRDefault="00D26F7D" w:rsidP="009652EA">
            <w:pPr>
              <w:pStyle w:val="BMSTableHeader"/>
            </w:pPr>
          </w:p>
        </w:tc>
        <w:tc>
          <w:tcPr>
            <w:tcW w:w="4050" w:type="dxa"/>
            <w:gridSpan w:val="2"/>
            <w:tcBorders>
              <w:left w:val="nil"/>
              <w:bottom w:val="nil"/>
            </w:tcBorders>
          </w:tcPr>
          <w:p w:rsidR="00D26F7D" w:rsidRPr="00776E70" w:rsidRDefault="00D26F7D" w:rsidP="009652EA">
            <w:pPr>
              <w:pStyle w:val="BMSTableHeader"/>
            </w:pP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D26F7D" w:rsidRPr="00776E70" w:rsidRDefault="00D26F7D" w:rsidP="009652EA">
            <w:pPr>
              <w:pStyle w:val="BMSTableHeader"/>
            </w:pPr>
            <w:r w:rsidRPr="00776E70">
              <w:t>3</w:t>
            </w:r>
          </w:p>
        </w:tc>
        <w:tc>
          <w:tcPr>
            <w:tcW w:w="2025" w:type="dxa"/>
            <w:tcBorders>
              <w:left w:val="nil"/>
              <w:bottom w:val="nil"/>
            </w:tcBorders>
          </w:tcPr>
          <w:p w:rsidR="00D26F7D" w:rsidRPr="00776E70" w:rsidRDefault="00D26F7D" w:rsidP="009652EA">
            <w:pPr>
              <w:pStyle w:val="BMSTableHeader"/>
              <w:rPr>
                <w:b w:val="0"/>
              </w:rPr>
            </w:pPr>
            <w:r w:rsidRPr="00776E70">
              <w:rPr>
                <w:b w:val="0"/>
              </w:rPr>
              <w:t>2</w:t>
            </w:r>
          </w:p>
        </w:tc>
        <w:tc>
          <w:tcPr>
            <w:tcW w:w="2025" w:type="dxa"/>
            <w:tcBorders>
              <w:left w:val="nil"/>
              <w:bottom w:val="nil"/>
            </w:tcBorders>
          </w:tcPr>
          <w:p w:rsidR="00D26F7D" w:rsidRPr="00776E70" w:rsidRDefault="00D26F7D" w:rsidP="009652EA">
            <w:pPr>
              <w:pStyle w:val="BMSTableHeader"/>
              <w:rPr>
                <w:b w:val="0"/>
              </w:rPr>
            </w:pPr>
            <w:r w:rsidRPr="00776E70">
              <w:rPr>
                <w:b w:val="0"/>
              </w:rPr>
              <w:t>4</w:t>
            </w:r>
          </w:p>
        </w:tc>
      </w:tr>
      <w:tr w:rsidR="00D26F7D"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D26F7D" w:rsidRPr="00776E70" w:rsidRDefault="00D26F7D"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D26F7D" w:rsidRPr="00776E70" w:rsidRDefault="00D26F7D" w:rsidP="009652EA">
            <w:pPr>
              <w:pStyle w:val="BMSTableHeader"/>
            </w:pPr>
            <w:r w:rsidRPr="00776E70">
              <w:t>0</w:t>
            </w:r>
          </w:p>
        </w:tc>
        <w:tc>
          <w:tcPr>
            <w:tcW w:w="2025" w:type="dxa"/>
            <w:tcBorders>
              <w:left w:val="nil"/>
              <w:bottom w:val="nil"/>
            </w:tcBorders>
          </w:tcPr>
          <w:p w:rsidR="00D26F7D" w:rsidRPr="00776E70" w:rsidRDefault="00D26F7D" w:rsidP="009652EA">
            <w:pPr>
              <w:pStyle w:val="BMSTableHeader"/>
              <w:rPr>
                <w:b w:val="0"/>
              </w:rPr>
            </w:pPr>
            <w:r w:rsidRPr="00776E70">
              <w:rPr>
                <w:b w:val="0"/>
              </w:rPr>
              <w:t>1</w:t>
            </w:r>
          </w:p>
        </w:tc>
        <w:tc>
          <w:tcPr>
            <w:tcW w:w="2025" w:type="dxa"/>
            <w:tcBorders>
              <w:left w:val="nil"/>
              <w:bottom w:val="nil"/>
            </w:tcBorders>
          </w:tcPr>
          <w:p w:rsidR="00D26F7D" w:rsidRPr="00776E70" w:rsidRDefault="00D26F7D" w:rsidP="009652EA">
            <w:pPr>
              <w:pStyle w:val="BMSTableHeader"/>
              <w:rPr>
                <w:b w:val="0"/>
              </w:rPr>
            </w:pPr>
            <w:r w:rsidRPr="00776E70">
              <w:rPr>
                <w:b w:val="0"/>
              </w:rPr>
              <w:t>2</w:t>
            </w:r>
          </w:p>
        </w:tc>
      </w:tr>
      <w:tr w:rsidR="00653BCF" w:rsidRPr="00776E70" w:rsidTr="00C66103">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A87C83">
            <w:pPr>
              <w:pStyle w:val="BMSTableHeader"/>
              <w:tabs>
                <w:tab w:val="clear" w:pos="360"/>
                <w:tab w:val="left" w:pos="180"/>
              </w:tabs>
              <w:jc w:val="left"/>
              <w:rPr>
                <w:b w:val="0"/>
              </w:rPr>
            </w:pPr>
            <w:r w:rsidRPr="00776E70">
              <w:rPr>
                <w:b w:val="0"/>
              </w:rPr>
              <w:tab/>
              <w:t xml:space="preserve">Abnormal hepatic function </w:t>
            </w:r>
          </w:p>
        </w:tc>
        <w:tc>
          <w:tcPr>
            <w:tcW w:w="2700" w:type="dxa"/>
            <w:tcBorders>
              <w:top w:val="nil"/>
              <w:left w:val="nil"/>
              <w:bottom w:val="nil"/>
              <w:right w:val="nil"/>
            </w:tcBorders>
          </w:tcPr>
          <w:p w:rsidR="00653BCF" w:rsidRPr="00776E70" w:rsidRDefault="00653BCF" w:rsidP="00C66103">
            <w:pPr>
              <w:pStyle w:val="BMSTableHeader"/>
            </w:pPr>
            <w:r w:rsidRPr="00776E70">
              <w:t>0</w:t>
            </w:r>
          </w:p>
        </w:tc>
        <w:tc>
          <w:tcPr>
            <w:tcW w:w="2025" w:type="dxa"/>
            <w:tcBorders>
              <w:left w:val="nil"/>
              <w:bottom w:val="nil"/>
            </w:tcBorders>
          </w:tcPr>
          <w:p w:rsidR="00653BCF" w:rsidRPr="00776E70" w:rsidRDefault="00653BCF" w:rsidP="00C66103">
            <w:pPr>
              <w:pStyle w:val="BMSTableHeader"/>
              <w:rPr>
                <w:b w:val="0"/>
              </w:rPr>
            </w:pPr>
            <w:r w:rsidRPr="00776E70">
              <w:rPr>
                <w:b w:val="0"/>
              </w:rPr>
              <w:t>0</w:t>
            </w:r>
          </w:p>
        </w:tc>
        <w:tc>
          <w:tcPr>
            <w:tcW w:w="2025" w:type="dxa"/>
            <w:tcBorders>
              <w:left w:val="nil"/>
              <w:bottom w:val="nil"/>
            </w:tcBorders>
          </w:tcPr>
          <w:p w:rsidR="00653BCF" w:rsidRPr="00776E70" w:rsidRDefault="00653BCF" w:rsidP="00C66103">
            <w:pPr>
              <w:pStyle w:val="BMSTableHeader"/>
              <w:rPr>
                <w:b w:val="0"/>
              </w:rPr>
            </w:pPr>
            <w:r w:rsidRPr="00776E70">
              <w:rPr>
                <w:b w:val="0"/>
              </w:rPr>
              <w:t>2</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Increased ALT </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left w:val="nil"/>
              <w:bottom w:val="nil"/>
            </w:tcBorders>
          </w:tcPr>
          <w:p w:rsidR="00653BCF" w:rsidRPr="00776E70" w:rsidRDefault="00653BCF" w:rsidP="009652EA">
            <w:pPr>
              <w:pStyle w:val="BMSTableHeader"/>
              <w:rPr>
                <w:b w:val="0"/>
              </w:rPr>
            </w:pPr>
            <w:r w:rsidRPr="00776E70">
              <w:rPr>
                <w:b w:val="0"/>
              </w:rPr>
              <w:t>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Increased AST</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color w:val="000000"/>
              </w:rPr>
            </w:pPr>
            <w:r w:rsidRPr="00776E70">
              <w:rPr>
                <w:b w:val="0"/>
                <w:color w:val="000000"/>
              </w:rPr>
              <w:tab/>
              <w:t xml:space="preserve">Abnormal liver function test </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Hepatitis</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A04363">
            <w:pPr>
              <w:pStyle w:val="BMSTableHeader"/>
              <w:jc w:val="left"/>
            </w:pPr>
            <w:r w:rsidRPr="00776E70">
              <w:rPr>
                <w:color w:val="000000"/>
              </w:rPr>
              <w:t xml:space="preserve">Skin </w:t>
            </w:r>
          </w:p>
        </w:tc>
        <w:tc>
          <w:tcPr>
            <w:tcW w:w="2700" w:type="dxa"/>
            <w:tcBorders>
              <w:top w:val="nil"/>
              <w:left w:val="nil"/>
              <w:bottom w:val="nil"/>
              <w:right w:val="nil"/>
            </w:tcBorders>
          </w:tcPr>
          <w:p w:rsidR="00653BCF" w:rsidRPr="00776E70" w:rsidRDefault="00653BCF" w:rsidP="009652EA">
            <w:pPr>
              <w:pStyle w:val="BMSTableHeader"/>
            </w:pPr>
          </w:p>
        </w:tc>
        <w:tc>
          <w:tcPr>
            <w:tcW w:w="4050" w:type="dxa"/>
            <w:gridSpan w:val="2"/>
            <w:tcBorders>
              <w:left w:val="nil"/>
              <w:bottom w:val="nil"/>
            </w:tcBorders>
          </w:tcPr>
          <w:p w:rsidR="00653BCF" w:rsidRPr="00776E70" w:rsidRDefault="00653BCF" w:rsidP="009652EA">
            <w:pPr>
              <w:pStyle w:val="BMSTableHeader"/>
            </w:pP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653BCF" w:rsidRPr="00776E70" w:rsidRDefault="00653BCF" w:rsidP="009652EA">
            <w:pPr>
              <w:pStyle w:val="BMSTableHeader"/>
            </w:pPr>
            <w:r w:rsidRPr="00776E70">
              <w:t>42</w:t>
            </w:r>
          </w:p>
        </w:tc>
        <w:tc>
          <w:tcPr>
            <w:tcW w:w="2025" w:type="dxa"/>
            <w:tcBorders>
              <w:left w:val="nil"/>
              <w:bottom w:val="nil"/>
            </w:tcBorders>
          </w:tcPr>
          <w:p w:rsidR="00653BCF" w:rsidRPr="00776E70" w:rsidRDefault="00653BCF" w:rsidP="009652EA">
            <w:pPr>
              <w:pStyle w:val="BMSTableHeader"/>
              <w:rPr>
                <w:b w:val="0"/>
              </w:rPr>
            </w:pPr>
            <w:r w:rsidRPr="00776E70">
              <w:rPr>
                <w:b w:val="0"/>
              </w:rPr>
              <w:t>39</w:t>
            </w:r>
          </w:p>
        </w:tc>
        <w:tc>
          <w:tcPr>
            <w:tcW w:w="2025" w:type="dxa"/>
            <w:tcBorders>
              <w:left w:val="nil"/>
              <w:bottom w:val="nil"/>
            </w:tcBorders>
          </w:tcPr>
          <w:p w:rsidR="00653BCF" w:rsidRPr="00776E70" w:rsidRDefault="00653BCF" w:rsidP="009652EA">
            <w:pPr>
              <w:pStyle w:val="BMSTableHeader"/>
              <w:rPr>
                <w:b w:val="0"/>
              </w:rPr>
            </w:pPr>
            <w:r w:rsidRPr="00776E70">
              <w:rPr>
                <w:b w:val="0"/>
              </w:rPr>
              <w:t>17</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653BCF" w:rsidRPr="00776E70" w:rsidRDefault="00653BCF" w:rsidP="009652EA">
            <w:pPr>
              <w:pStyle w:val="BMSTableHeader"/>
            </w:pPr>
            <w:r w:rsidRPr="00776E70">
              <w:t>1</w:t>
            </w:r>
          </w:p>
        </w:tc>
        <w:tc>
          <w:tcPr>
            <w:tcW w:w="2025" w:type="dxa"/>
            <w:tcBorders>
              <w:left w:val="nil"/>
              <w:bottom w:val="nil"/>
            </w:tcBorders>
          </w:tcPr>
          <w:p w:rsidR="00653BCF" w:rsidRPr="00776E70" w:rsidRDefault="00653BCF" w:rsidP="009652EA">
            <w:pPr>
              <w:pStyle w:val="BMSTableHeader"/>
              <w:rPr>
                <w:b w:val="0"/>
              </w:rPr>
            </w:pPr>
            <w:r w:rsidRPr="00776E70">
              <w:rPr>
                <w:b w:val="0"/>
              </w:rPr>
              <w:t>2</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Rash </w:t>
            </w:r>
          </w:p>
        </w:tc>
        <w:tc>
          <w:tcPr>
            <w:tcW w:w="2700" w:type="dxa"/>
            <w:tcBorders>
              <w:top w:val="nil"/>
              <w:left w:val="nil"/>
              <w:bottom w:val="nil"/>
              <w:right w:val="nil"/>
            </w:tcBorders>
          </w:tcPr>
          <w:p w:rsidR="00653BCF" w:rsidRPr="00776E70" w:rsidRDefault="00653BCF" w:rsidP="009652EA">
            <w:pPr>
              <w:pStyle w:val="BMSTableHeader"/>
            </w:pPr>
            <w:r w:rsidRPr="00776E70">
              <w:t>1</w:t>
            </w:r>
          </w:p>
        </w:tc>
        <w:tc>
          <w:tcPr>
            <w:tcW w:w="2025" w:type="dxa"/>
            <w:tcBorders>
              <w:left w:val="nil"/>
              <w:bottom w:val="nil"/>
            </w:tcBorders>
          </w:tcPr>
          <w:p w:rsidR="00653BCF" w:rsidRPr="00776E70" w:rsidRDefault="00653BCF" w:rsidP="009652EA">
            <w:pPr>
              <w:pStyle w:val="BMSTableHeader"/>
              <w:rPr>
                <w:b w:val="0"/>
              </w:rPr>
            </w:pPr>
            <w:r w:rsidRPr="00776E70">
              <w:rPr>
                <w:b w:val="0"/>
              </w:rPr>
              <w:t>2</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Dermatitis</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Erythema </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left w:val="nil"/>
              <w:bottom w:val="nil"/>
            </w:tcBorders>
          </w:tcPr>
          <w:p w:rsidR="00653BCF" w:rsidRPr="00776E70" w:rsidRDefault="00653BCF" w:rsidP="009652EA">
            <w:pPr>
              <w:pStyle w:val="BMSTableHeader"/>
              <w:rPr>
                <w:b w:val="0"/>
              </w:rPr>
            </w:pPr>
            <w:r w:rsidRPr="00776E70">
              <w:rPr>
                <w:b w:val="0"/>
              </w:rPr>
              <w:t>&lt; 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r>
            <w:proofErr w:type="spellStart"/>
            <w:r w:rsidRPr="00776E70">
              <w:rPr>
                <w:b w:val="0"/>
              </w:rPr>
              <w:t>Leukocytoclastic</w:t>
            </w:r>
            <w:proofErr w:type="spellEnd"/>
            <w:r w:rsidRPr="00776E70">
              <w:rPr>
                <w:b w:val="0"/>
              </w:rPr>
              <w:t xml:space="preserve"> vasculitis</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Pruritus </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left w:val="nil"/>
              <w:bottom w:val="nil"/>
            </w:tcBorders>
          </w:tcPr>
          <w:p w:rsidR="00653BCF" w:rsidRPr="00776E70" w:rsidRDefault="00653BCF" w:rsidP="009652EA">
            <w:pPr>
              <w:pStyle w:val="BMSTableHeader"/>
              <w:rPr>
                <w:b w:val="0"/>
              </w:rPr>
            </w:pPr>
            <w:r w:rsidRPr="00776E70">
              <w:rPr>
                <w:b w:val="0"/>
              </w:rPr>
              <w:t>&lt; 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Toxic epidermal </w:t>
            </w:r>
            <w:proofErr w:type="spellStart"/>
            <w:r w:rsidRPr="00776E70">
              <w:rPr>
                <w:b w:val="0"/>
              </w:rPr>
              <w:t>necrolysis</w:t>
            </w:r>
            <w:proofErr w:type="spellEnd"/>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A04363">
            <w:pPr>
              <w:pStyle w:val="BMSTableHeader"/>
              <w:jc w:val="left"/>
            </w:pPr>
            <w:r w:rsidRPr="00776E70">
              <w:rPr>
                <w:color w:val="000000"/>
              </w:rPr>
              <w:t>Neurological</w:t>
            </w:r>
          </w:p>
        </w:tc>
        <w:tc>
          <w:tcPr>
            <w:tcW w:w="2700" w:type="dxa"/>
            <w:tcBorders>
              <w:top w:val="nil"/>
              <w:left w:val="nil"/>
              <w:bottom w:val="nil"/>
              <w:right w:val="nil"/>
            </w:tcBorders>
          </w:tcPr>
          <w:p w:rsidR="00653BCF" w:rsidRPr="00776E70" w:rsidRDefault="00653BCF" w:rsidP="009652EA">
            <w:pPr>
              <w:pStyle w:val="BMSTableHeader"/>
              <w:rPr>
                <w:b w:val="0"/>
              </w:rPr>
            </w:pPr>
          </w:p>
        </w:tc>
        <w:tc>
          <w:tcPr>
            <w:tcW w:w="4050" w:type="dxa"/>
            <w:gridSpan w:val="2"/>
            <w:tcBorders>
              <w:left w:val="nil"/>
              <w:bottom w:val="nil"/>
            </w:tcBorders>
          </w:tcPr>
          <w:p w:rsidR="00653BCF" w:rsidRPr="00776E70" w:rsidRDefault="00653BCF" w:rsidP="009652EA">
            <w:pPr>
              <w:pStyle w:val="BMSTableHeader"/>
              <w:rPr>
                <w:b w:val="0"/>
              </w:rPr>
            </w:pP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lastRenderedPageBreak/>
              <w:tab/>
              <w:t>Meningitis</w:t>
            </w:r>
            <w:r w:rsidR="00C4025F">
              <w:rPr>
                <w:b w:val="0"/>
              </w:rPr>
              <w:t xml:space="preserve"> (aseptic)</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left w:val="nil"/>
              <w:bottom w:val="nil"/>
            </w:tcBorders>
          </w:tcPr>
          <w:p w:rsidR="00653BCF" w:rsidRPr="00776E70" w:rsidRDefault="00653BCF" w:rsidP="009652EA">
            <w:pPr>
              <w:pStyle w:val="BMSTableHeader"/>
              <w:rPr>
                <w:b w:val="0"/>
              </w:rPr>
            </w:pPr>
            <w:r w:rsidRPr="00776E70">
              <w:rPr>
                <w:b w:val="0"/>
              </w:rPr>
              <w:t>&lt; 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A04363">
            <w:pPr>
              <w:pStyle w:val="BMSTableHeader"/>
              <w:jc w:val="left"/>
            </w:pPr>
            <w:r w:rsidRPr="00776E70">
              <w:rPr>
                <w:color w:val="000000"/>
              </w:rPr>
              <w:t xml:space="preserve">Endocrine </w:t>
            </w:r>
          </w:p>
        </w:tc>
        <w:tc>
          <w:tcPr>
            <w:tcW w:w="2700" w:type="dxa"/>
            <w:tcBorders>
              <w:top w:val="nil"/>
              <w:left w:val="nil"/>
              <w:bottom w:val="nil"/>
              <w:right w:val="nil"/>
            </w:tcBorders>
          </w:tcPr>
          <w:p w:rsidR="00653BCF" w:rsidRPr="00776E70" w:rsidRDefault="00653BCF" w:rsidP="009652EA">
            <w:pPr>
              <w:pStyle w:val="BMSTableHeader"/>
            </w:pPr>
          </w:p>
        </w:tc>
        <w:tc>
          <w:tcPr>
            <w:tcW w:w="4050" w:type="dxa"/>
            <w:gridSpan w:val="2"/>
            <w:tcBorders>
              <w:left w:val="nil"/>
              <w:bottom w:val="nil"/>
            </w:tcBorders>
          </w:tcPr>
          <w:p w:rsidR="00653BCF" w:rsidRPr="00776E70" w:rsidRDefault="00653BCF" w:rsidP="009652EA">
            <w:pPr>
              <w:pStyle w:val="BMSTableHeader"/>
            </w:pP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653BCF" w:rsidRPr="00776E70" w:rsidRDefault="00653BCF" w:rsidP="009652EA">
            <w:pPr>
              <w:pStyle w:val="BMSTableHeader"/>
            </w:pPr>
            <w:r w:rsidRPr="00776E70">
              <w:t>8</w:t>
            </w:r>
          </w:p>
        </w:tc>
        <w:tc>
          <w:tcPr>
            <w:tcW w:w="2025" w:type="dxa"/>
            <w:tcBorders>
              <w:left w:val="nil"/>
              <w:bottom w:val="nil"/>
            </w:tcBorders>
          </w:tcPr>
          <w:p w:rsidR="00653BCF" w:rsidRPr="00776E70" w:rsidRDefault="00653BCF" w:rsidP="009652EA">
            <w:pPr>
              <w:pStyle w:val="BMSTableHeader"/>
              <w:rPr>
                <w:b w:val="0"/>
              </w:rPr>
            </w:pPr>
            <w:r w:rsidRPr="00776E70">
              <w:rPr>
                <w:b w:val="0"/>
              </w:rPr>
              <w:t>3</w:t>
            </w:r>
          </w:p>
        </w:tc>
        <w:tc>
          <w:tcPr>
            <w:tcW w:w="2025" w:type="dxa"/>
            <w:tcBorders>
              <w:left w:val="nil"/>
              <w:bottom w:val="nil"/>
            </w:tcBorders>
          </w:tcPr>
          <w:p w:rsidR="00653BCF" w:rsidRPr="00776E70" w:rsidRDefault="00653BCF" w:rsidP="009652EA">
            <w:pPr>
              <w:pStyle w:val="BMSTableHeader"/>
              <w:rPr>
                <w:b w:val="0"/>
              </w:rPr>
            </w:pPr>
            <w:r w:rsidRPr="00776E70">
              <w:rPr>
                <w:b w:val="0"/>
              </w:rPr>
              <w:t>2</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653BCF" w:rsidRPr="00776E70" w:rsidRDefault="00653BCF" w:rsidP="009652EA">
            <w:pPr>
              <w:pStyle w:val="BMSTableHeader"/>
            </w:pPr>
            <w:r w:rsidRPr="00776E70">
              <w:t>4</w:t>
            </w:r>
          </w:p>
        </w:tc>
        <w:tc>
          <w:tcPr>
            <w:tcW w:w="2025" w:type="dxa"/>
            <w:tcBorders>
              <w:left w:val="nil"/>
              <w:bottom w:val="nil"/>
            </w:tcBorders>
          </w:tcPr>
          <w:p w:rsidR="00653BCF" w:rsidRPr="00776E70" w:rsidRDefault="00653BCF" w:rsidP="009652EA">
            <w:pPr>
              <w:pStyle w:val="BMSTableHeader"/>
              <w:rPr>
                <w:b w:val="0"/>
              </w:rPr>
            </w:pPr>
            <w:r w:rsidRPr="00776E70">
              <w:rPr>
                <w:b w:val="0"/>
              </w:rPr>
              <w:t>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Hypopituitarism</w:t>
            </w:r>
          </w:p>
        </w:tc>
        <w:tc>
          <w:tcPr>
            <w:tcW w:w="2700" w:type="dxa"/>
            <w:tcBorders>
              <w:top w:val="nil"/>
              <w:left w:val="nil"/>
              <w:bottom w:val="nil"/>
              <w:right w:val="nil"/>
            </w:tcBorders>
          </w:tcPr>
          <w:p w:rsidR="00653BCF" w:rsidRPr="00776E70" w:rsidRDefault="00653BCF" w:rsidP="009652EA">
            <w:pPr>
              <w:pStyle w:val="BMSTableHeader"/>
            </w:pPr>
            <w:r w:rsidRPr="00776E70">
              <w:t>3</w:t>
            </w:r>
          </w:p>
        </w:tc>
        <w:tc>
          <w:tcPr>
            <w:tcW w:w="2025" w:type="dxa"/>
            <w:tcBorders>
              <w:left w:val="nil"/>
              <w:bottom w:val="nil"/>
            </w:tcBorders>
          </w:tcPr>
          <w:p w:rsidR="00653BCF" w:rsidRPr="00776E70" w:rsidRDefault="00653BCF" w:rsidP="009652EA">
            <w:pPr>
              <w:pStyle w:val="BMSTableHeader"/>
              <w:rPr>
                <w:b w:val="0"/>
              </w:rPr>
            </w:pPr>
            <w:r w:rsidRPr="00776E70">
              <w:rPr>
                <w:b w:val="0"/>
              </w:rPr>
              <w:t>1</w:t>
            </w:r>
          </w:p>
        </w:tc>
        <w:tc>
          <w:tcPr>
            <w:tcW w:w="2025" w:type="dxa"/>
            <w:tcBorders>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Adrenal insufficiency</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color w:val="000000"/>
              </w:rPr>
            </w:pPr>
            <w:r w:rsidRPr="00776E70">
              <w:rPr>
                <w:b w:val="0"/>
                <w:color w:val="000000"/>
              </w:rPr>
              <w:tab/>
              <w:t>Hypogonadism</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Hypothyroidism</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Decreased blood corticotrophin</w:t>
            </w:r>
          </w:p>
        </w:tc>
        <w:tc>
          <w:tcPr>
            <w:tcW w:w="2700" w:type="dxa"/>
            <w:tcBorders>
              <w:top w:val="nil"/>
              <w:left w:val="nil"/>
              <w:bottom w:val="nil"/>
              <w:right w:val="nil"/>
            </w:tcBorders>
          </w:tcPr>
          <w:p w:rsidR="00653BCF" w:rsidRPr="00776E70" w:rsidRDefault="00653BCF" w:rsidP="009652EA">
            <w:pPr>
              <w:pStyle w:val="BMSTableHeader"/>
            </w:pPr>
            <w:r w:rsidRPr="00776E70">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7D0D82">
            <w:pPr>
              <w:pStyle w:val="BMSTableHeader"/>
              <w:jc w:val="left"/>
            </w:pPr>
            <w:r w:rsidRPr="00776E70">
              <w:rPr>
                <w:color w:val="000000"/>
              </w:rPr>
              <w:t xml:space="preserve">Other </w:t>
            </w:r>
            <w:r w:rsidR="00F613BC">
              <w:rPr>
                <w:color w:val="000000"/>
              </w:rPr>
              <w:t>organ systems</w:t>
            </w:r>
          </w:p>
        </w:tc>
        <w:tc>
          <w:tcPr>
            <w:tcW w:w="2700" w:type="dxa"/>
            <w:tcBorders>
              <w:top w:val="nil"/>
              <w:left w:val="nil"/>
              <w:bottom w:val="nil"/>
              <w:right w:val="nil"/>
            </w:tcBorders>
          </w:tcPr>
          <w:p w:rsidR="00653BCF" w:rsidRPr="00776E70" w:rsidRDefault="00653BCF" w:rsidP="009652EA">
            <w:pPr>
              <w:pStyle w:val="BMSTableHeader"/>
            </w:pPr>
          </w:p>
        </w:tc>
        <w:tc>
          <w:tcPr>
            <w:tcW w:w="4050" w:type="dxa"/>
            <w:gridSpan w:val="2"/>
            <w:tcBorders>
              <w:left w:val="nil"/>
              <w:bottom w:val="nil"/>
            </w:tcBorders>
          </w:tcPr>
          <w:p w:rsidR="00653BCF" w:rsidRPr="00776E70" w:rsidRDefault="00653BCF" w:rsidP="009652EA">
            <w:pPr>
              <w:pStyle w:val="BMSTableHeader"/>
            </w:pP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Any Grade</w:t>
            </w:r>
          </w:p>
        </w:tc>
        <w:tc>
          <w:tcPr>
            <w:tcW w:w="2700" w:type="dxa"/>
            <w:tcBorders>
              <w:top w:val="nil"/>
              <w:left w:val="nil"/>
              <w:bottom w:val="nil"/>
              <w:right w:val="nil"/>
            </w:tcBorders>
          </w:tcPr>
          <w:p w:rsidR="00653BCF" w:rsidRPr="00776E70" w:rsidRDefault="00653BCF" w:rsidP="009652EA">
            <w:pPr>
              <w:pStyle w:val="BMSTableHeader"/>
            </w:pPr>
            <w:r w:rsidRPr="00776E70">
              <w:t>4</w:t>
            </w:r>
          </w:p>
        </w:tc>
        <w:tc>
          <w:tcPr>
            <w:tcW w:w="2025" w:type="dxa"/>
            <w:tcBorders>
              <w:left w:val="nil"/>
              <w:bottom w:val="nil"/>
            </w:tcBorders>
          </w:tcPr>
          <w:p w:rsidR="00653BCF" w:rsidRPr="00776E70" w:rsidRDefault="00653BCF" w:rsidP="009652EA">
            <w:pPr>
              <w:pStyle w:val="BMSTableHeader"/>
              <w:rPr>
                <w:b w:val="0"/>
              </w:rPr>
            </w:pPr>
            <w:r w:rsidRPr="00776E70">
              <w:rPr>
                <w:b w:val="0"/>
              </w:rPr>
              <w:t>3</w:t>
            </w:r>
          </w:p>
        </w:tc>
        <w:tc>
          <w:tcPr>
            <w:tcW w:w="2025" w:type="dxa"/>
            <w:tcBorders>
              <w:left w:val="nil"/>
              <w:bottom w:val="nil"/>
            </w:tcBorders>
          </w:tcPr>
          <w:p w:rsidR="00653BCF" w:rsidRPr="00776E70" w:rsidRDefault="00653BCF" w:rsidP="009652EA">
            <w:pPr>
              <w:pStyle w:val="BMSTableHeader"/>
              <w:rPr>
                <w:b w:val="0"/>
              </w:rPr>
            </w:pPr>
            <w:r w:rsidRPr="00776E70">
              <w:rPr>
                <w:b w:val="0"/>
              </w:rPr>
              <w:t>2</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jc w:val="left"/>
              <w:rPr>
                <w:b w:val="0"/>
              </w:rPr>
            </w:pPr>
            <w:r w:rsidRPr="00776E70">
              <w:rPr>
                <w:b w:val="0"/>
                <w:color w:val="000000"/>
              </w:rPr>
              <w:t>Grade 3/4</w:t>
            </w:r>
          </w:p>
        </w:tc>
        <w:tc>
          <w:tcPr>
            <w:tcW w:w="2700" w:type="dxa"/>
            <w:tcBorders>
              <w:top w:val="nil"/>
              <w:left w:val="nil"/>
              <w:bottom w:val="nil"/>
              <w:right w:val="nil"/>
            </w:tcBorders>
          </w:tcPr>
          <w:p w:rsidR="00653BCF" w:rsidRPr="00776E70" w:rsidRDefault="00653BCF" w:rsidP="009652EA">
            <w:pPr>
              <w:pStyle w:val="BMSTableHeader"/>
            </w:pPr>
            <w:r w:rsidRPr="00776E70">
              <w:t>2</w:t>
            </w:r>
          </w:p>
        </w:tc>
        <w:tc>
          <w:tcPr>
            <w:tcW w:w="2025" w:type="dxa"/>
            <w:tcBorders>
              <w:left w:val="nil"/>
              <w:bottom w:val="nil"/>
            </w:tcBorders>
          </w:tcPr>
          <w:p w:rsidR="00653BCF" w:rsidRPr="00776E70" w:rsidRDefault="00653BCF" w:rsidP="009652EA">
            <w:pPr>
              <w:pStyle w:val="BMSTableHeader"/>
              <w:rPr>
                <w:b w:val="0"/>
              </w:rPr>
            </w:pPr>
            <w:r w:rsidRPr="00776E70">
              <w:rPr>
                <w:b w:val="0"/>
              </w:rPr>
              <w:t>1</w:t>
            </w:r>
          </w:p>
        </w:tc>
        <w:tc>
          <w:tcPr>
            <w:tcW w:w="2025" w:type="dxa"/>
            <w:tcBorders>
              <w:left w:val="nil"/>
              <w:bottom w:val="nil"/>
            </w:tcBorders>
          </w:tcPr>
          <w:p w:rsidR="00653BCF" w:rsidRPr="00776E70" w:rsidRDefault="00653BCF" w:rsidP="009652EA">
            <w:pPr>
              <w:pStyle w:val="BMSTableHeader"/>
              <w:rPr>
                <w:b w:val="0"/>
              </w:rPr>
            </w:pPr>
            <w:r w:rsidRPr="00776E70">
              <w:rPr>
                <w:b w:val="0"/>
              </w:rPr>
              <w:t>1</w:t>
            </w:r>
          </w:p>
        </w:tc>
      </w:tr>
      <w:tr w:rsidR="00653BCF" w:rsidRPr="00776E70" w:rsidTr="009652EA">
        <w:tblPrEx>
          <w:tblBorders>
            <w:bottom w:val="double" w:sz="6" w:space="0" w:color="auto"/>
          </w:tblBorders>
          <w:tblCellMar>
            <w:left w:w="108" w:type="dxa"/>
            <w:right w:w="108" w:type="dxa"/>
          </w:tblCellMar>
        </w:tblPrEx>
        <w:trPr>
          <w:trHeight w:val="360"/>
        </w:trPr>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Glomerulonephritis</w:t>
            </w:r>
          </w:p>
        </w:tc>
        <w:tc>
          <w:tcPr>
            <w:tcW w:w="2700" w:type="dxa"/>
            <w:tcBorders>
              <w:top w:val="nil"/>
              <w:left w:val="nil"/>
              <w:bottom w:val="nil"/>
              <w:right w:val="nil"/>
            </w:tcBorders>
          </w:tcPr>
          <w:p w:rsidR="00653BCF" w:rsidRPr="00776E70" w:rsidRDefault="00653BCF" w:rsidP="009652EA">
            <w:pPr>
              <w:pStyle w:val="BMSTableHeader"/>
            </w:pPr>
            <w:r w:rsidRPr="00776E70">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color w:val="000000"/>
              </w:rPr>
            </w:pPr>
            <w:r w:rsidRPr="00776E70">
              <w:rPr>
                <w:b w:val="0"/>
                <w:color w:val="000000"/>
              </w:rPr>
              <w:tab/>
              <w:t>Pneumonitis</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Eosinophilia</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&lt; 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 xml:space="preserve">Hemolytic </w:t>
            </w:r>
            <w:proofErr w:type="spellStart"/>
            <w:r w:rsidRPr="00776E70">
              <w:rPr>
                <w:b w:val="0"/>
              </w:rPr>
              <w:t>anaemia</w:t>
            </w:r>
            <w:proofErr w:type="spellEnd"/>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left w:val="nil"/>
            </w:tcBorders>
          </w:tcPr>
          <w:p w:rsidR="00653BCF" w:rsidRPr="00776E70" w:rsidRDefault="00653BCF" w:rsidP="009652EA">
            <w:pPr>
              <w:pStyle w:val="BMSTableHeader"/>
              <w:rPr>
                <w:b w:val="0"/>
              </w:rPr>
            </w:pPr>
            <w:r w:rsidRPr="00776E70">
              <w:rPr>
                <w:b w:val="0"/>
              </w:rPr>
              <w:t>&lt; 1</w:t>
            </w:r>
          </w:p>
        </w:tc>
        <w:tc>
          <w:tcPr>
            <w:tcW w:w="2025" w:type="dxa"/>
            <w:tcBorders>
              <w:left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Increased lipase</w:t>
            </w:r>
          </w:p>
        </w:tc>
        <w:tc>
          <w:tcPr>
            <w:tcW w:w="2700" w:type="dxa"/>
            <w:tcBorders>
              <w:top w:val="nil"/>
              <w:left w:val="nil"/>
              <w:bottom w:val="nil"/>
              <w:right w:val="nil"/>
            </w:tcBorders>
          </w:tcPr>
          <w:p w:rsidR="00653BCF" w:rsidRPr="00776E70" w:rsidRDefault="00653BCF" w:rsidP="009652EA">
            <w:pPr>
              <w:pStyle w:val="BMSTableHeader"/>
            </w:pPr>
            <w:r w:rsidRPr="00776E70">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0</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nil"/>
              <w:right w:val="nil"/>
            </w:tcBorders>
            <w:vAlign w:val="center"/>
          </w:tcPr>
          <w:p w:rsidR="00653BCF" w:rsidRPr="00776E70" w:rsidRDefault="00653BCF" w:rsidP="009652EA">
            <w:pPr>
              <w:pStyle w:val="BMSTableHeader"/>
              <w:tabs>
                <w:tab w:val="clear" w:pos="360"/>
                <w:tab w:val="left" w:pos="180"/>
              </w:tabs>
              <w:jc w:val="left"/>
              <w:rPr>
                <w:b w:val="0"/>
              </w:rPr>
            </w:pPr>
            <w:r w:rsidRPr="00776E70">
              <w:rPr>
                <w:b w:val="0"/>
              </w:rPr>
              <w:tab/>
              <w:t>Increased amylase</w:t>
            </w:r>
          </w:p>
        </w:tc>
        <w:tc>
          <w:tcPr>
            <w:tcW w:w="2700" w:type="dxa"/>
            <w:tcBorders>
              <w:top w:val="nil"/>
              <w:left w:val="nil"/>
              <w:bottom w:val="nil"/>
              <w:right w:val="nil"/>
            </w:tcBorders>
          </w:tcPr>
          <w:p w:rsidR="00653BCF" w:rsidRPr="00776E70" w:rsidRDefault="00653BCF" w:rsidP="009652EA">
            <w:pPr>
              <w:pStyle w:val="BMSTableHeader"/>
            </w:pPr>
            <w:r w:rsidRPr="00776E70">
              <w:t>0</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1</w:t>
            </w:r>
          </w:p>
        </w:tc>
        <w:tc>
          <w:tcPr>
            <w:tcW w:w="2025" w:type="dxa"/>
            <w:tcBorders>
              <w:top w:val="nil"/>
              <w:left w:val="nil"/>
              <w:bottom w:val="nil"/>
            </w:tcBorders>
          </w:tcPr>
          <w:p w:rsidR="00653BCF" w:rsidRPr="00776E70" w:rsidRDefault="00653BCF" w:rsidP="009652EA">
            <w:pPr>
              <w:pStyle w:val="BMSTableHeader"/>
              <w:rPr>
                <w:b w:val="0"/>
              </w:rPr>
            </w:pPr>
            <w:r w:rsidRPr="00776E70">
              <w:rPr>
                <w:b w:val="0"/>
              </w:rPr>
              <w:t>1</w:t>
            </w:r>
          </w:p>
        </w:tc>
      </w:tr>
      <w:tr w:rsidR="00653BCF" w:rsidRPr="00776E70" w:rsidTr="009652EA">
        <w:tblPrEx>
          <w:tblBorders>
            <w:bottom w:val="double" w:sz="6" w:space="0" w:color="auto"/>
          </w:tblBorders>
          <w:tblCellMar>
            <w:left w:w="108" w:type="dxa"/>
            <w:right w:w="108" w:type="dxa"/>
          </w:tblCellMar>
        </w:tblPrEx>
        <w:tc>
          <w:tcPr>
            <w:tcW w:w="3060" w:type="dxa"/>
            <w:tcBorders>
              <w:top w:val="nil"/>
              <w:bottom w:val="double" w:sz="4" w:space="0" w:color="auto"/>
              <w:right w:val="nil"/>
            </w:tcBorders>
            <w:vAlign w:val="center"/>
          </w:tcPr>
          <w:p w:rsidR="00653BCF" w:rsidRPr="00776E70" w:rsidRDefault="00653BCF" w:rsidP="009652EA">
            <w:pPr>
              <w:pStyle w:val="BMSTableHeader"/>
              <w:tabs>
                <w:tab w:val="clear" w:pos="360"/>
                <w:tab w:val="left" w:pos="180"/>
              </w:tabs>
              <w:jc w:val="left"/>
              <w:rPr>
                <w:b w:val="0"/>
              </w:rPr>
            </w:pPr>
          </w:p>
        </w:tc>
        <w:tc>
          <w:tcPr>
            <w:tcW w:w="2700" w:type="dxa"/>
            <w:tcBorders>
              <w:top w:val="nil"/>
              <w:left w:val="nil"/>
              <w:bottom w:val="double" w:sz="4" w:space="0" w:color="auto"/>
              <w:right w:val="nil"/>
            </w:tcBorders>
          </w:tcPr>
          <w:p w:rsidR="00653BCF" w:rsidRPr="00776E70" w:rsidRDefault="00653BCF" w:rsidP="009652EA">
            <w:pPr>
              <w:pStyle w:val="BMSTableHeader"/>
              <w:rPr>
                <w:b w:val="0"/>
              </w:rPr>
            </w:pPr>
          </w:p>
        </w:tc>
        <w:tc>
          <w:tcPr>
            <w:tcW w:w="4050" w:type="dxa"/>
            <w:gridSpan w:val="2"/>
            <w:tcBorders>
              <w:left w:val="nil"/>
              <w:bottom w:val="double" w:sz="4" w:space="0" w:color="auto"/>
            </w:tcBorders>
          </w:tcPr>
          <w:p w:rsidR="00653BCF" w:rsidRPr="00776E70" w:rsidRDefault="00653BCF" w:rsidP="009652EA">
            <w:pPr>
              <w:pStyle w:val="BMSTableHeader"/>
              <w:rPr>
                <w:b w:val="0"/>
              </w:rPr>
            </w:pPr>
          </w:p>
        </w:tc>
      </w:tr>
    </w:tbl>
    <w:p w:rsidR="00653BCF" w:rsidRDefault="00653BCF" w:rsidP="006B126A">
      <w:pPr>
        <w:pStyle w:val="EMEABodyText"/>
        <w:rPr>
          <w:sz w:val="18"/>
          <w:szCs w:val="18"/>
        </w:rPr>
      </w:pPr>
    </w:p>
    <w:p w:rsidR="00653BCF" w:rsidRPr="00776E70" w:rsidRDefault="00653BCF" w:rsidP="00653BCF">
      <w:pPr>
        <w:pStyle w:val="EMEABodyText"/>
        <w:rPr>
          <w:sz w:val="18"/>
          <w:szCs w:val="18"/>
        </w:rPr>
      </w:pPr>
      <w:proofErr w:type="gramStart"/>
      <w:r w:rsidRPr="00776E70">
        <w:rPr>
          <w:rStyle w:val="EMEASuperscript"/>
        </w:rPr>
        <w:t>a</w:t>
      </w:r>
      <w:proofErr w:type="gramEnd"/>
      <w:r w:rsidRPr="00776E70">
        <w:rPr>
          <w:sz w:val="18"/>
          <w:szCs w:val="18"/>
        </w:rPr>
        <w:tab/>
        <w:t xml:space="preserve">Combination of YERVOY + gp100 is not a recommended regimen; gp100 peptide vaccine is an experimental control. </w:t>
      </w:r>
      <w:r w:rsidRPr="00776E70">
        <w:rPr>
          <w:sz w:val="18"/>
          <w:szCs w:val="18"/>
        </w:rPr>
        <w:tab/>
        <w:t xml:space="preserve">See </w:t>
      </w:r>
      <w:r w:rsidRPr="00776E70">
        <w:rPr>
          <w:sz w:val="18"/>
          <w:szCs w:val="18"/>
        </w:rPr>
        <w:tab/>
        <w:t>DOSAGE AND ADMINISTRATION for the recommended dosage.</w:t>
      </w:r>
    </w:p>
    <w:p w:rsidR="00653BCF" w:rsidRPr="00776E70" w:rsidRDefault="00653BCF" w:rsidP="00B214E6">
      <w:pPr>
        <w:pStyle w:val="EMEABodyText"/>
        <w:ind w:left="720" w:hanging="720"/>
        <w:rPr>
          <w:sz w:val="18"/>
          <w:szCs w:val="18"/>
        </w:rPr>
      </w:pPr>
      <w:proofErr w:type="gramStart"/>
      <w:r w:rsidRPr="00776E70">
        <w:rPr>
          <w:rStyle w:val="EMEASuperscript"/>
        </w:rPr>
        <w:t>b</w:t>
      </w:r>
      <w:proofErr w:type="gramEnd"/>
      <w:r w:rsidRPr="00776E70">
        <w:rPr>
          <w:sz w:val="18"/>
          <w:szCs w:val="18"/>
        </w:rPr>
        <w:tab/>
        <w:t xml:space="preserve">Includes the following </w:t>
      </w:r>
      <w:r w:rsidR="00F613BC">
        <w:rPr>
          <w:sz w:val="18"/>
          <w:szCs w:val="18"/>
        </w:rPr>
        <w:t>immune-related adverse reaction</w:t>
      </w:r>
      <w:r w:rsidRPr="00776E70">
        <w:rPr>
          <w:sz w:val="18"/>
          <w:szCs w:val="18"/>
        </w:rPr>
        <w:t>s with fatal outcomes occurring in either YERVOY</w:t>
      </w:r>
      <w:r w:rsidRPr="00776E70">
        <w:rPr>
          <w:sz w:val="18"/>
          <w:szCs w:val="18"/>
        </w:rPr>
        <w:noBreakHyphen/>
        <w:t xml:space="preserve">containing regimen at a frequency of &lt;1%: gastrointestinal perforation, colitis, hepatic failure, toxic epidermal </w:t>
      </w:r>
      <w:proofErr w:type="spellStart"/>
      <w:r w:rsidRPr="00776E70">
        <w:rPr>
          <w:sz w:val="18"/>
          <w:szCs w:val="18"/>
        </w:rPr>
        <w:t>necrolysis</w:t>
      </w:r>
      <w:proofErr w:type="spellEnd"/>
      <w:r w:rsidR="00B214E6">
        <w:rPr>
          <w:sz w:val="18"/>
          <w:szCs w:val="18"/>
        </w:rPr>
        <w:t xml:space="preserve"> (patient developed Stevens-Johnson syndrome which evolved into toxic epidermal </w:t>
      </w:r>
      <w:proofErr w:type="spellStart"/>
      <w:r w:rsidR="00B214E6">
        <w:rPr>
          <w:sz w:val="18"/>
          <w:szCs w:val="18"/>
        </w:rPr>
        <w:t>necrolysis</w:t>
      </w:r>
      <w:proofErr w:type="spellEnd"/>
      <w:r w:rsidR="00B214E6">
        <w:rPr>
          <w:sz w:val="18"/>
          <w:szCs w:val="18"/>
        </w:rPr>
        <w:t>)</w:t>
      </w:r>
      <w:r w:rsidRPr="00776E70">
        <w:rPr>
          <w:sz w:val="18"/>
          <w:szCs w:val="18"/>
        </w:rPr>
        <w:t xml:space="preserve">, </w:t>
      </w:r>
      <w:proofErr w:type="spellStart"/>
      <w:r w:rsidRPr="00776E70">
        <w:rPr>
          <w:sz w:val="18"/>
          <w:szCs w:val="18"/>
        </w:rPr>
        <w:t>Guillain</w:t>
      </w:r>
      <w:r w:rsidRPr="00776E70">
        <w:rPr>
          <w:sz w:val="18"/>
          <w:szCs w:val="18"/>
        </w:rPr>
        <w:noBreakHyphen/>
        <w:t>Barré</w:t>
      </w:r>
      <w:proofErr w:type="spellEnd"/>
      <w:r w:rsidRPr="00776E70">
        <w:rPr>
          <w:sz w:val="18"/>
          <w:szCs w:val="18"/>
        </w:rPr>
        <w:t xml:space="preserve"> syndrome, and multi</w:t>
      </w:r>
      <w:r w:rsidRPr="00776E70">
        <w:rPr>
          <w:sz w:val="18"/>
          <w:szCs w:val="18"/>
        </w:rPr>
        <w:noBreakHyphen/>
        <w:t>organ failure</w:t>
      </w:r>
    </w:p>
    <w:p w:rsidR="008C065B" w:rsidRDefault="008C065B" w:rsidP="0095358B">
      <w:pPr>
        <w:rPr>
          <w:b/>
        </w:rPr>
      </w:pPr>
    </w:p>
    <w:p w:rsidR="00B11FFE" w:rsidRDefault="008C065B" w:rsidP="0095358B">
      <w:r w:rsidRPr="00DF3EAF">
        <w:rPr>
          <w:bCs/>
          <w:spacing w:val="-2"/>
        </w:rPr>
        <w:t xml:space="preserve">Adverse reactions observed in Phase 2 studies in patients receiving 3 mg/kg of </w:t>
      </w:r>
      <w:r>
        <w:rPr>
          <w:bCs/>
          <w:spacing w:val="-2"/>
        </w:rPr>
        <w:t xml:space="preserve">YERVOY </w:t>
      </w:r>
      <w:r w:rsidRPr="0018042B">
        <w:rPr>
          <w:bCs/>
          <w:spacing w:val="-2"/>
        </w:rPr>
        <w:t>(n=111)</w:t>
      </w:r>
      <w:r w:rsidRPr="00DF3EAF">
        <w:rPr>
          <w:bCs/>
          <w:spacing w:val="-2"/>
        </w:rPr>
        <w:t xml:space="preserve"> were consistent with those in MDX010</w:t>
      </w:r>
      <w:r w:rsidRPr="00DF3EAF">
        <w:rPr>
          <w:bCs/>
          <w:spacing w:val="-2"/>
        </w:rPr>
        <w:noBreakHyphen/>
        <w:t xml:space="preserve">20. </w:t>
      </w:r>
      <w:r w:rsidRPr="00DF3EAF">
        <w:t xml:space="preserve">Rates of </w:t>
      </w:r>
      <w:r w:rsidR="00F613BC">
        <w:t>immune-related adverse reaction</w:t>
      </w:r>
      <w:r w:rsidRPr="00DF3EAF">
        <w:t>s in HLA</w:t>
      </w:r>
      <w:r w:rsidRPr="00DF3EAF">
        <w:noBreakHyphen/>
        <w:t xml:space="preserve">A2*0201 positive patients who received </w:t>
      </w:r>
      <w:r>
        <w:t>YERVOY</w:t>
      </w:r>
      <w:r w:rsidRPr="00DF3EAF">
        <w:t xml:space="preserve"> in MDX010</w:t>
      </w:r>
      <w:r w:rsidRPr="00DF3EAF">
        <w:noBreakHyphen/>
        <w:t>20 were similar to those observed in the overall clinical program.</w:t>
      </w:r>
    </w:p>
    <w:p w:rsidR="00C92685" w:rsidRDefault="00C92685" w:rsidP="00B11FFE"/>
    <w:p w:rsidR="006A0D93" w:rsidRPr="006A0D93" w:rsidRDefault="006A0D93" w:rsidP="00C92685">
      <w:pPr>
        <w:pStyle w:val="EMEABodyText"/>
        <w:rPr>
          <w:b/>
          <w:sz w:val="24"/>
        </w:rPr>
      </w:pPr>
      <w:r w:rsidRPr="006A0D93">
        <w:rPr>
          <w:b/>
          <w:sz w:val="24"/>
        </w:rPr>
        <w:t>Other Adverse Reactions reported in Clinical Trials</w:t>
      </w:r>
    </w:p>
    <w:p w:rsidR="006A0D93" w:rsidRDefault="006A0D93" w:rsidP="00C92685">
      <w:pPr>
        <w:pStyle w:val="EMEABodyText"/>
        <w:rPr>
          <w:sz w:val="24"/>
        </w:rPr>
      </w:pPr>
    </w:p>
    <w:p w:rsidR="00F56095" w:rsidRPr="005B1BAD" w:rsidRDefault="002342D2" w:rsidP="007D0D82">
      <w:pPr>
        <w:pStyle w:val="EMEABodyText"/>
        <w:rPr>
          <w:sz w:val="24"/>
        </w:rPr>
      </w:pPr>
      <w:r w:rsidRPr="005B1BAD">
        <w:rPr>
          <w:sz w:val="24"/>
        </w:rPr>
        <w:t xml:space="preserve">In addition, the following adverse reactions </w:t>
      </w:r>
      <w:r w:rsidRPr="005B1BAD">
        <w:rPr>
          <w:sz w:val="24"/>
          <w:lang w:eastAsia="ja-JP"/>
        </w:rPr>
        <w:t>were reported in other clinical studies</w:t>
      </w:r>
      <w:r w:rsidR="00D42E06" w:rsidRPr="005B1BAD">
        <w:rPr>
          <w:sz w:val="24"/>
          <w:lang w:eastAsia="ja-JP"/>
        </w:rPr>
        <w:t>. These additional adverse reactions occurred at a frequency of &lt;1% unless otherwise noted</w:t>
      </w:r>
      <w:r w:rsidRPr="005B1BAD">
        <w:rPr>
          <w:sz w:val="24"/>
          <w:lang w:eastAsia="ja-JP"/>
        </w:rPr>
        <w:t xml:space="preserve">: large intestinal ulcer, </w:t>
      </w:r>
      <w:proofErr w:type="spellStart"/>
      <w:r w:rsidRPr="005B1BAD">
        <w:rPr>
          <w:sz w:val="24"/>
          <w:lang w:eastAsia="ja-JP"/>
        </w:rPr>
        <w:t>oesophagitis</w:t>
      </w:r>
      <w:proofErr w:type="spellEnd"/>
      <w:r w:rsidRPr="005B1BAD">
        <w:rPr>
          <w:sz w:val="24"/>
          <w:lang w:eastAsia="ja-JP"/>
        </w:rPr>
        <w:t xml:space="preserve">, ileus, Myasthenia gravis-like syndrome, erythema </w:t>
      </w:r>
      <w:proofErr w:type="spellStart"/>
      <w:r w:rsidRPr="005B1BAD">
        <w:rPr>
          <w:sz w:val="24"/>
          <w:lang w:eastAsia="ja-JP"/>
        </w:rPr>
        <w:t>multiforme</w:t>
      </w:r>
      <w:proofErr w:type="spellEnd"/>
      <w:r w:rsidRPr="005B1BAD">
        <w:rPr>
          <w:sz w:val="24"/>
          <w:lang w:eastAsia="ja-JP"/>
        </w:rPr>
        <w:t xml:space="preserve">, </w:t>
      </w:r>
      <w:proofErr w:type="spellStart"/>
      <w:r w:rsidRPr="005B1BAD">
        <w:rPr>
          <w:spacing w:val="3"/>
          <w:sz w:val="24"/>
        </w:rPr>
        <w:t>blepharitis</w:t>
      </w:r>
      <w:proofErr w:type="spellEnd"/>
      <w:r w:rsidRPr="005B1BAD">
        <w:rPr>
          <w:spacing w:val="3"/>
          <w:sz w:val="24"/>
        </w:rPr>
        <w:t xml:space="preserve">, psoriasis, </w:t>
      </w:r>
      <w:r w:rsidRPr="005B1BAD">
        <w:rPr>
          <w:sz w:val="24"/>
        </w:rPr>
        <w:t xml:space="preserve">paraneoplastic syndrome, </w:t>
      </w:r>
      <w:proofErr w:type="spellStart"/>
      <w:r w:rsidRPr="005B1BAD">
        <w:rPr>
          <w:sz w:val="24"/>
        </w:rPr>
        <w:t>lymphopenia</w:t>
      </w:r>
      <w:proofErr w:type="spellEnd"/>
      <w:r w:rsidR="00A1583D" w:rsidRPr="005B1BAD">
        <w:rPr>
          <w:sz w:val="24"/>
        </w:rPr>
        <w:t xml:space="preserve"> (</w:t>
      </w:r>
      <w:r w:rsidR="00C81DD2" w:rsidRPr="005B1BAD">
        <w:rPr>
          <w:sz w:val="24"/>
        </w:rPr>
        <w:t>1</w:t>
      </w:r>
      <w:r w:rsidR="00A1583D" w:rsidRPr="005B1BAD">
        <w:rPr>
          <w:sz w:val="24"/>
        </w:rPr>
        <w:t>%)</w:t>
      </w:r>
      <w:r w:rsidRPr="005B1BAD">
        <w:rPr>
          <w:sz w:val="24"/>
        </w:rPr>
        <w:t>,</w:t>
      </w:r>
      <w:r w:rsidRPr="005B1BAD">
        <w:rPr>
          <w:bCs/>
          <w:spacing w:val="3"/>
          <w:sz w:val="24"/>
        </w:rPr>
        <w:t xml:space="preserve"> </w:t>
      </w:r>
      <w:proofErr w:type="spellStart"/>
      <w:r w:rsidRPr="005B1BAD">
        <w:rPr>
          <w:bCs/>
          <w:spacing w:val="3"/>
          <w:sz w:val="24"/>
        </w:rPr>
        <w:t>leucopenia</w:t>
      </w:r>
      <w:proofErr w:type="spellEnd"/>
      <w:r w:rsidRPr="005B1BAD">
        <w:rPr>
          <w:bCs/>
          <w:spacing w:val="3"/>
          <w:sz w:val="24"/>
        </w:rPr>
        <w:t xml:space="preserve">, </w:t>
      </w:r>
      <w:r w:rsidRPr="005B1BAD">
        <w:rPr>
          <w:sz w:val="24"/>
        </w:rPr>
        <w:t xml:space="preserve">thyroiditis, </w:t>
      </w:r>
      <w:proofErr w:type="spellStart"/>
      <w:r w:rsidRPr="005B1BAD">
        <w:rPr>
          <w:sz w:val="24"/>
        </w:rPr>
        <w:t>hypoparathyroidism</w:t>
      </w:r>
      <w:proofErr w:type="spellEnd"/>
      <w:r w:rsidRPr="005B1BAD">
        <w:rPr>
          <w:sz w:val="24"/>
        </w:rPr>
        <w:t xml:space="preserve">, </w:t>
      </w:r>
      <w:r w:rsidR="00D42E06" w:rsidRPr="005B1BAD">
        <w:rPr>
          <w:sz w:val="24"/>
        </w:rPr>
        <w:t>peripheral sensory neuropathy</w:t>
      </w:r>
      <w:r w:rsidR="00E559C8" w:rsidRPr="005B1BAD">
        <w:rPr>
          <w:sz w:val="24"/>
        </w:rPr>
        <w:t xml:space="preserve"> (2%)</w:t>
      </w:r>
      <w:r w:rsidR="00D42E06" w:rsidRPr="005B1BAD">
        <w:rPr>
          <w:sz w:val="24"/>
        </w:rPr>
        <w:t>,</w:t>
      </w:r>
      <w:r w:rsidRPr="005B1BAD">
        <w:rPr>
          <w:sz w:val="24"/>
          <w:lang w:val="en-AU"/>
        </w:rPr>
        <w:t xml:space="preserve"> dizziness</w:t>
      </w:r>
      <w:r w:rsidR="00E559C8" w:rsidRPr="005B1BAD">
        <w:rPr>
          <w:sz w:val="24"/>
          <w:lang w:val="en-AU"/>
        </w:rPr>
        <w:t xml:space="preserve"> </w:t>
      </w:r>
      <w:r w:rsidR="00E559C8" w:rsidRPr="005B1BAD">
        <w:rPr>
          <w:sz w:val="24"/>
        </w:rPr>
        <w:t>(2%)</w:t>
      </w:r>
      <w:r w:rsidRPr="005B1BAD">
        <w:rPr>
          <w:sz w:val="24"/>
          <w:lang w:val="en-AU"/>
        </w:rPr>
        <w:t xml:space="preserve">, syncope, myoclonus, vitreous haemorrhage, </w:t>
      </w:r>
      <w:r w:rsidRPr="005B1BAD">
        <w:rPr>
          <w:sz w:val="24"/>
          <w:lang w:val="en-AU"/>
        </w:rPr>
        <w:lastRenderedPageBreak/>
        <w:t xml:space="preserve">reduced visual acuity, foreign body sensation in eyes, </w:t>
      </w:r>
      <w:r w:rsidRPr="005B1BAD">
        <w:rPr>
          <w:sz w:val="24"/>
        </w:rPr>
        <w:t>hot flush</w:t>
      </w:r>
      <w:r w:rsidR="00E559C8" w:rsidRPr="005B1BAD">
        <w:rPr>
          <w:sz w:val="24"/>
        </w:rPr>
        <w:t xml:space="preserve"> (1%)</w:t>
      </w:r>
      <w:r w:rsidRPr="005B1BAD">
        <w:rPr>
          <w:sz w:val="24"/>
        </w:rPr>
        <w:t>, orthostatic hypotension, pulmonary oedema, allergic rhinitis, constipation</w:t>
      </w:r>
      <w:r w:rsidR="005A1E8D" w:rsidRPr="005B1BAD">
        <w:rPr>
          <w:sz w:val="24"/>
        </w:rPr>
        <w:t xml:space="preserve"> (4%)</w:t>
      </w:r>
      <w:r w:rsidRPr="005B1BAD">
        <w:rPr>
          <w:sz w:val="24"/>
        </w:rPr>
        <w:t xml:space="preserve">, </w:t>
      </w:r>
      <w:proofErr w:type="spellStart"/>
      <w:r w:rsidRPr="005B1BAD">
        <w:rPr>
          <w:sz w:val="24"/>
        </w:rPr>
        <w:t>gastroesophageal</w:t>
      </w:r>
      <w:proofErr w:type="spellEnd"/>
      <w:r w:rsidRPr="005B1BAD">
        <w:rPr>
          <w:sz w:val="24"/>
        </w:rPr>
        <w:t xml:space="preserve"> reflux disease</w:t>
      </w:r>
      <w:r w:rsidR="005A1E8D" w:rsidRPr="005B1BAD">
        <w:rPr>
          <w:sz w:val="24"/>
        </w:rPr>
        <w:t xml:space="preserve"> (1%)</w:t>
      </w:r>
      <w:r w:rsidRPr="005B1BAD">
        <w:rPr>
          <w:sz w:val="24"/>
        </w:rPr>
        <w:t xml:space="preserve">, gastrointestinal perforation, diverticulitis, gastric ulcer, </w:t>
      </w:r>
      <w:proofErr w:type="spellStart"/>
      <w:r w:rsidRPr="005B1BAD">
        <w:rPr>
          <w:sz w:val="24"/>
        </w:rPr>
        <w:t>proctitis</w:t>
      </w:r>
      <w:proofErr w:type="spellEnd"/>
      <w:r w:rsidRPr="005B1BAD">
        <w:rPr>
          <w:sz w:val="24"/>
        </w:rPr>
        <w:t xml:space="preserve">, skin exfoliation, palmer-plantar </w:t>
      </w:r>
      <w:proofErr w:type="spellStart"/>
      <w:r w:rsidRPr="005B1BAD">
        <w:rPr>
          <w:sz w:val="24"/>
        </w:rPr>
        <w:t>erythrodysesthesia</w:t>
      </w:r>
      <w:proofErr w:type="spellEnd"/>
      <w:r w:rsidRPr="005B1BAD">
        <w:rPr>
          <w:sz w:val="24"/>
        </w:rPr>
        <w:t xml:space="preserve"> syndrome, amenorrhoea, asthenia</w:t>
      </w:r>
      <w:r w:rsidR="005A1E8D" w:rsidRPr="005B1BAD">
        <w:rPr>
          <w:sz w:val="24"/>
        </w:rPr>
        <w:t xml:space="preserve"> (3%)</w:t>
      </w:r>
      <w:r w:rsidRPr="005B1BAD">
        <w:rPr>
          <w:sz w:val="24"/>
        </w:rPr>
        <w:t>, pain</w:t>
      </w:r>
      <w:r w:rsidR="005A1E8D" w:rsidRPr="005B1BAD">
        <w:rPr>
          <w:sz w:val="24"/>
        </w:rPr>
        <w:t xml:space="preserve"> (3%)</w:t>
      </w:r>
      <w:r w:rsidRPr="005B1BAD">
        <w:rPr>
          <w:sz w:val="24"/>
        </w:rPr>
        <w:t>, weight decrease</w:t>
      </w:r>
      <w:r w:rsidR="005A1E8D" w:rsidRPr="005B1BAD">
        <w:rPr>
          <w:sz w:val="24"/>
        </w:rPr>
        <w:t xml:space="preserve"> (4%)</w:t>
      </w:r>
      <w:r w:rsidRPr="005B1BAD">
        <w:rPr>
          <w:sz w:val="24"/>
        </w:rPr>
        <w:t xml:space="preserve">, increased blood thyroid stimulating hormone, </w:t>
      </w:r>
      <w:r w:rsidR="00D42E06" w:rsidRPr="005B1BAD">
        <w:rPr>
          <w:sz w:val="24"/>
        </w:rPr>
        <w:t xml:space="preserve">decreased blood thyroid stimulating hormone, </w:t>
      </w:r>
      <w:r w:rsidRPr="005B1BAD">
        <w:rPr>
          <w:sz w:val="24"/>
        </w:rPr>
        <w:t xml:space="preserve">decreased blood cortisol, decreased blood testosterone, decreased blood </w:t>
      </w:r>
      <w:proofErr w:type="spellStart"/>
      <w:r w:rsidRPr="005B1BAD">
        <w:rPr>
          <w:sz w:val="24"/>
        </w:rPr>
        <w:t>gonadotophin</w:t>
      </w:r>
      <w:proofErr w:type="spellEnd"/>
      <w:r w:rsidR="00BC740E">
        <w:rPr>
          <w:sz w:val="24"/>
        </w:rPr>
        <w:t>,</w:t>
      </w:r>
      <w:r w:rsidRPr="005B1BAD">
        <w:rPr>
          <w:sz w:val="24"/>
        </w:rPr>
        <w:t xml:space="preserve"> decreased thyroxine</w:t>
      </w:r>
      <w:r w:rsidR="00BC740E">
        <w:rPr>
          <w:sz w:val="24"/>
        </w:rPr>
        <w:t xml:space="preserve">, </w:t>
      </w:r>
      <w:r w:rsidR="00BC740E" w:rsidRPr="00B63B49">
        <w:rPr>
          <w:bCs/>
          <w:spacing w:val="3"/>
          <w:sz w:val="24"/>
        </w:rPr>
        <w:t>cytokine release syndrome</w:t>
      </w:r>
      <w:r w:rsidR="00D6612F">
        <w:rPr>
          <w:bCs/>
          <w:spacing w:val="3"/>
          <w:sz w:val="24"/>
        </w:rPr>
        <w:t xml:space="preserve"> and</w:t>
      </w:r>
      <w:r w:rsidR="00BC740E">
        <w:rPr>
          <w:bCs/>
          <w:spacing w:val="3"/>
          <w:sz w:val="24"/>
        </w:rPr>
        <w:t xml:space="preserve"> </w:t>
      </w:r>
      <w:r w:rsidR="00BC740E">
        <w:rPr>
          <w:sz w:val="24"/>
        </w:rPr>
        <w:t>hair colour changes</w:t>
      </w:r>
      <w:r w:rsidR="00DC017A">
        <w:rPr>
          <w:sz w:val="24"/>
        </w:rPr>
        <w:t>.</w:t>
      </w:r>
    </w:p>
    <w:p w:rsidR="002342D2" w:rsidRDefault="002342D2" w:rsidP="00C92685">
      <w:pPr>
        <w:pStyle w:val="EMEABodyText"/>
      </w:pPr>
    </w:p>
    <w:p w:rsidR="002342D2" w:rsidRDefault="002342D2" w:rsidP="002342D2">
      <w:pPr>
        <w:pStyle w:val="EMEABodyText"/>
        <w:rPr>
          <w:b/>
          <w:sz w:val="24"/>
        </w:rPr>
      </w:pPr>
      <w:r>
        <w:rPr>
          <w:b/>
          <w:sz w:val="24"/>
        </w:rPr>
        <w:t>Serious Adverse Reactions Reported in Other Clinical Trials</w:t>
      </w:r>
    </w:p>
    <w:p w:rsidR="002342D2" w:rsidRDefault="002342D2" w:rsidP="002342D2">
      <w:pPr>
        <w:pStyle w:val="EMEABodyText"/>
        <w:rPr>
          <w:sz w:val="24"/>
        </w:rPr>
      </w:pPr>
    </w:p>
    <w:p w:rsidR="00C92685" w:rsidRPr="00EF2712" w:rsidRDefault="00C92685" w:rsidP="00C92685">
      <w:pPr>
        <w:pStyle w:val="EMEABodyText"/>
        <w:rPr>
          <w:sz w:val="24"/>
        </w:rPr>
      </w:pPr>
      <w:r w:rsidRPr="00EF2712">
        <w:rPr>
          <w:sz w:val="24"/>
        </w:rPr>
        <w:t xml:space="preserve">The following </w:t>
      </w:r>
      <w:r w:rsidRPr="004A6A5A">
        <w:rPr>
          <w:sz w:val="24"/>
        </w:rPr>
        <w:t>serious</w:t>
      </w:r>
      <w:r w:rsidRPr="00EF2712">
        <w:rPr>
          <w:sz w:val="24"/>
        </w:rPr>
        <w:t xml:space="preserve"> adverse reactions were also reported in patients with advanced melanoma treated with </w:t>
      </w:r>
      <w:r w:rsidR="00901371">
        <w:rPr>
          <w:sz w:val="24"/>
        </w:rPr>
        <w:t>YERVOY</w:t>
      </w:r>
      <w:r w:rsidRPr="00EF2712">
        <w:rPr>
          <w:sz w:val="24"/>
        </w:rPr>
        <w:t xml:space="preserve"> in clinical studies (regardless of dose or regimen</w:t>
      </w:r>
      <w:r w:rsidRPr="007952E4">
        <w:rPr>
          <w:sz w:val="24"/>
        </w:rPr>
        <w:t>).</w:t>
      </w:r>
      <w:r w:rsidRPr="00EF2712">
        <w:rPr>
          <w:sz w:val="24"/>
        </w:rPr>
        <w:t xml:space="preserve"> Adverse reactions presented elsewhere in </w:t>
      </w:r>
      <w:r w:rsidR="00482301" w:rsidRPr="00EF2712">
        <w:rPr>
          <w:sz w:val="24"/>
        </w:rPr>
        <w:t xml:space="preserve">the ADVERSE REACTIONS </w:t>
      </w:r>
      <w:r w:rsidRPr="00EF2712">
        <w:rPr>
          <w:sz w:val="24"/>
        </w:rPr>
        <w:t>section are excluded.</w:t>
      </w:r>
    </w:p>
    <w:p w:rsidR="00C92685" w:rsidRPr="00EF2712" w:rsidRDefault="00C92685" w:rsidP="00C92685">
      <w:pPr>
        <w:pStyle w:val="EMEABodyText"/>
        <w:rPr>
          <w:b/>
          <w:sz w:val="24"/>
          <w:lang w:val="en-US"/>
        </w:rPr>
      </w:pPr>
    </w:p>
    <w:p w:rsidR="00C92685" w:rsidRPr="00EF2712" w:rsidRDefault="00C92685" w:rsidP="00C92685">
      <w:pPr>
        <w:pStyle w:val="EMEABodyText"/>
        <w:rPr>
          <w:b/>
          <w:sz w:val="24"/>
        </w:rPr>
      </w:pPr>
      <w:r w:rsidRPr="00EF2712">
        <w:rPr>
          <w:b/>
          <w:sz w:val="24"/>
        </w:rPr>
        <w:t>Infections and infestations</w:t>
      </w:r>
    </w:p>
    <w:p w:rsidR="00C92685" w:rsidRPr="00BC4C5C" w:rsidRDefault="00C92685" w:rsidP="00C92685">
      <w:pPr>
        <w:pStyle w:val="EMEABodyText"/>
        <w:rPr>
          <w:strike/>
          <w:sz w:val="24"/>
        </w:rPr>
      </w:pPr>
      <w:r w:rsidRPr="00EF2712">
        <w:rPr>
          <w:i/>
          <w:sz w:val="24"/>
        </w:rPr>
        <w:t>Uncommon:</w:t>
      </w:r>
      <w:r w:rsidR="0055691A">
        <w:rPr>
          <w:i/>
          <w:sz w:val="24"/>
        </w:rPr>
        <w:t xml:space="preserve"> </w:t>
      </w:r>
      <w:r w:rsidR="00117573" w:rsidRPr="00776E70">
        <w:rPr>
          <w:sz w:val="24"/>
        </w:rPr>
        <w:t>septic shock</w:t>
      </w:r>
      <w:r w:rsidR="00117573">
        <w:rPr>
          <w:sz w:val="24"/>
        </w:rPr>
        <w:t xml:space="preserve"> </w:t>
      </w:r>
    </w:p>
    <w:p w:rsidR="00C92685" w:rsidRPr="00B76732" w:rsidRDefault="00C92685" w:rsidP="00C92685">
      <w:pPr>
        <w:pStyle w:val="EMEABodyText"/>
        <w:rPr>
          <w:sz w:val="24"/>
        </w:rPr>
      </w:pPr>
      <w:r w:rsidRPr="00B76732">
        <w:rPr>
          <w:i/>
          <w:sz w:val="24"/>
        </w:rPr>
        <w:t>Rare:</w:t>
      </w:r>
      <w:r w:rsidRPr="00B76732">
        <w:rPr>
          <w:sz w:val="24"/>
        </w:rPr>
        <w:t xml:space="preserve"> respiratory tract infection</w:t>
      </w:r>
    </w:p>
    <w:p w:rsidR="0015072C" w:rsidRDefault="0015072C" w:rsidP="00C92685">
      <w:pPr>
        <w:pStyle w:val="EMEABodyText"/>
        <w:rPr>
          <w:b/>
          <w:sz w:val="24"/>
        </w:rPr>
      </w:pPr>
    </w:p>
    <w:p w:rsidR="00C92685" w:rsidRPr="00EF2712" w:rsidRDefault="00C92685" w:rsidP="00C92685">
      <w:pPr>
        <w:pStyle w:val="EMEABodyText"/>
        <w:rPr>
          <w:b/>
          <w:sz w:val="24"/>
        </w:rPr>
      </w:pPr>
      <w:r w:rsidRPr="00EF2712">
        <w:rPr>
          <w:b/>
          <w:sz w:val="24"/>
        </w:rPr>
        <w:t>Blood and lymphatic system disorders</w:t>
      </w:r>
    </w:p>
    <w:p w:rsidR="0055691A" w:rsidRDefault="00117573" w:rsidP="001E4F85">
      <w:pPr>
        <w:pStyle w:val="EMEABodyText"/>
        <w:rPr>
          <w:sz w:val="24"/>
        </w:rPr>
      </w:pPr>
      <w:r w:rsidRPr="00776E70">
        <w:rPr>
          <w:i/>
          <w:sz w:val="24"/>
        </w:rPr>
        <w:t xml:space="preserve">Uncommon: </w:t>
      </w:r>
      <w:r w:rsidRPr="007952E4">
        <w:rPr>
          <w:sz w:val="24"/>
        </w:rPr>
        <w:t>anaemia</w:t>
      </w:r>
    </w:p>
    <w:p w:rsidR="00C92685" w:rsidRDefault="00C92685" w:rsidP="00C92685">
      <w:pPr>
        <w:pStyle w:val="EMEABodyText"/>
        <w:rPr>
          <w:bCs/>
          <w:spacing w:val="3"/>
          <w:sz w:val="24"/>
          <w:lang w:val="en-US"/>
        </w:rPr>
      </w:pPr>
      <w:r w:rsidRPr="00EF2712">
        <w:rPr>
          <w:bCs/>
          <w:i/>
          <w:spacing w:val="3"/>
          <w:sz w:val="24"/>
          <w:lang w:val="en-US"/>
        </w:rPr>
        <w:t>Rare:</w:t>
      </w:r>
      <w:r w:rsidR="00C4025F">
        <w:rPr>
          <w:bCs/>
          <w:spacing w:val="3"/>
          <w:sz w:val="24"/>
          <w:lang w:val="en-US"/>
        </w:rPr>
        <w:t xml:space="preserve"> </w:t>
      </w:r>
      <w:r w:rsidRPr="00EF2712">
        <w:rPr>
          <w:bCs/>
          <w:spacing w:val="3"/>
          <w:sz w:val="24"/>
          <w:lang w:val="en-US"/>
        </w:rPr>
        <w:t>polycythemia</w:t>
      </w:r>
      <w:r w:rsidR="00B63B49">
        <w:rPr>
          <w:bCs/>
          <w:spacing w:val="3"/>
          <w:sz w:val="24"/>
          <w:lang w:val="en-US"/>
        </w:rPr>
        <w:t xml:space="preserve"> </w:t>
      </w:r>
    </w:p>
    <w:p w:rsidR="00C92685" w:rsidRPr="00EF2712" w:rsidRDefault="00C92685" w:rsidP="00C92685">
      <w:pPr>
        <w:pStyle w:val="EMEABodyText"/>
        <w:rPr>
          <w:sz w:val="24"/>
          <w:lang w:val="en-US"/>
        </w:rPr>
      </w:pPr>
    </w:p>
    <w:p w:rsidR="00C92685" w:rsidRPr="00EF2712" w:rsidRDefault="00C92685" w:rsidP="00C92685">
      <w:pPr>
        <w:pStyle w:val="EMEABodyText"/>
        <w:rPr>
          <w:b/>
          <w:sz w:val="24"/>
        </w:rPr>
      </w:pPr>
      <w:r w:rsidRPr="00EF2712">
        <w:rPr>
          <w:b/>
          <w:sz w:val="24"/>
        </w:rPr>
        <w:t>Immune System Disorders</w:t>
      </w:r>
    </w:p>
    <w:p w:rsidR="00B63B49" w:rsidRDefault="000027FE" w:rsidP="00C92685">
      <w:pPr>
        <w:pStyle w:val="EMEABodyText"/>
        <w:rPr>
          <w:bCs/>
          <w:i/>
          <w:spacing w:val="3"/>
          <w:sz w:val="24"/>
        </w:rPr>
      </w:pPr>
      <w:r w:rsidRPr="00776E70">
        <w:rPr>
          <w:i/>
          <w:sz w:val="24"/>
        </w:rPr>
        <w:t xml:space="preserve">Uncommon: </w:t>
      </w:r>
      <w:r>
        <w:rPr>
          <w:sz w:val="24"/>
        </w:rPr>
        <w:t>infusion related reaction</w:t>
      </w:r>
    </w:p>
    <w:p w:rsidR="0044571A" w:rsidRDefault="00C92685" w:rsidP="00C92685">
      <w:pPr>
        <w:pStyle w:val="EMEABodyText"/>
        <w:rPr>
          <w:bCs/>
          <w:spacing w:val="3"/>
          <w:sz w:val="24"/>
          <w:vertAlign w:val="superscript"/>
        </w:rPr>
      </w:pPr>
      <w:r w:rsidRPr="007952E4">
        <w:rPr>
          <w:bCs/>
          <w:i/>
          <w:spacing w:val="3"/>
          <w:sz w:val="24"/>
        </w:rPr>
        <w:t>Rare</w:t>
      </w:r>
      <w:r w:rsidRPr="00EF2712">
        <w:rPr>
          <w:bCs/>
          <w:i/>
          <w:spacing w:val="3"/>
          <w:sz w:val="24"/>
        </w:rPr>
        <w:t xml:space="preserve">: </w:t>
      </w:r>
      <w:r w:rsidRPr="00EF2712">
        <w:rPr>
          <w:bCs/>
          <w:spacing w:val="3"/>
          <w:sz w:val="24"/>
        </w:rPr>
        <w:t>hypersensitivity</w:t>
      </w:r>
      <w:r w:rsidR="009F4250">
        <w:rPr>
          <w:bCs/>
          <w:spacing w:val="3"/>
          <w:sz w:val="24"/>
        </w:rPr>
        <w:t>,</w:t>
      </w:r>
      <w:r w:rsidR="00CA57FC">
        <w:rPr>
          <w:bCs/>
          <w:spacing w:val="3"/>
          <w:sz w:val="24"/>
        </w:rPr>
        <w:t xml:space="preserve"> </w:t>
      </w:r>
      <w:r w:rsidR="009F4250">
        <w:rPr>
          <w:bCs/>
          <w:spacing w:val="3"/>
          <w:sz w:val="24"/>
        </w:rPr>
        <w:t>sarcoidosis</w:t>
      </w:r>
    </w:p>
    <w:p w:rsidR="000027FE" w:rsidRDefault="00CA57FC" w:rsidP="00C92685">
      <w:pPr>
        <w:pStyle w:val="EMEABodyText"/>
        <w:rPr>
          <w:bCs/>
          <w:spacing w:val="3"/>
          <w:sz w:val="24"/>
        </w:rPr>
      </w:pPr>
      <w:r w:rsidRPr="00CA57FC">
        <w:rPr>
          <w:bCs/>
          <w:i/>
          <w:spacing w:val="3"/>
          <w:sz w:val="24"/>
        </w:rPr>
        <w:t>Very Rare</w:t>
      </w:r>
      <w:r>
        <w:rPr>
          <w:bCs/>
          <w:spacing w:val="3"/>
          <w:sz w:val="24"/>
        </w:rPr>
        <w:t>: anaphylactic reaction</w:t>
      </w:r>
      <w:r w:rsidR="003A2835">
        <w:rPr>
          <w:bCs/>
          <w:spacing w:val="3"/>
          <w:sz w:val="24"/>
        </w:rPr>
        <w:t xml:space="preserve"> (</w:t>
      </w:r>
      <w:r>
        <w:rPr>
          <w:bCs/>
          <w:spacing w:val="3"/>
          <w:sz w:val="24"/>
        </w:rPr>
        <w:t>shock</w:t>
      </w:r>
      <w:r w:rsidR="003A2835">
        <w:rPr>
          <w:bCs/>
          <w:spacing w:val="3"/>
          <w:sz w:val="24"/>
        </w:rPr>
        <w:t>)</w:t>
      </w:r>
    </w:p>
    <w:p w:rsidR="00C92685" w:rsidRPr="00EF2712" w:rsidRDefault="00C92685" w:rsidP="00C92685">
      <w:pPr>
        <w:pStyle w:val="EMEABodyText"/>
        <w:rPr>
          <w:b/>
          <w:noProof/>
          <w:sz w:val="24"/>
        </w:rPr>
      </w:pPr>
    </w:p>
    <w:p w:rsidR="00C92685" w:rsidRPr="00EF2712" w:rsidRDefault="00C92685" w:rsidP="00C92685">
      <w:pPr>
        <w:pStyle w:val="EMEABodyText"/>
        <w:rPr>
          <w:b/>
          <w:sz w:val="24"/>
        </w:rPr>
      </w:pPr>
      <w:r w:rsidRPr="00EF2712">
        <w:rPr>
          <w:b/>
          <w:sz w:val="24"/>
          <w:lang w:val="en-US"/>
        </w:rPr>
        <w:t>Endocrine</w:t>
      </w:r>
      <w:r w:rsidRPr="00EF2712">
        <w:rPr>
          <w:b/>
          <w:sz w:val="24"/>
        </w:rPr>
        <w:t xml:space="preserve"> disorders</w:t>
      </w:r>
    </w:p>
    <w:p w:rsidR="00C92685" w:rsidRPr="00EF2712" w:rsidRDefault="00C92685" w:rsidP="00C92685">
      <w:pPr>
        <w:pStyle w:val="EMEABodyText"/>
        <w:rPr>
          <w:sz w:val="24"/>
        </w:rPr>
      </w:pPr>
      <w:r w:rsidRPr="00EF2712">
        <w:rPr>
          <w:i/>
          <w:sz w:val="24"/>
        </w:rPr>
        <w:t>Rare</w:t>
      </w:r>
      <w:r w:rsidRPr="00EF2712">
        <w:rPr>
          <w:sz w:val="24"/>
        </w:rPr>
        <w:t xml:space="preserve">: secondary adrenocortical insufficiency, </w:t>
      </w:r>
      <w:proofErr w:type="spellStart"/>
      <w:r w:rsidRPr="007952E4">
        <w:rPr>
          <w:sz w:val="24"/>
        </w:rPr>
        <w:t>hyperpituitarism</w:t>
      </w:r>
      <w:proofErr w:type="spellEnd"/>
      <w:r w:rsidRPr="007952E4">
        <w:rPr>
          <w:sz w:val="24"/>
        </w:rPr>
        <w:t>, autoimmune thyroiditis</w:t>
      </w:r>
      <w:r w:rsidR="0014588E">
        <w:rPr>
          <w:sz w:val="24"/>
        </w:rPr>
        <w:t xml:space="preserve"> </w:t>
      </w:r>
    </w:p>
    <w:p w:rsidR="00C92685" w:rsidRPr="00EF2712" w:rsidRDefault="00C92685" w:rsidP="00C92685">
      <w:pPr>
        <w:pStyle w:val="EMEABodyText"/>
        <w:rPr>
          <w:b/>
          <w:sz w:val="24"/>
        </w:rPr>
      </w:pPr>
    </w:p>
    <w:p w:rsidR="00C92685" w:rsidRPr="00EF2712" w:rsidRDefault="00C92685" w:rsidP="00C92685">
      <w:pPr>
        <w:pStyle w:val="EMEABodyText"/>
        <w:rPr>
          <w:b/>
          <w:sz w:val="24"/>
        </w:rPr>
      </w:pPr>
      <w:r w:rsidRPr="00EF2712">
        <w:rPr>
          <w:b/>
          <w:sz w:val="24"/>
        </w:rPr>
        <w:t>Metabolism and nutrition disorders</w:t>
      </w:r>
    </w:p>
    <w:p w:rsidR="001E4F85" w:rsidRPr="00776E70" w:rsidRDefault="00117573" w:rsidP="00C92685">
      <w:pPr>
        <w:pStyle w:val="EMEABodyText"/>
        <w:rPr>
          <w:sz w:val="24"/>
        </w:rPr>
      </w:pPr>
      <w:r w:rsidRPr="00776E70">
        <w:rPr>
          <w:i/>
          <w:sz w:val="24"/>
        </w:rPr>
        <w:t xml:space="preserve">Common: </w:t>
      </w:r>
      <w:r w:rsidRPr="00776E70">
        <w:rPr>
          <w:sz w:val="24"/>
        </w:rPr>
        <w:t>dehydration</w:t>
      </w:r>
      <w:r w:rsidR="001E4F85" w:rsidRPr="00776E70">
        <w:rPr>
          <w:sz w:val="24"/>
        </w:rPr>
        <w:t xml:space="preserve"> </w:t>
      </w:r>
    </w:p>
    <w:p w:rsidR="00E3692F" w:rsidRDefault="00C92685" w:rsidP="00C92685">
      <w:pPr>
        <w:pStyle w:val="EMEABodyText"/>
        <w:rPr>
          <w:sz w:val="24"/>
        </w:rPr>
      </w:pPr>
      <w:r w:rsidRPr="00EF2712">
        <w:rPr>
          <w:i/>
          <w:sz w:val="24"/>
        </w:rPr>
        <w:t>Uncommon:</w:t>
      </w:r>
      <w:r w:rsidRPr="00EF2712">
        <w:rPr>
          <w:sz w:val="24"/>
        </w:rPr>
        <w:t xml:space="preserve"> hypophosphatemia</w:t>
      </w:r>
      <w:r w:rsidR="00D97E05">
        <w:rPr>
          <w:sz w:val="24"/>
        </w:rPr>
        <w:t>,</w:t>
      </w:r>
      <w:r w:rsidR="00B63B49">
        <w:rPr>
          <w:sz w:val="24"/>
        </w:rPr>
        <w:t xml:space="preserve"> </w:t>
      </w:r>
    </w:p>
    <w:p w:rsidR="00C92685" w:rsidRPr="00E3692F" w:rsidRDefault="00C92685" w:rsidP="00C92685">
      <w:pPr>
        <w:pStyle w:val="EMEABodyText"/>
        <w:rPr>
          <w:sz w:val="24"/>
        </w:rPr>
      </w:pPr>
      <w:r w:rsidRPr="00E3692F">
        <w:rPr>
          <w:i/>
          <w:sz w:val="24"/>
          <w:lang w:val="sv-SE"/>
        </w:rPr>
        <w:t>Rare:</w:t>
      </w:r>
      <w:r w:rsidRPr="00117573">
        <w:rPr>
          <w:sz w:val="24"/>
          <w:lang w:val="sv-SE"/>
        </w:rPr>
        <w:t xml:space="preserve"> alkalosis</w:t>
      </w:r>
      <w:r w:rsidR="00117573" w:rsidRPr="00776E70">
        <w:rPr>
          <w:sz w:val="24"/>
          <w:lang w:val="sv-SE"/>
        </w:rPr>
        <w:t>, tumour lysis syndrome</w:t>
      </w:r>
    </w:p>
    <w:p w:rsidR="00C92685" w:rsidRPr="00117573" w:rsidRDefault="00C92685" w:rsidP="00C92685">
      <w:pPr>
        <w:pStyle w:val="EMEABodyText"/>
        <w:rPr>
          <w:sz w:val="24"/>
          <w:lang w:val="sv-SE"/>
        </w:rPr>
      </w:pPr>
    </w:p>
    <w:p w:rsidR="00C92685" w:rsidRPr="00EF2712" w:rsidRDefault="00C92685" w:rsidP="00C92685">
      <w:pPr>
        <w:pStyle w:val="EMEABodyText"/>
        <w:rPr>
          <w:b/>
          <w:sz w:val="24"/>
        </w:rPr>
      </w:pPr>
      <w:r w:rsidRPr="00EF2712">
        <w:rPr>
          <w:b/>
          <w:sz w:val="24"/>
        </w:rPr>
        <w:t>Psychiatric disorders</w:t>
      </w:r>
    </w:p>
    <w:p w:rsidR="00C92685" w:rsidRPr="007952E4" w:rsidRDefault="00C92685" w:rsidP="00C92685">
      <w:pPr>
        <w:pStyle w:val="EMEABodyText"/>
        <w:rPr>
          <w:sz w:val="24"/>
          <w:lang w:val="en-AU"/>
        </w:rPr>
      </w:pPr>
      <w:r w:rsidRPr="007952E4">
        <w:rPr>
          <w:i/>
          <w:sz w:val="24"/>
          <w:lang w:val="en-AU"/>
        </w:rPr>
        <w:t>Rare:</w:t>
      </w:r>
      <w:r w:rsidRPr="007952E4">
        <w:rPr>
          <w:sz w:val="24"/>
          <w:lang w:val="en-AU"/>
        </w:rPr>
        <w:t xml:space="preserve"> </w:t>
      </w:r>
      <w:proofErr w:type="spellStart"/>
      <w:r w:rsidR="002E1186" w:rsidRPr="00E3692F">
        <w:rPr>
          <w:sz w:val="24"/>
          <w:lang w:val="en-AU"/>
        </w:rPr>
        <w:t>confusional</w:t>
      </w:r>
      <w:proofErr w:type="spellEnd"/>
      <w:r w:rsidR="002E1186" w:rsidRPr="00E3692F">
        <w:rPr>
          <w:sz w:val="24"/>
          <w:lang w:val="en-AU"/>
        </w:rPr>
        <w:t xml:space="preserve"> state, </w:t>
      </w:r>
      <w:r w:rsidRPr="00E3692F">
        <w:rPr>
          <w:sz w:val="24"/>
          <w:lang w:val="en-AU"/>
        </w:rPr>
        <w:t>mental status change</w:t>
      </w:r>
    </w:p>
    <w:p w:rsidR="00C92685" w:rsidRPr="007952E4" w:rsidRDefault="00C92685" w:rsidP="00C92685">
      <w:pPr>
        <w:pStyle w:val="EMEABodyText"/>
        <w:rPr>
          <w:b/>
          <w:sz w:val="24"/>
          <w:lang w:val="en-AU"/>
        </w:rPr>
      </w:pPr>
    </w:p>
    <w:p w:rsidR="00C92685" w:rsidRPr="00EF2712" w:rsidRDefault="00C92685" w:rsidP="00C92685">
      <w:pPr>
        <w:pStyle w:val="EMEABodyText"/>
        <w:rPr>
          <w:b/>
          <w:sz w:val="24"/>
          <w:lang w:val="en-AU"/>
        </w:rPr>
      </w:pPr>
      <w:r w:rsidRPr="00EF2712">
        <w:rPr>
          <w:b/>
          <w:sz w:val="24"/>
          <w:lang w:val="en-AU"/>
        </w:rPr>
        <w:t>Nervous system disorders</w:t>
      </w:r>
    </w:p>
    <w:p w:rsidR="00C92685" w:rsidRDefault="002E1186" w:rsidP="00C92685">
      <w:pPr>
        <w:pStyle w:val="EMEABodyText"/>
        <w:rPr>
          <w:sz w:val="24"/>
          <w:lang w:val="en-AU"/>
        </w:rPr>
      </w:pPr>
      <w:r>
        <w:rPr>
          <w:i/>
          <w:sz w:val="24"/>
          <w:lang w:val="en-AU"/>
        </w:rPr>
        <w:t>Uncommon</w:t>
      </w:r>
      <w:r w:rsidR="00C92685" w:rsidRPr="00EF2712">
        <w:rPr>
          <w:sz w:val="24"/>
          <w:lang w:val="en-AU"/>
        </w:rPr>
        <w:t>:</w:t>
      </w:r>
      <w:r w:rsidR="00FB2178" w:rsidRPr="00FB2178">
        <w:rPr>
          <w:sz w:val="24"/>
          <w:lang w:val="en-AU"/>
        </w:rPr>
        <w:t xml:space="preserve"> </w:t>
      </w:r>
      <w:r>
        <w:rPr>
          <w:sz w:val="24"/>
          <w:lang w:val="en-AU"/>
        </w:rPr>
        <w:t>ataxia, dysarthria.</w:t>
      </w:r>
    </w:p>
    <w:p w:rsidR="00FB2178" w:rsidRDefault="00FB2178" w:rsidP="00C92685">
      <w:pPr>
        <w:pStyle w:val="EMEABodyText"/>
      </w:pPr>
      <w:r w:rsidRPr="00FB2178">
        <w:rPr>
          <w:i/>
          <w:sz w:val="24"/>
          <w:lang w:val="en-AU"/>
        </w:rPr>
        <w:t>Rare</w:t>
      </w:r>
      <w:r>
        <w:rPr>
          <w:sz w:val="24"/>
          <w:lang w:val="en-AU"/>
        </w:rPr>
        <w:t xml:space="preserve">: </w:t>
      </w:r>
      <w:proofErr w:type="spellStart"/>
      <w:r w:rsidRPr="00E3692F">
        <w:rPr>
          <w:sz w:val="24"/>
          <w:lang w:val="en-AU"/>
        </w:rPr>
        <w:t>Guillain</w:t>
      </w:r>
      <w:r w:rsidRPr="00E3692F">
        <w:rPr>
          <w:sz w:val="24"/>
          <w:lang w:val="en-AU"/>
        </w:rPr>
        <w:noBreakHyphen/>
        <w:t>Barré</w:t>
      </w:r>
      <w:proofErr w:type="spellEnd"/>
      <w:r w:rsidRPr="00E3692F">
        <w:rPr>
          <w:sz w:val="24"/>
          <w:lang w:val="en-AU"/>
        </w:rPr>
        <w:t xml:space="preserve"> syndrome</w:t>
      </w:r>
      <w:r w:rsidR="00E3692F" w:rsidRPr="00E3692F">
        <w:rPr>
          <w:sz w:val="24"/>
          <w:lang w:val="en-AU"/>
        </w:rPr>
        <w:t>,</w:t>
      </w:r>
      <w:r w:rsidRPr="00EF2712">
        <w:rPr>
          <w:sz w:val="24"/>
          <w:lang w:val="en-AU"/>
        </w:rPr>
        <w:t xml:space="preserve"> </w:t>
      </w:r>
      <w:proofErr w:type="spellStart"/>
      <w:r w:rsidRPr="00EF2712">
        <w:rPr>
          <w:sz w:val="24"/>
          <w:lang w:val="en-AU"/>
        </w:rPr>
        <w:t>meningism</w:t>
      </w:r>
      <w:proofErr w:type="spellEnd"/>
      <w:r w:rsidR="00A21DF0">
        <w:rPr>
          <w:sz w:val="24"/>
          <w:lang w:val="en-AU"/>
        </w:rPr>
        <w:t>, autoimmune central neuropathy (encephalitis)</w:t>
      </w:r>
      <w:r w:rsidR="009F4250">
        <w:rPr>
          <w:sz w:val="24"/>
          <w:lang w:val="en-AU"/>
        </w:rPr>
        <w:t xml:space="preserve"> </w:t>
      </w:r>
    </w:p>
    <w:p w:rsidR="007952E4" w:rsidRPr="00EF2712" w:rsidRDefault="007952E4" w:rsidP="00C92685">
      <w:pPr>
        <w:pStyle w:val="EMEABodyText"/>
        <w:rPr>
          <w:sz w:val="24"/>
          <w:lang w:val="en-AU"/>
        </w:rPr>
      </w:pPr>
    </w:p>
    <w:p w:rsidR="00C92685" w:rsidRPr="00EF2712" w:rsidRDefault="00C92685" w:rsidP="00C92685">
      <w:pPr>
        <w:pStyle w:val="EMEABodyText"/>
        <w:rPr>
          <w:b/>
          <w:sz w:val="24"/>
          <w:lang w:val="en-AU"/>
        </w:rPr>
      </w:pPr>
      <w:r w:rsidRPr="00EF2712">
        <w:rPr>
          <w:b/>
          <w:sz w:val="24"/>
          <w:lang w:val="en-AU"/>
        </w:rPr>
        <w:t>Eye disorders</w:t>
      </w:r>
    </w:p>
    <w:p w:rsidR="00C92685" w:rsidRPr="00EF2712" w:rsidRDefault="00C92685" w:rsidP="00C92685">
      <w:pPr>
        <w:pStyle w:val="EMEABodyText"/>
        <w:rPr>
          <w:i/>
          <w:sz w:val="24"/>
          <w:lang w:val="en-AU"/>
        </w:rPr>
      </w:pPr>
      <w:r w:rsidRPr="00EF2712">
        <w:rPr>
          <w:i/>
          <w:sz w:val="24"/>
          <w:lang w:val="en-AU"/>
        </w:rPr>
        <w:t>Rare:</w:t>
      </w:r>
      <w:r w:rsidRPr="00EF2712">
        <w:rPr>
          <w:sz w:val="24"/>
          <w:lang w:val="en-AU"/>
        </w:rPr>
        <w:t xml:space="preserve"> </w:t>
      </w:r>
      <w:proofErr w:type="spellStart"/>
      <w:r w:rsidRPr="007952E4">
        <w:rPr>
          <w:sz w:val="24"/>
          <w:lang w:val="en-AU"/>
        </w:rPr>
        <w:t>episcleritis</w:t>
      </w:r>
      <w:proofErr w:type="spellEnd"/>
      <w:r w:rsidRPr="007952E4">
        <w:rPr>
          <w:sz w:val="24"/>
          <w:lang w:val="en-AU"/>
        </w:rPr>
        <w:t>,</w:t>
      </w:r>
      <w:r w:rsidRPr="00EF2712">
        <w:rPr>
          <w:sz w:val="24"/>
          <w:lang w:val="en-AU"/>
        </w:rPr>
        <w:t xml:space="preserve"> </w:t>
      </w:r>
      <w:proofErr w:type="spellStart"/>
      <w:r w:rsidRPr="00EF2712">
        <w:rPr>
          <w:sz w:val="24"/>
          <w:lang w:val="en-AU"/>
        </w:rPr>
        <w:t>scleritis</w:t>
      </w:r>
      <w:proofErr w:type="spellEnd"/>
      <w:r w:rsidRPr="00EF2712">
        <w:rPr>
          <w:sz w:val="24"/>
          <w:lang w:val="en-AU"/>
        </w:rPr>
        <w:t>,</w:t>
      </w:r>
      <w:r w:rsidRPr="00E3692F">
        <w:rPr>
          <w:sz w:val="24"/>
          <w:lang w:val="en-AU"/>
        </w:rPr>
        <w:t xml:space="preserve"> </w:t>
      </w:r>
      <w:proofErr w:type="spellStart"/>
      <w:r w:rsidRPr="00E3692F">
        <w:rPr>
          <w:sz w:val="24"/>
          <w:lang w:val="en-AU"/>
        </w:rPr>
        <w:t>iritis</w:t>
      </w:r>
      <w:proofErr w:type="spellEnd"/>
      <w:r w:rsidRPr="007952E4">
        <w:rPr>
          <w:sz w:val="24"/>
          <w:lang w:val="en-AU"/>
        </w:rPr>
        <w:t>, eye oedema</w:t>
      </w:r>
      <w:r w:rsidR="00A21DF0">
        <w:rPr>
          <w:sz w:val="24"/>
          <w:lang w:val="en-AU"/>
        </w:rPr>
        <w:t>, ocular myositis</w:t>
      </w:r>
      <w:r w:rsidR="009F4250">
        <w:rPr>
          <w:sz w:val="24"/>
          <w:lang w:val="en-AU"/>
        </w:rPr>
        <w:t xml:space="preserve"> </w:t>
      </w:r>
    </w:p>
    <w:p w:rsidR="00B674C4" w:rsidRDefault="00B674C4" w:rsidP="00C92685">
      <w:pPr>
        <w:pStyle w:val="EMEABodyText"/>
        <w:rPr>
          <w:b/>
          <w:sz w:val="24"/>
        </w:rPr>
      </w:pPr>
    </w:p>
    <w:p w:rsidR="00796E05" w:rsidRPr="00796E05" w:rsidRDefault="00796E05" w:rsidP="00C92685">
      <w:pPr>
        <w:pStyle w:val="EMEABodyText"/>
        <w:rPr>
          <w:b/>
          <w:sz w:val="24"/>
          <w:lang w:eastAsia="ja-JP"/>
        </w:rPr>
      </w:pPr>
      <w:r w:rsidRPr="00796E05">
        <w:rPr>
          <w:b/>
          <w:sz w:val="24"/>
          <w:lang w:eastAsia="ja-JP"/>
        </w:rPr>
        <w:t>Ear and labyrinth disorders</w:t>
      </w:r>
    </w:p>
    <w:p w:rsidR="00796E05" w:rsidRDefault="00796E05" w:rsidP="00C92685">
      <w:pPr>
        <w:pStyle w:val="EMEABodyText"/>
        <w:rPr>
          <w:sz w:val="24"/>
          <w:vertAlign w:val="superscript"/>
          <w:lang w:val="en-AU"/>
        </w:rPr>
      </w:pPr>
      <w:r w:rsidRPr="00FB2178">
        <w:rPr>
          <w:i/>
          <w:sz w:val="24"/>
          <w:lang w:val="en-AU"/>
        </w:rPr>
        <w:t>Rare</w:t>
      </w:r>
      <w:r>
        <w:rPr>
          <w:sz w:val="24"/>
          <w:lang w:val="en-AU"/>
        </w:rPr>
        <w:t>:</w:t>
      </w:r>
      <w:r w:rsidRPr="00796E05">
        <w:rPr>
          <w:sz w:val="24"/>
          <w:lang w:val="en-AU"/>
        </w:rPr>
        <w:t xml:space="preserve"> </w:t>
      </w:r>
      <w:r>
        <w:rPr>
          <w:sz w:val="24"/>
          <w:lang w:val="en-AU"/>
        </w:rPr>
        <w:t xml:space="preserve">neurosensory </w:t>
      </w:r>
      <w:proofErr w:type="spellStart"/>
      <w:r>
        <w:rPr>
          <w:sz w:val="24"/>
          <w:lang w:val="en-AU"/>
        </w:rPr>
        <w:t>hypoacusis</w:t>
      </w:r>
      <w:proofErr w:type="spellEnd"/>
    </w:p>
    <w:p w:rsidR="00796E05" w:rsidRDefault="00796E05" w:rsidP="00C92685">
      <w:pPr>
        <w:pStyle w:val="EMEABodyText"/>
        <w:rPr>
          <w:b/>
          <w:sz w:val="24"/>
        </w:rPr>
      </w:pPr>
    </w:p>
    <w:p w:rsidR="00C92685" w:rsidRPr="00EF2712" w:rsidRDefault="00C92685" w:rsidP="00C92685">
      <w:pPr>
        <w:pStyle w:val="EMEABodyText"/>
        <w:rPr>
          <w:b/>
          <w:sz w:val="24"/>
        </w:rPr>
      </w:pPr>
      <w:r w:rsidRPr="00EF2712">
        <w:rPr>
          <w:b/>
          <w:sz w:val="24"/>
        </w:rPr>
        <w:t>Cardiac disorders</w:t>
      </w:r>
    </w:p>
    <w:p w:rsidR="00C92685" w:rsidRDefault="00C92685" w:rsidP="00C92685">
      <w:pPr>
        <w:pStyle w:val="EMEABodyText"/>
        <w:rPr>
          <w:sz w:val="24"/>
        </w:rPr>
      </w:pPr>
      <w:r w:rsidRPr="00EF2712">
        <w:rPr>
          <w:i/>
          <w:sz w:val="24"/>
        </w:rPr>
        <w:lastRenderedPageBreak/>
        <w:t>Rare:</w:t>
      </w:r>
      <w:r w:rsidRPr="00EF2712">
        <w:rPr>
          <w:sz w:val="24"/>
        </w:rPr>
        <w:t xml:space="preserve"> </w:t>
      </w:r>
      <w:r w:rsidRPr="007952E4">
        <w:rPr>
          <w:sz w:val="24"/>
        </w:rPr>
        <w:t>myocarditis,</w:t>
      </w:r>
      <w:r w:rsidRPr="00EF2712">
        <w:rPr>
          <w:sz w:val="24"/>
        </w:rPr>
        <w:t xml:space="preserve"> cardiomyopathy</w:t>
      </w:r>
      <w:r w:rsidR="00770130">
        <w:rPr>
          <w:sz w:val="24"/>
        </w:rPr>
        <w:t>, pericardial effusion (pericarditis)</w:t>
      </w:r>
    </w:p>
    <w:p w:rsidR="00AB3513" w:rsidRDefault="00AB3513" w:rsidP="00C92685">
      <w:pPr>
        <w:pStyle w:val="EMEABodyText"/>
        <w:rPr>
          <w:b/>
          <w:sz w:val="24"/>
        </w:rPr>
      </w:pPr>
    </w:p>
    <w:p w:rsidR="00C92685" w:rsidRDefault="00C92685" w:rsidP="00C92685">
      <w:pPr>
        <w:pStyle w:val="EMEABodyText"/>
        <w:rPr>
          <w:b/>
          <w:sz w:val="24"/>
        </w:rPr>
      </w:pPr>
      <w:r w:rsidRPr="00EF2712">
        <w:rPr>
          <w:b/>
          <w:sz w:val="24"/>
        </w:rPr>
        <w:t>Vascular disorders</w:t>
      </w:r>
    </w:p>
    <w:p w:rsidR="006B707C" w:rsidRPr="00EF2712" w:rsidRDefault="00C92685" w:rsidP="00C92685">
      <w:pPr>
        <w:pStyle w:val="EMEABodyText"/>
        <w:rPr>
          <w:sz w:val="24"/>
        </w:rPr>
      </w:pPr>
      <w:r w:rsidRPr="00EF2712">
        <w:rPr>
          <w:i/>
          <w:sz w:val="24"/>
        </w:rPr>
        <w:t>Rare:</w:t>
      </w:r>
      <w:r w:rsidRPr="00EF2712">
        <w:rPr>
          <w:sz w:val="24"/>
        </w:rPr>
        <w:t xml:space="preserve"> </w:t>
      </w:r>
      <w:proofErr w:type="spellStart"/>
      <w:r w:rsidR="00117573" w:rsidRPr="00E3692F">
        <w:rPr>
          <w:sz w:val="24"/>
        </w:rPr>
        <w:t>angiopathy</w:t>
      </w:r>
      <w:proofErr w:type="spellEnd"/>
      <w:r w:rsidR="00117573" w:rsidRPr="00E3692F">
        <w:rPr>
          <w:sz w:val="24"/>
        </w:rPr>
        <w:t xml:space="preserve">, </w:t>
      </w:r>
      <w:r w:rsidRPr="00E3692F">
        <w:rPr>
          <w:sz w:val="24"/>
        </w:rPr>
        <w:t>peripheral ischemia, vasculitis</w:t>
      </w:r>
      <w:r w:rsidRPr="00EF2712">
        <w:rPr>
          <w:sz w:val="24"/>
        </w:rPr>
        <w:t>, temporal arteritis, Raynaud’s phenomenon</w:t>
      </w:r>
      <w:r w:rsidR="00E0620E">
        <w:rPr>
          <w:sz w:val="24"/>
        </w:rPr>
        <w:t>,</w:t>
      </w:r>
    </w:p>
    <w:p w:rsidR="002045FA" w:rsidRDefault="002045FA" w:rsidP="00C92685">
      <w:pPr>
        <w:pStyle w:val="EMEABodyText"/>
        <w:rPr>
          <w:b/>
          <w:sz w:val="24"/>
        </w:rPr>
      </w:pPr>
    </w:p>
    <w:p w:rsidR="00C92685" w:rsidRPr="00EF2712" w:rsidRDefault="00C92685" w:rsidP="00C92685">
      <w:pPr>
        <w:pStyle w:val="EMEABodyText"/>
        <w:rPr>
          <w:b/>
          <w:sz w:val="24"/>
        </w:rPr>
      </w:pPr>
      <w:r w:rsidRPr="00EF2712">
        <w:rPr>
          <w:b/>
          <w:sz w:val="24"/>
        </w:rPr>
        <w:t>Respiratory, thoracic and mediastinal disorders</w:t>
      </w:r>
    </w:p>
    <w:p w:rsidR="000F72CE" w:rsidRDefault="00C92685" w:rsidP="00C92685">
      <w:pPr>
        <w:pStyle w:val="EMEABodyText"/>
        <w:rPr>
          <w:i/>
          <w:sz w:val="24"/>
        </w:rPr>
      </w:pPr>
      <w:r w:rsidRPr="00EF2712">
        <w:rPr>
          <w:i/>
          <w:sz w:val="24"/>
        </w:rPr>
        <w:t>Uncommon:</w:t>
      </w:r>
      <w:r w:rsidRPr="00EF2712">
        <w:rPr>
          <w:sz w:val="24"/>
        </w:rPr>
        <w:t xml:space="preserve"> lung infiltration</w:t>
      </w:r>
      <w:r w:rsidR="00F86BCC">
        <w:rPr>
          <w:sz w:val="24"/>
        </w:rPr>
        <w:t xml:space="preserve">, </w:t>
      </w:r>
    </w:p>
    <w:p w:rsidR="00C92685" w:rsidRPr="00EF2712" w:rsidRDefault="00C92685" w:rsidP="00C92685">
      <w:pPr>
        <w:pStyle w:val="EMEABodyText"/>
        <w:rPr>
          <w:sz w:val="24"/>
        </w:rPr>
      </w:pPr>
      <w:r w:rsidRPr="00EF2712">
        <w:rPr>
          <w:i/>
          <w:sz w:val="24"/>
        </w:rPr>
        <w:t>Rare:</w:t>
      </w:r>
      <w:r w:rsidRPr="00EF2712">
        <w:rPr>
          <w:sz w:val="24"/>
        </w:rPr>
        <w:t xml:space="preserve"> </w:t>
      </w:r>
      <w:r w:rsidR="00117573" w:rsidRPr="00E3692F">
        <w:rPr>
          <w:sz w:val="24"/>
        </w:rPr>
        <w:t>dyspnoea</w:t>
      </w:r>
      <w:r w:rsidR="00927B29" w:rsidRPr="00E3692F">
        <w:rPr>
          <w:sz w:val="24"/>
        </w:rPr>
        <w:t>,</w:t>
      </w:r>
      <w:r w:rsidR="00117573" w:rsidRPr="00E3692F">
        <w:rPr>
          <w:sz w:val="24"/>
        </w:rPr>
        <w:t xml:space="preserve"> </w:t>
      </w:r>
      <w:r w:rsidRPr="00E3692F">
        <w:rPr>
          <w:sz w:val="24"/>
        </w:rPr>
        <w:t>acute respiratory distress syndrome</w:t>
      </w:r>
      <w:r w:rsidR="00117573" w:rsidRPr="00E3692F">
        <w:rPr>
          <w:sz w:val="24"/>
        </w:rPr>
        <w:t>, respiratory failure</w:t>
      </w:r>
      <w:r w:rsidR="00AA0980">
        <w:rPr>
          <w:sz w:val="24"/>
        </w:rPr>
        <w:t xml:space="preserve"> </w:t>
      </w:r>
      <w:r w:rsidRPr="00EF2712">
        <w:rPr>
          <w:sz w:val="24"/>
        </w:rPr>
        <w:t xml:space="preserve"> </w:t>
      </w:r>
    </w:p>
    <w:p w:rsidR="00AB3513" w:rsidRDefault="00AB3513" w:rsidP="00C92685">
      <w:pPr>
        <w:pStyle w:val="EMEABodyText"/>
        <w:rPr>
          <w:b/>
          <w:sz w:val="24"/>
        </w:rPr>
      </w:pPr>
    </w:p>
    <w:p w:rsidR="00C92685" w:rsidRPr="00EF2712" w:rsidRDefault="00C92685" w:rsidP="00C92685">
      <w:pPr>
        <w:pStyle w:val="EMEABodyText"/>
        <w:rPr>
          <w:b/>
          <w:sz w:val="24"/>
        </w:rPr>
      </w:pPr>
      <w:r w:rsidRPr="00EF2712">
        <w:rPr>
          <w:b/>
          <w:sz w:val="24"/>
        </w:rPr>
        <w:t>Gastrointestinal disorders</w:t>
      </w:r>
    </w:p>
    <w:p w:rsidR="00A21DF0" w:rsidRPr="00EF2712" w:rsidRDefault="00C92685" w:rsidP="006202E8">
      <w:pPr>
        <w:pStyle w:val="EMEABodyText"/>
        <w:rPr>
          <w:sz w:val="24"/>
        </w:rPr>
      </w:pPr>
      <w:r w:rsidRPr="00EF2712">
        <w:rPr>
          <w:i/>
          <w:sz w:val="24"/>
        </w:rPr>
        <w:t>Uncommon:</w:t>
      </w:r>
      <w:r w:rsidRPr="00EF2712">
        <w:rPr>
          <w:sz w:val="24"/>
        </w:rPr>
        <w:t xml:space="preserve"> </w:t>
      </w:r>
      <w:proofErr w:type="spellStart"/>
      <w:r w:rsidRPr="00B76732">
        <w:rPr>
          <w:sz w:val="24"/>
        </w:rPr>
        <w:t>enterocolitis</w:t>
      </w:r>
      <w:proofErr w:type="spellEnd"/>
      <w:r w:rsidRPr="00B76732">
        <w:rPr>
          <w:sz w:val="24"/>
        </w:rPr>
        <w:t>,</w:t>
      </w:r>
      <w:r w:rsidRPr="007952E4">
        <w:rPr>
          <w:sz w:val="24"/>
        </w:rPr>
        <w:t xml:space="preserve"> </w:t>
      </w:r>
      <w:r w:rsidR="00117573" w:rsidRPr="00E3692F">
        <w:rPr>
          <w:sz w:val="24"/>
        </w:rPr>
        <w:t>nausea,</w:t>
      </w:r>
      <w:r w:rsidR="00117573" w:rsidRPr="007952E4">
        <w:rPr>
          <w:sz w:val="24"/>
        </w:rPr>
        <w:t xml:space="preserve"> </w:t>
      </w:r>
      <w:r w:rsidRPr="007952E4">
        <w:rPr>
          <w:sz w:val="24"/>
        </w:rPr>
        <w:t>pancreatitis</w:t>
      </w:r>
      <w:r w:rsidR="00125FA1">
        <w:rPr>
          <w:sz w:val="24"/>
        </w:rPr>
        <w:t xml:space="preserve"> (autoimmune)</w:t>
      </w:r>
      <w:r w:rsidR="001840DB">
        <w:rPr>
          <w:spacing w:val="3"/>
          <w:szCs w:val="22"/>
        </w:rPr>
        <w:t>,</w:t>
      </w:r>
      <w:r w:rsidR="006202E8">
        <w:rPr>
          <w:spacing w:val="3"/>
          <w:szCs w:val="22"/>
        </w:rPr>
        <w:t xml:space="preserve"> </w:t>
      </w:r>
      <w:r w:rsidR="00C75CC8" w:rsidRPr="00EF2712">
        <w:rPr>
          <w:sz w:val="24"/>
        </w:rPr>
        <w:t>peritonitis</w:t>
      </w:r>
      <w:r w:rsidR="00003359">
        <w:rPr>
          <w:sz w:val="24"/>
        </w:rPr>
        <w:t xml:space="preserve"> (infectious), mucosal inflammation</w:t>
      </w:r>
      <w:r w:rsidR="00C75CC8">
        <w:rPr>
          <w:sz w:val="24"/>
        </w:rPr>
        <w:t xml:space="preserve"> </w:t>
      </w:r>
    </w:p>
    <w:p w:rsidR="003A13D4" w:rsidRDefault="003A13D4" w:rsidP="00C92685">
      <w:pPr>
        <w:pStyle w:val="EMEABodyText"/>
        <w:rPr>
          <w:sz w:val="24"/>
        </w:rPr>
      </w:pPr>
    </w:p>
    <w:p w:rsidR="00C92685" w:rsidRPr="00EF2712" w:rsidRDefault="00C92685" w:rsidP="00C92685">
      <w:pPr>
        <w:pStyle w:val="EMEABodyText"/>
        <w:rPr>
          <w:b/>
          <w:sz w:val="24"/>
        </w:rPr>
      </w:pPr>
      <w:r w:rsidRPr="00EF2712">
        <w:rPr>
          <w:b/>
          <w:sz w:val="24"/>
        </w:rPr>
        <w:t>Hepatobiliary disorders</w:t>
      </w:r>
    </w:p>
    <w:p w:rsidR="003A13D4" w:rsidRDefault="00FB7C4D" w:rsidP="00C92685">
      <w:pPr>
        <w:pStyle w:val="EMEABodyText"/>
        <w:rPr>
          <w:sz w:val="24"/>
        </w:rPr>
      </w:pPr>
      <w:r w:rsidRPr="007952E4">
        <w:rPr>
          <w:i/>
          <w:sz w:val="24"/>
        </w:rPr>
        <w:t>Unc</w:t>
      </w:r>
      <w:r w:rsidR="00C92685" w:rsidRPr="007952E4">
        <w:rPr>
          <w:i/>
          <w:sz w:val="24"/>
        </w:rPr>
        <w:t>ommon</w:t>
      </w:r>
      <w:r w:rsidR="00C92685" w:rsidRPr="00EF2712">
        <w:rPr>
          <w:i/>
          <w:sz w:val="24"/>
        </w:rPr>
        <w:t>:</w:t>
      </w:r>
      <w:r w:rsidR="00C92685" w:rsidRPr="00EF2712">
        <w:rPr>
          <w:sz w:val="24"/>
        </w:rPr>
        <w:t xml:space="preserve"> autoimmune hepatitis</w:t>
      </w:r>
    </w:p>
    <w:p w:rsidR="003A13D4" w:rsidRDefault="003A13D4" w:rsidP="00C92685">
      <w:pPr>
        <w:pStyle w:val="EMEABodyText"/>
        <w:rPr>
          <w:sz w:val="24"/>
        </w:rPr>
      </w:pPr>
    </w:p>
    <w:p w:rsidR="00C92685" w:rsidRDefault="00C92685" w:rsidP="00C92685">
      <w:pPr>
        <w:pStyle w:val="EMEABodyText"/>
        <w:rPr>
          <w:b/>
          <w:sz w:val="24"/>
        </w:rPr>
      </w:pPr>
      <w:r w:rsidRPr="00EF2712">
        <w:rPr>
          <w:b/>
          <w:sz w:val="24"/>
        </w:rPr>
        <w:t>Musculoskeletal and connective tissue disorders</w:t>
      </w:r>
    </w:p>
    <w:p w:rsidR="00C92685" w:rsidRPr="00EF2712" w:rsidRDefault="00C92685" w:rsidP="00C92685">
      <w:pPr>
        <w:pStyle w:val="EMEABodyText"/>
        <w:rPr>
          <w:sz w:val="24"/>
        </w:rPr>
      </w:pPr>
      <w:r w:rsidRPr="00EF2712">
        <w:rPr>
          <w:i/>
          <w:sz w:val="24"/>
        </w:rPr>
        <w:t>Uncommon:</w:t>
      </w:r>
      <w:r w:rsidRPr="00EF2712">
        <w:rPr>
          <w:sz w:val="24"/>
        </w:rPr>
        <w:t xml:space="preserve"> </w:t>
      </w:r>
      <w:r w:rsidR="00117573" w:rsidRPr="004A6A5A">
        <w:rPr>
          <w:sz w:val="24"/>
        </w:rPr>
        <w:t>arthralgia, musculoskeletal pain</w:t>
      </w:r>
      <w:r w:rsidR="00117573" w:rsidRPr="007952E4">
        <w:rPr>
          <w:sz w:val="24"/>
        </w:rPr>
        <w:t>,</w:t>
      </w:r>
      <w:r w:rsidR="00117573">
        <w:rPr>
          <w:sz w:val="24"/>
        </w:rPr>
        <w:t xml:space="preserve"> </w:t>
      </w:r>
      <w:r w:rsidRPr="00EF2712">
        <w:rPr>
          <w:sz w:val="24"/>
        </w:rPr>
        <w:t>arthritis</w:t>
      </w:r>
      <w:r w:rsidR="00B60DD1">
        <w:rPr>
          <w:sz w:val="24"/>
        </w:rPr>
        <w:t xml:space="preserve"> </w:t>
      </w:r>
    </w:p>
    <w:p w:rsidR="00C92685" w:rsidRDefault="00C92685" w:rsidP="00C92685">
      <w:pPr>
        <w:pStyle w:val="EMEABodyText"/>
        <w:rPr>
          <w:sz w:val="24"/>
        </w:rPr>
      </w:pPr>
      <w:r w:rsidRPr="004A6A5A">
        <w:rPr>
          <w:i/>
          <w:sz w:val="24"/>
        </w:rPr>
        <w:t xml:space="preserve">Rare: </w:t>
      </w:r>
      <w:r w:rsidRPr="004A6A5A">
        <w:rPr>
          <w:sz w:val="24"/>
        </w:rPr>
        <w:t xml:space="preserve">polymyalgia </w:t>
      </w:r>
      <w:proofErr w:type="spellStart"/>
      <w:r w:rsidRPr="004A6A5A">
        <w:rPr>
          <w:sz w:val="24"/>
        </w:rPr>
        <w:t>rheumatica</w:t>
      </w:r>
      <w:proofErr w:type="spellEnd"/>
      <w:r w:rsidR="00AF52A3">
        <w:rPr>
          <w:sz w:val="24"/>
        </w:rPr>
        <w:t xml:space="preserve">, </w:t>
      </w:r>
      <w:r w:rsidR="00A21DF0">
        <w:rPr>
          <w:sz w:val="24"/>
        </w:rPr>
        <w:t xml:space="preserve">myositis, </w:t>
      </w:r>
      <w:proofErr w:type="spellStart"/>
      <w:r w:rsidR="00A21DF0">
        <w:rPr>
          <w:sz w:val="24"/>
        </w:rPr>
        <w:t>polym</w:t>
      </w:r>
      <w:r w:rsidR="002045FA">
        <w:rPr>
          <w:sz w:val="24"/>
        </w:rPr>
        <w:t>y</w:t>
      </w:r>
      <w:r w:rsidR="00A21DF0">
        <w:rPr>
          <w:sz w:val="24"/>
        </w:rPr>
        <w:t>ositis</w:t>
      </w:r>
      <w:proofErr w:type="spellEnd"/>
    </w:p>
    <w:p w:rsidR="00A21DF0" w:rsidRPr="00EF2712" w:rsidRDefault="00A21DF0" w:rsidP="00C92685">
      <w:pPr>
        <w:pStyle w:val="EMEABodyText"/>
        <w:rPr>
          <w:sz w:val="24"/>
        </w:rPr>
      </w:pPr>
    </w:p>
    <w:p w:rsidR="00C92685" w:rsidRPr="00EF2712" w:rsidRDefault="00C92685" w:rsidP="00C92685">
      <w:pPr>
        <w:pStyle w:val="EMEABodyText"/>
        <w:rPr>
          <w:b/>
          <w:sz w:val="24"/>
        </w:rPr>
      </w:pPr>
      <w:r w:rsidRPr="00EF2712">
        <w:rPr>
          <w:b/>
          <w:sz w:val="24"/>
        </w:rPr>
        <w:t>Renal and urinary disorders</w:t>
      </w:r>
    </w:p>
    <w:p w:rsidR="00C92685" w:rsidRPr="00EF2712" w:rsidRDefault="00C92685" w:rsidP="00C92685">
      <w:pPr>
        <w:pStyle w:val="EMEABodyText"/>
        <w:rPr>
          <w:sz w:val="24"/>
        </w:rPr>
      </w:pPr>
      <w:r w:rsidRPr="00EF2712">
        <w:rPr>
          <w:i/>
          <w:sz w:val="24"/>
        </w:rPr>
        <w:t>Uncommon:</w:t>
      </w:r>
      <w:r w:rsidRPr="00EF2712">
        <w:rPr>
          <w:sz w:val="24"/>
        </w:rPr>
        <w:t xml:space="preserve"> </w:t>
      </w:r>
      <w:r w:rsidRPr="007952E4">
        <w:rPr>
          <w:sz w:val="24"/>
        </w:rPr>
        <w:t>haematuria</w:t>
      </w:r>
    </w:p>
    <w:p w:rsidR="00C92685" w:rsidRDefault="00C92685" w:rsidP="00C92685">
      <w:pPr>
        <w:pStyle w:val="EMEABodyText"/>
        <w:rPr>
          <w:sz w:val="24"/>
        </w:rPr>
      </w:pPr>
      <w:r w:rsidRPr="00EF2712">
        <w:rPr>
          <w:i/>
          <w:sz w:val="24"/>
        </w:rPr>
        <w:t>Rare:</w:t>
      </w:r>
      <w:r w:rsidRPr="00EF2712">
        <w:rPr>
          <w:sz w:val="24"/>
        </w:rPr>
        <w:t xml:space="preserve"> autoimmune nephritis</w:t>
      </w:r>
      <w:r w:rsidR="00B60DD1">
        <w:rPr>
          <w:sz w:val="24"/>
        </w:rPr>
        <w:t>,</w:t>
      </w:r>
      <w:r w:rsidRPr="007952E4">
        <w:rPr>
          <w:sz w:val="24"/>
        </w:rPr>
        <w:t xml:space="preserve"> proteinuria</w:t>
      </w:r>
      <w:r w:rsidRPr="00EF2712">
        <w:rPr>
          <w:sz w:val="24"/>
        </w:rPr>
        <w:t xml:space="preserve">, </w:t>
      </w:r>
      <w:r w:rsidRPr="004A6A5A">
        <w:rPr>
          <w:sz w:val="24"/>
        </w:rPr>
        <w:t>renal tubular acidosis</w:t>
      </w:r>
    </w:p>
    <w:p w:rsidR="00B674C4" w:rsidRPr="00B674C4" w:rsidRDefault="00B674C4" w:rsidP="00C92685">
      <w:pPr>
        <w:pStyle w:val="EMEABodyText"/>
        <w:rPr>
          <w:sz w:val="24"/>
        </w:rPr>
      </w:pPr>
    </w:p>
    <w:p w:rsidR="00C92685" w:rsidRPr="00EF2712" w:rsidRDefault="00C92685" w:rsidP="00C92685">
      <w:pPr>
        <w:pStyle w:val="EMEABodyText"/>
        <w:rPr>
          <w:b/>
          <w:sz w:val="24"/>
        </w:rPr>
      </w:pPr>
      <w:r w:rsidRPr="00EF2712">
        <w:rPr>
          <w:b/>
          <w:sz w:val="24"/>
        </w:rPr>
        <w:t>General disorders and administration site conditions</w:t>
      </w:r>
    </w:p>
    <w:p w:rsidR="00003359" w:rsidRPr="00003359" w:rsidRDefault="00003359" w:rsidP="00C92685">
      <w:pPr>
        <w:pStyle w:val="EMEABodyText"/>
        <w:rPr>
          <w:sz w:val="24"/>
        </w:rPr>
      </w:pPr>
      <w:r>
        <w:rPr>
          <w:i/>
          <w:sz w:val="24"/>
        </w:rPr>
        <w:t>Common:</w:t>
      </w:r>
      <w:r>
        <w:rPr>
          <w:sz w:val="24"/>
        </w:rPr>
        <w:t xml:space="preserve"> influenza-like illness (symptoms)</w:t>
      </w:r>
    </w:p>
    <w:p w:rsidR="00C92685" w:rsidRDefault="00C92685" w:rsidP="00C92685">
      <w:pPr>
        <w:pStyle w:val="EMEABodyText"/>
        <w:rPr>
          <w:sz w:val="24"/>
        </w:rPr>
      </w:pPr>
      <w:r w:rsidRPr="00EF2712">
        <w:rPr>
          <w:i/>
          <w:sz w:val="24"/>
        </w:rPr>
        <w:t>Uncommon:</w:t>
      </w:r>
      <w:r w:rsidRPr="00EF2712">
        <w:rPr>
          <w:sz w:val="24"/>
        </w:rPr>
        <w:t xml:space="preserve"> multi</w:t>
      </w:r>
      <w:r w:rsidRPr="00EF2712">
        <w:rPr>
          <w:sz w:val="24"/>
        </w:rPr>
        <w:noBreakHyphen/>
        <w:t>organ failure</w:t>
      </w:r>
      <w:r w:rsidR="00117573" w:rsidRPr="00776E70">
        <w:rPr>
          <w:sz w:val="24"/>
        </w:rPr>
        <w:t xml:space="preserve">, </w:t>
      </w:r>
      <w:r w:rsidR="00117573" w:rsidRPr="004A6A5A">
        <w:rPr>
          <w:sz w:val="24"/>
        </w:rPr>
        <w:t>oedema</w:t>
      </w:r>
    </w:p>
    <w:p w:rsidR="00003359" w:rsidRDefault="00003359" w:rsidP="00C92685">
      <w:pPr>
        <w:pStyle w:val="EMEABodyText"/>
        <w:rPr>
          <w:sz w:val="24"/>
        </w:rPr>
      </w:pPr>
      <w:r w:rsidRPr="00003359">
        <w:rPr>
          <w:i/>
          <w:sz w:val="24"/>
        </w:rPr>
        <w:t>Rare</w:t>
      </w:r>
      <w:r>
        <w:rPr>
          <w:sz w:val="24"/>
        </w:rPr>
        <w:t>: systemic inflammatory response syndrome</w:t>
      </w:r>
    </w:p>
    <w:p w:rsidR="0015072C" w:rsidRDefault="0015072C" w:rsidP="00C92685">
      <w:pPr>
        <w:pStyle w:val="EMEABodyText"/>
        <w:rPr>
          <w:sz w:val="24"/>
        </w:rPr>
      </w:pPr>
    </w:p>
    <w:p w:rsidR="00ED2C20" w:rsidRDefault="00ED2C20" w:rsidP="00C92685">
      <w:pPr>
        <w:pStyle w:val="EMEABodyText"/>
        <w:rPr>
          <w:b/>
          <w:sz w:val="24"/>
        </w:rPr>
      </w:pPr>
      <w:r w:rsidRPr="00ED2C20">
        <w:rPr>
          <w:b/>
          <w:sz w:val="24"/>
        </w:rPr>
        <w:t>Investigations</w:t>
      </w:r>
    </w:p>
    <w:p w:rsidR="00ED2C20" w:rsidRPr="00ED2C20" w:rsidRDefault="00ED2C20" w:rsidP="00ED2C20">
      <w:pPr>
        <w:pStyle w:val="EMEABodyText"/>
        <w:rPr>
          <w:sz w:val="24"/>
        </w:rPr>
      </w:pPr>
      <w:r>
        <w:rPr>
          <w:i/>
          <w:sz w:val="24"/>
        </w:rPr>
        <w:t>Common:</w:t>
      </w:r>
      <w:r>
        <w:rPr>
          <w:sz w:val="24"/>
        </w:rPr>
        <w:t xml:space="preserve"> increased blood alkaline phosphatase</w:t>
      </w:r>
    </w:p>
    <w:p w:rsidR="00ED2C20" w:rsidRDefault="00ED2C20" w:rsidP="00ED2C20">
      <w:pPr>
        <w:pStyle w:val="EMEABodyText"/>
        <w:rPr>
          <w:sz w:val="24"/>
        </w:rPr>
      </w:pPr>
      <w:r w:rsidRPr="00EF2712">
        <w:rPr>
          <w:i/>
          <w:sz w:val="24"/>
        </w:rPr>
        <w:t>Uncommon:</w:t>
      </w:r>
      <w:r w:rsidRPr="00EF2712">
        <w:rPr>
          <w:sz w:val="24"/>
        </w:rPr>
        <w:t xml:space="preserve"> </w:t>
      </w:r>
      <w:r>
        <w:rPr>
          <w:sz w:val="24"/>
        </w:rPr>
        <w:t>increased gamma-</w:t>
      </w:r>
      <w:proofErr w:type="spellStart"/>
      <w:r>
        <w:rPr>
          <w:sz w:val="24"/>
        </w:rPr>
        <w:t>glutamyltransferase</w:t>
      </w:r>
      <w:proofErr w:type="spellEnd"/>
    </w:p>
    <w:p w:rsidR="00ED2C20" w:rsidRDefault="00ED2C20" w:rsidP="00C92685">
      <w:pPr>
        <w:pStyle w:val="EMEABodyText"/>
        <w:rPr>
          <w:b/>
          <w:sz w:val="24"/>
        </w:rPr>
      </w:pPr>
      <w:r w:rsidRPr="00003359">
        <w:rPr>
          <w:i/>
          <w:sz w:val="24"/>
        </w:rPr>
        <w:t>Rare</w:t>
      </w:r>
      <w:r>
        <w:rPr>
          <w:sz w:val="24"/>
        </w:rPr>
        <w:t>: abnormal blood prolactin</w:t>
      </w:r>
    </w:p>
    <w:p w:rsidR="00ED2C20" w:rsidRPr="00ED2C20" w:rsidRDefault="00ED2C20" w:rsidP="00C92685">
      <w:pPr>
        <w:pStyle w:val="EMEABodyText"/>
        <w:rPr>
          <w:b/>
          <w:sz w:val="24"/>
        </w:rPr>
      </w:pPr>
    </w:p>
    <w:p w:rsidR="00237D86" w:rsidRDefault="00237D86">
      <w:pPr>
        <w:rPr>
          <w:sz w:val="22"/>
          <w:lang w:val="en-GB"/>
        </w:rPr>
      </w:pPr>
      <w:bookmarkStart w:id="29" w:name="Tablex_OverviewofAdverseEventsinPla"/>
      <w:bookmarkStart w:id="30" w:name="Tablex_IntensityofAdverseEventsinDo"/>
      <w:bookmarkStart w:id="31" w:name="Tablex_ObservedandExpectedMalignanc"/>
      <w:bookmarkEnd w:id="29"/>
      <w:bookmarkEnd w:id="30"/>
      <w:bookmarkEnd w:id="31"/>
      <w:r>
        <w:br w:type="page"/>
      </w:r>
    </w:p>
    <w:p w:rsidR="005E5288" w:rsidRDefault="005E5288" w:rsidP="002F363F">
      <w:pPr>
        <w:pStyle w:val="BMSHeading1"/>
        <w:numPr>
          <w:ilvl w:val="0"/>
          <w:numId w:val="0"/>
        </w:numPr>
        <w:spacing w:after="120"/>
        <w:rPr>
          <w:rFonts w:ascii="Times New Roman" w:hAnsi="Times New Roman"/>
          <w:sz w:val="24"/>
          <w:szCs w:val="24"/>
        </w:rPr>
      </w:pPr>
      <w:r w:rsidRPr="005E5288">
        <w:rPr>
          <w:rFonts w:ascii="Times New Roman" w:hAnsi="Times New Roman"/>
          <w:sz w:val="24"/>
          <w:szCs w:val="24"/>
        </w:rPr>
        <w:lastRenderedPageBreak/>
        <w:t>DOSAGE AND ADMINISTRATION</w:t>
      </w:r>
    </w:p>
    <w:p w:rsidR="00486D57" w:rsidRPr="00DF3EAF" w:rsidRDefault="00486D57" w:rsidP="00486D57">
      <w:pPr>
        <w:pStyle w:val="EMEABodyText"/>
        <w:rPr>
          <w:rFonts w:eastAsia="MS Mincho"/>
          <w:sz w:val="24"/>
          <w:lang w:eastAsia="ja-JP"/>
        </w:rPr>
      </w:pPr>
      <w:r w:rsidRPr="00DF3EAF">
        <w:rPr>
          <w:rFonts w:eastAsia="MS Mincho"/>
          <w:sz w:val="24"/>
          <w:lang w:val="en-US" w:eastAsia="ja-JP"/>
        </w:rPr>
        <w:t xml:space="preserve">Treatment must be initiated and supervised by specialist physicians experienced in the </w:t>
      </w:r>
      <w:r w:rsidRPr="00DF3EAF">
        <w:rPr>
          <w:rFonts w:eastAsia="MS Mincho"/>
          <w:sz w:val="24"/>
          <w:lang w:eastAsia="ja-JP"/>
        </w:rPr>
        <w:t>treatment of cancer.</w:t>
      </w:r>
    </w:p>
    <w:p w:rsidR="00A55D8A" w:rsidRPr="00DF3EAF" w:rsidRDefault="00A55D8A" w:rsidP="00A55D8A">
      <w:pPr>
        <w:pStyle w:val="EMEABodyText"/>
        <w:rPr>
          <w:rFonts w:eastAsia="MS Mincho"/>
          <w:sz w:val="24"/>
        </w:rPr>
      </w:pPr>
    </w:p>
    <w:p w:rsidR="0060632A" w:rsidRPr="00DF3EAF" w:rsidRDefault="0060632A" w:rsidP="0060632A">
      <w:pPr>
        <w:pStyle w:val="EMEABodyText"/>
        <w:rPr>
          <w:sz w:val="24"/>
        </w:rPr>
      </w:pPr>
      <w:r w:rsidRPr="00F66692">
        <w:rPr>
          <w:sz w:val="24"/>
        </w:rPr>
        <w:t>Liver function tests (</w:t>
      </w:r>
      <w:r w:rsidRPr="00DF3EAF">
        <w:rPr>
          <w:sz w:val="24"/>
        </w:rPr>
        <w:t>LFTs</w:t>
      </w:r>
      <w:r w:rsidRPr="007D0D82">
        <w:rPr>
          <w:sz w:val="24"/>
        </w:rPr>
        <w:t>)</w:t>
      </w:r>
      <w:r w:rsidRPr="00DF3EAF">
        <w:rPr>
          <w:sz w:val="24"/>
        </w:rPr>
        <w:t xml:space="preserve"> and </w:t>
      </w:r>
      <w:r w:rsidR="008E0273">
        <w:rPr>
          <w:sz w:val="24"/>
        </w:rPr>
        <w:t xml:space="preserve">thyroid function tests </w:t>
      </w:r>
      <w:r w:rsidR="00B11FFE">
        <w:rPr>
          <w:sz w:val="24"/>
        </w:rPr>
        <w:t>should be evaluated</w:t>
      </w:r>
      <w:r w:rsidRPr="00DF3EAF">
        <w:rPr>
          <w:sz w:val="24"/>
        </w:rPr>
        <w:t xml:space="preserve"> </w:t>
      </w:r>
      <w:r w:rsidR="008E0273">
        <w:rPr>
          <w:sz w:val="24"/>
        </w:rPr>
        <w:t>at baseline and</w:t>
      </w:r>
      <w:r w:rsidRPr="00DF3EAF">
        <w:rPr>
          <w:sz w:val="24"/>
        </w:rPr>
        <w:t xml:space="preserve"> before </w:t>
      </w:r>
      <w:r w:rsidR="008E0273">
        <w:rPr>
          <w:sz w:val="24"/>
        </w:rPr>
        <w:t xml:space="preserve">each dose </w:t>
      </w:r>
      <w:r w:rsidRPr="00DF3EAF">
        <w:rPr>
          <w:sz w:val="24"/>
        </w:rPr>
        <w:t xml:space="preserve">of </w:t>
      </w:r>
      <w:r>
        <w:rPr>
          <w:sz w:val="24"/>
        </w:rPr>
        <w:t>YERVOY</w:t>
      </w:r>
      <w:r w:rsidR="008E0273">
        <w:rPr>
          <w:sz w:val="24"/>
        </w:rPr>
        <w:t>.</w:t>
      </w:r>
      <w:r w:rsidRPr="00DF3EAF">
        <w:rPr>
          <w:sz w:val="24"/>
        </w:rPr>
        <w:t xml:space="preserve"> </w:t>
      </w:r>
      <w:r w:rsidR="008E0273">
        <w:rPr>
          <w:sz w:val="24"/>
        </w:rPr>
        <w:t xml:space="preserve">In addition, any </w:t>
      </w:r>
      <w:r w:rsidR="008E0273" w:rsidRPr="00DF3EAF">
        <w:rPr>
          <w:sz w:val="24"/>
        </w:rPr>
        <w:t>signs or symptoms of immune</w:t>
      </w:r>
      <w:r w:rsidR="008E0273" w:rsidRPr="00DF3EAF">
        <w:rPr>
          <w:sz w:val="24"/>
        </w:rPr>
        <w:noBreakHyphen/>
        <w:t xml:space="preserve">related adverse </w:t>
      </w:r>
      <w:r w:rsidR="00F613BC">
        <w:rPr>
          <w:sz w:val="24"/>
        </w:rPr>
        <w:t>reactions</w:t>
      </w:r>
      <w:r w:rsidR="008E0273" w:rsidRPr="00DF3EAF">
        <w:rPr>
          <w:sz w:val="24"/>
        </w:rPr>
        <w:t>, including diarrhoea and colitis,</w:t>
      </w:r>
      <w:r w:rsidR="008E0273">
        <w:rPr>
          <w:sz w:val="24"/>
        </w:rPr>
        <w:t xml:space="preserve"> should be assessed during t</w:t>
      </w:r>
      <w:r w:rsidR="002E1E04">
        <w:rPr>
          <w:sz w:val="24"/>
        </w:rPr>
        <w:t>r</w:t>
      </w:r>
      <w:r w:rsidR="008E0273">
        <w:rPr>
          <w:sz w:val="24"/>
        </w:rPr>
        <w:t>eatment with YERVOY</w:t>
      </w:r>
      <w:r w:rsidR="008E0273" w:rsidRPr="00DF3EAF">
        <w:rPr>
          <w:sz w:val="24"/>
        </w:rPr>
        <w:t xml:space="preserve"> </w:t>
      </w:r>
      <w:r w:rsidRPr="00DF3EAF">
        <w:rPr>
          <w:sz w:val="24"/>
        </w:rPr>
        <w:t>(see Tables 5, 6 and PRECAUTIONS).</w:t>
      </w:r>
    </w:p>
    <w:p w:rsidR="0060632A" w:rsidRDefault="0060632A" w:rsidP="00486D57">
      <w:pPr>
        <w:pStyle w:val="EMEABodyText"/>
        <w:rPr>
          <w:sz w:val="24"/>
        </w:rPr>
      </w:pPr>
    </w:p>
    <w:p w:rsidR="000F5F76" w:rsidRDefault="000F5F76" w:rsidP="000F5F76">
      <w:pPr>
        <w:pStyle w:val="EMEABodyText"/>
        <w:rPr>
          <w:sz w:val="24"/>
        </w:rPr>
      </w:pPr>
      <w:r w:rsidRPr="00DF3EAF">
        <w:rPr>
          <w:sz w:val="24"/>
        </w:rPr>
        <w:t xml:space="preserve">Assessments of tumour response to </w:t>
      </w:r>
      <w:r>
        <w:rPr>
          <w:sz w:val="24"/>
        </w:rPr>
        <w:t>YERVOY</w:t>
      </w:r>
      <w:r w:rsidRPr="00DF3EAF">
        <w:rPr>
          <w:sz w:val="24"/>
        </w:rPr>
        <w:t xml:space="preserve"> should be conducted only after completion of induction therapy</w:t>
      </w:r>
      <w:r>
        <w:rPr>
          <w:sz w:val="24"/>
        </w:rPr>
        <w:t>. The planned induction course should not be discontinued because of the appearance of new lesions or growth of existing lesions.</w:t>
      </w:r>
    </w:p>
    <w:p w:rsidR="000F5F76" w:rsidRDefault="000F5F76" w:rsidP="000F5F76">
      <w:pPr>
        <w:pStyle w:val="EMEABodyText"/>
        <w:rPr>
          <w:rFonts w:eastAsia="MS Mincho"/>
          <w:sz w:val="24"/>
          <w:lang w:eastAsia="ja-JP"/>
        </w:rPr>
      </w:pPr>
    </w:p>
    <w:p w:rsidR="000F5F76" w:rsidRDefault="000F5F76" w:rsidP="000F5F76">
      <w:pPr>
        <w:pStyle w:val="EMEABodyText"/>
        <w:rPr>
          <w:sz w:val="24"/>
        </w:rPr>
      </w:pPr>
      <w:r>
        <w:rPr>
          <w:rFonts w:eastAsia="MS Mincho"/>
          <w:sz w:val="24"/>
          <w:lang w:eastAsia="ja-JP"/>
        </w:rPr>
        <w:t xml:space="preserve">The recommended dose of YERVOY is 3mg/kg administered intravenously over 90 minutes every 3 weeks for a total of 4 doses. </w:t>
      </w:r>
      <w:r>
        <w:rPr>
          <w:sz w:val="24"/>
        </w:rPr>
        <w:t xml:space="preserve">Where there is any withholding of a dose, YERVOY should be resumed at a dose of 3mg/kg every 3 weeks until administration of all 4 planned doses or 16 weeks from the first administration, whichever occurs </w:t>
      </w:r>
      <w:proofErr w:type="gramStart"/>
      <w:r>
        <w:rPr>
          <w:sz w:val="24"/>
        </w:rPr>
        <w:t>earlier.</w:t>
      </w:r>
      <w:proofErr w:type="gramEnd"/>
    </w:p>
    <w:p w:rsidR="00427953" w:rsidRDefault="00427953" w:rsidP="00486D57">
      <w:pPr>
        <w:pStyle w:val="EMEABodyText"/>
        <w:rPr>
          <w:sz w:val="24"/>
        </w:rPr>
      </w:pPr>
    </w:p>
    <w:p w:rsidR="00D42105" w:rsidRPr="00922EA6" w:rsidRDefault="00C21DBD" w:rsidP="00486D57">
      <w:pPr>
        <w:pStyle w:val="EMEABodyText"/>
        <w:rPr>
          <w:sz w:val="24"/>
        </w:rPr>
      </w:pPr>
      <w:r w:rsidRPr="00922EA6">
        <w:rPr>
          <w:sz w:val="24"/>
        </w:rPr>
        <w:t>Additional treatment with YERVOY (re</w:t>
      </w:r>
      <w:r w:rsidRPr="00F66692">
        <w:rPr>
          <w:sz w:val="24"/>
        </w:rPr>
        <w:noBreakHyphen/>
        <w:t>induction</w:t>
      </w:r>
      <w:r w:rsidRPr="00922EA6">
        <w:rPr>
          <w:sz w:val="24"/>
        </w:rPr>
        <w:t xml:space="preserve"> with 4 doses) may be considered for patients who develop PD after prior CR or PR or after SD lasting longer than 3 months from the first tumour assessment. The recommended </w:t>
      </w:r>
      <w:r w:rsidRPr="00F66692">
        <w:rPr>
          <w:sz w:val="24"/>
        </w:rPr>
        <w:t>re</w:t>
      </w:r>
      <w:r w:rsidRPr="00F66692">
        <w:rPr>
          <w:sz w:val="24"/>
        </w:rPr>
        <w:noBreakHyphen/>
        <w:t>induction</w:t>
      </w:r>
      <w:r w:rsidRPr="00922EA6">
        <w:rPr>
          <w:sz w:val="24"/>
        </w:rPr>
        <w:t xml:space="preserve"> regimen of YERVOY is 3 mg/kg administered IV over a 90</w:t>
      </w:r>
      <w:r w:rsidRPr="00922EA6">
        <w:rPr>
          <w:sz w:val="24"/>
        </w:rPr>
        <w:noBreakHyphen/>
        <w:t>minute period every 3 weeks for a total of 4 doses as tolerated, regardless of the appearance of new lesions or growth of existing lesions. </w:t>
      </w:r>
    </w:p>
    <w:p w:rsidR="00486D57" w:rsidRPr="00DF3EAF" w:rsidRDefault="00486D57" w:rsidP="00486D57">
      <w:pPr>
        <w:pStyle w:val="EMEABodyText"/>
        <w:rPr>
          <w:sz w:val="24"/>
        </w:rPr>
      </w:pPr>
    </w:p>
    <w:p w:rsidR="00486D57" w:rsidRPr="00DF3EAF" w:rsidRDefault="00486D57" w:rsidP="00486D57">
      <w:pPr>
        <w:pStyle w:val="EMEABodyText"/>
        <w:rPr>
          <w:sz w:val="24"/>
        </w:rPr>
      </w:pPr>
    </w:p>
    <w:p w:rsidR="00486D57" w:rsidRPr="000F5F76" w:rsidRDefault="000F5F76" w:rsidP="00486D57">
      <w:pPr>
        <w:pStyle w:val="EMEAHeading3"/>
        <w:rPr>
          <w:strike/>
          <w:sz w:val="24"/>
          <w:szCs w:val="24"/>
        </w:rPr>
      </w:pPr>
      <w:r w:rsidRPr="003018B7">
        <w:rPr>
          <w:sz w:val="24"/>
          <w:szCs w:val="24"/>
        </w:rPr>
        <w:t>Withholding doses or p</w:t>
      </w:r>
      <w:r w:rsidR="00486D57" w:rsidRPr="003018B7">
        <w:rPr>
          <w:sz w:val="24"/>
          <w:szCs w:val="24"/>
        </w:rPr>
        <w:t>ermanent</w:t>
      </w:r>
      <w:r w:rsidR="00486D57" w:rsidRPr="004301E6">
        <w:rPr>
          <w:sz w:val="24"/>
          <w:szCs w:val="24"/>
        </w:rPr>
        <w:t xml:space="preserve"> discontinuation </w:t>
      </w:r>
    </w:p>
    <w:p w:rsidR="00A55D8A" w:rsidRPr="00DF3EAF" w:rsidRDefault="00A55D8A" w:rsidP="00A55D8A">
      <w:pPr>
        <w:pStyle w:val="EMEABodyText"/>
        <w:rPr>
          <w:sz w:val="24"/>
        </w:rPr>
      </w:pPr>
    </w:p>
    <w:p w:rsidR="00486D57" w:rsidRDefault="00486D57" w:rsidP="00486D57">
      <w:pPr>
        <w:pStyle w:val="EMEABodyText"/>
        <w:rPr>
          <w:sz w:val="24"/>
        </w:rPr>
      </w:pPr>
      <w:r w:rsidRPr="00DF3EAF">
        <w:rPr>
          <w:sz w:val="24"/>
        </w:rPr>
        <w:t>Management of immune</w:t>
      </w:r>
      <w:r w:rsidRPr="00DF3EAF">
        <w:rPr>
          <w:sz w:val="24"/>
        </w:rPr>
        <w:noBreakHyphen/>
        <w:t xml:space="preserve">related </w:t>
      </w:r>
      <w:r w:rsidR="00110EE9">
        <w:rPr>
          <w:sz w:val="24"/>
        </w:rPr>
        <w:t>adverse reactions</w:t>
      </w:r>
      <w:r w:rsidR="00110EE9" w:rsidRPr="00DF3EAF">
        <w:rPr>
          <w:sz w:val="24"/>
        </w:rPr>
        <w:t xml:space="preserve"> </w:t>
      </w:r>
      <w:r w:rsidRPr="00DF3EAF">
        <w:rPr>
          <w:sz w:val="24"/>
        </w:rPr>
        <w:t>may require</w:t>
      </w:r>
      <w:r w:rsidRPr="00725386">
        <w:rPr>
          <w:sz w:val="24"/>
        </w:rPr>
        <w:t xml:space="preserve"> </w:t>
      </w:r>
      <w:r w:rsidR="004A3B04">
        <w:rPr>
          <w:sz w:val="24"/>
        </w:rPr>
        <w:t>withholding</w:t>
      </w:r>
      <w:r w:rsidR="004A3B04" w:rsidRPr="00DF3EAF">
        <w:rPr>
          <w:sz w:val="24"/>
        </w:rPr>
        <w:t xml:space="preserve"> </w:t>
      </w:r>
      <w:r w:rsidRPr="00DF3EAF">
        <w:rPr>
          <w:sz w:val="24"/>
        </w:rPr>
        <w:t xml:space="preserve">of a dose or permanent discontinuation of </w:t>
      </w:r>
      <w:r w:rsidR="00901371">
        <w:rPr>
          <w:sz w:val="24"/>
        </w:rPr>
        <w:t>YERVOY</w:t>
      </w:r>
      <w:r w:rsidRPr="00DF3EAF">
        <w:rPr>
          <w:sz w:val="24"/>
        </w:rPr>
        <w:t xml:space="preserve"> therapy and institution of </w:t>
      </w:r>
      <w:r w:rsidR="008E0273">
        <w:rPr>
          <w:sz w:val="24"/>
        </w:rPr>
        <w:t xml:space="preserve">systemic high-dose </w:t>
      </w:r>
      <w:r w:rsidRPr="00DF3EAF">
        <w:rPr>
          <w:sz w:val="24"/>
        </w:rPr>
        <w:t>corticosteroid</w:t>
      </w:r>
      <w:r w:rsidR="008E0273">
        <w:rPr>
          <w:sz w:val="24"/>
        </w:rPr>
        <w:t>. In some cases, addition of</w:t>
      </w:r>
      <w:r w:rsidRPr="00DF3EAF">
        <w:rPr>
          <w:sz w:val="24"/>
        </w:rPr>
        <w:t xml:space="preserve"> other immunosuppressive therapy </w:t>
      </w:r>
      <w:r w:rsidR="008E0273">
        <w:rPr>
          <w:sz w:val="24"/>
        </w:rPr>
        <w:t xml:space="preserve">may be considered </w:t>
      </w:r>
      <w:r w:rsidRPr="00DF3EAF">
        <w:rPr>
          <w:sz w:val="24"/>
        </w:rPr>
        <w:t xml:space="preserve">(see </w:t>
      </w:r>
      <w:r w:rsidR="00E43703" w:rsidRPr="00DF3EAF">
        <w:rPr>
          <w:sz w:val="24"/>
        </w:rPr>
        <w:t>PREC</w:t>
      </w:r>
      <w:r w:rsidR="007A1F0A" w:rsidRPr="00DF3EAF">
        <w:rPr>
          <w:sz w:val="24"/>
        </w:rPr>
        <w:t>A</w:t>
      </w:r>
      <w:r w:rsidR="00E43703" w:rsidRPr="00DF3EAF">
        <w:rPr>
          <w:sz w:val="24"/>
        </w:rPr>
        <w:t>UTIONS</w:t>
      </w:r>
      <w:r w:rsidRPr="00DF3EAF">
        <w:rPr>
          <w:sz w:val="24"/>
        </w:rPr>
        <w:t>).</w:t>
      </w:r>
      <w:r w:rsidR="00B14EAE">
        <w:rPr>
          <w:sz w:val="24"/>
        </w:rPr>
        <w:t xml:space="preserve"> </w:t>
      </w:r>
      <w:r w:rsidRPr="00DF3EAF">
        <w:rPr>
          <w:sz w:val="24"/>
        </w:rPr>
        <w:t>Dose reduction is not recommended.</w:t>
      </w:r>
    </w:p>
    <w:p w:rsidR="005F45DB" w:rsidRDefault="005F45DB" w:rsidP="005F45DB">
      <w:pPr>
        <w:pStyle w:val="EMEABodyText"/>
        <w:rPr>
          <w:sz w:val="24"/>
        </w:rPr>
      </w:pPr>
    </w:p>
    <w:p w:rsidR="00DB3E2D" w:rsidRDefault="00A311E3" w:rsidP="00DB3E2D">
      <w:r w:rsidRPr="00726A59">
        <w:t>YERVOY should be permanently discontinued in patients who</w:t>
      </w:r>
      <w:r w:rsidR="00DB3E2D">
        <w:t>:</w:t>
      </w:r>
    </w:p>
    <w:p w:rsidR="00DB3E2D" w:rsidRDefault="00DB3E2D" w:rsidP="00DB3E2D">
      <w:r w:rsidRPr="00DB3E2D">
        <w:t xml:space="preserve"> </w:t>
      </w:r>
    </w:p>
    <w:p w:rsidR="00DB3E2D" w:rsidRDefault="00DB3E2D" w:rsidP="00DB3E2D">
      <w:pPr>
        <w:pStyle w:val="ListParagraph"/>
        <w:numPr>
          <w:ilvl w:val="0"/>
          <w:numId w:val="11"/>
        </w:numPr>
      </w:pPr>
      <w:proofErr w:type="gramStart"/>
      <w:r w:rsidRPr="00AB724A">
        <w:t>experience</w:t>
      </w:r>
      <w:proofErr w:type="gramEnd"/>
      <w:r w:rsidRPr="00AB724A">
        <w:t xml:space="preserve"> severe or life-threatening adverse reactions (see Table 5)</w:t>
      </w:r>
      <w:r>
        <w:t>.</w:t>
      </w:r>
    </w:p>
    <w:p w:rsidR="005F45DB" w:rsidRPr="00976EEB" w:rsidRDefault="00DB3E2D" w:rsidP="005F45DB">
      <w:pPr>
        <w:pStyle w:val="ListParagraph"/>
        <w:numPr>
          <w:ilvl w:val="0"/>
          <w:numId w:val="11"/>
        </w:numPr>
      </w:pPr>
      <w:proofErr w:type="gramStart"/>
      <w:r>
        <w:t>experience</w:t>
      </w:r>
      <w:proofErr w:type="gramEnd"/>
      <w:r>
        <w:t xml:space="preserve"> adverse events (Grade 2 protracted, Grade 3 or Grade 4) that are not responsive to corticosteroids and/or require additional immunosuppressive therapy such as TNF-alpha inhibitors.</w:t>
      </w:r>
    </w:p>
    <w:p w:rsidR="00A311E3" w:rsidRDefault="00A311E3" w:rsidP="00A311E3">
      <w:pPr>
        <w:pStyle w:val="EMEABodyText"/>
        <w:rPr>
          <w:sz w:val="24"/>
        </w:rPr>
      </w:pPr>
    </w:p>
    <w:p w:rsidR="003018B7" w:rsidRDefault="00341A21" w:rsidP="00A311E3">
      <w:pPr>
        <w:pStyle w:val="EMEABodyText"/>
        <w:rPr>
          <w:sz w:val="24"/>
        </w:rPr>
      </w:pPr>
      <w:r>
        <w:rPr>
          <w:sz w:val="24"/>
        </w:rPr>
        <w:t>YERVOY should be discontinued in patients who are unable to complete a full course of YERVOY (4 doses) within 16 weeks from administration of first dose. Any future re-induction in such pat</w:t>
      </w:r>
      <w:r w:rsidRPr="00341A21">
        <w:rPr>
          <w:sz w:val="24"/>
        </w:rPr>
        <w:t>i</w:t>
      </w:r>
      <w:r>
        <w:rPr>
          <w:sz w:val="24"/>
        </w:rPr>
        <w:t>ents should not be undertaken if they experienced an adverse event fulfilling the criteria for permanent discontinuation described above.</w:t>
      </w:r>
    </w:p>
    <w:p w:rsidR="003018B7" w:rsidRDefault="003018B7">
      <w:pPr>
        <w:rPr>
          <w:lang w:val="en-GB"/>
        </w:rPr>
      </w:pPr>
      <w:r>
        <w:br w:type="page"/>
      </w:r>
    </w:p>
    <w:p w:rsidR="003018B7" w:rsidRDefault="003018B7" w:rsidP="00A311E3">
      <w:pPr>
        <w:pStyle w:val="EMEABodyText"/>
        <w:rPr>
          <w:sz w:val="24"/>
        </w:rPr>
      </w:pPr>
      <w:r w:rsidRPr="003018B7">
        <w:rPr>
          <w:sz w:val="24"/>
        </w:rPr>
        <w:lastRenderedPageBreak/>
        <w:t>Guidelines for permanent discontinuation or withholding of doses are described in Tables 5 and 6. Detailed guidelines for the management of immune related adverse reactions are described in PRECAUTIONS.</w:t>
      </w:r>
      <w:r w:rsidRPr="003018B7">
        <w:t xml:space="preserve"> </w:t>
      </w:r>
      <w:r w:rsidRPr="003018B7">
        <w:rPr>
          <w:sz w:val="24"/>
        </w:rPr>
        <w:t>Not adhering to the dose withholding and discontinuation guidelines may increase the risk of severe adverse events.</w:t>
      </w:r>
    </w:p>
    <w:p w:rsidR="009E5A70" w:rsidRDefault="009E5A70" w:rsidP="00A311E3">
      <w:pPr>
        <w:pStyle w:val="EMEABodyText"/>
        <w:rPr>
          <w:sz w:val="24"/>
        </w:rPr>
      </w:pPr>
    </w:p>
    <w:p w:rsidR="003018B7" w:rsidRPr="009E5A70" w:rsidRDefault="003018B7" w:rsidP="00A311E3">
      <w:pPr>
        <w:pStyle w:val="EMEABodyText"/>
        <w:rPr>
          <w:sz w:val="24"/>
        </w:rPr>
      </w:pPr>
    </w:p>
    <w:tbl>
      <w:tblPr>
        <w:tblW w:w="9360" w:type="dxa"/>
        <w:tblInd w:w="108" w:type="dxa"/>
        <w:tblBorders>
          <w:top w:val="double" w:sz="4" w:space="0" w:color="auto"/>
        </w:tblBorders>
        <w:tblLook w:val="01E0" w:firstRow="1" w:lastRow="1" w:firstColumn="1" w:lastColumn="1" w:noHBand="0" w:noVBand="0"/>
      </w:tblPr>
      <w:tblGrid>
        <w:gridCol w:w="5850"/>
        <w:gridCol w:w="3510"/>
      </w:tblGrid>
      <w:tr w:rsidR="00486D57" w:rsidRPr="009E5A70" w:rsidTr="00421474">
        <w:trPr>
          <w:trHeight w:val="510"/>
          <w:tblHeader/>
        </w:trPr>
        <w:tc>
          <w:tcPr>
            <w:tcW w:w="9360" w:type="dxa"/>
            <w:gridSpan w:val="2"/>
            <w:tcBorders>
              <w:top w:val="nil"/>
              <w:bottom w:val="double" w:sz="4" w:space="0" w:color="auto"/>
            </w:tcBorders>
          </w:tcPr>
          <w:p w:rsidR="003C13C1" w:rsidRPr="009E5A70" w:rsidRDefault="00B34B8F">
            <w:pPr>
              <w:pStyle w:val="EMEABodyText"/>
              <w:rPr>
                <w:b/>
                <w:sz w:val="24"/>
              </w:rPr>
            </w:pPr>
            <w:r w:rsidRPr="009E5A70">
              <w:rPr>
                <w:b/>
                <w:sz w:val="24"/>
              </w:rPr>
              <w:t>Table 5</w:t>
            </w:r>
            <w:r w:rsidRPr="009E5A70">
              <w:rPr>
                <w:b/>
                <w:sz w:val="24"/>
              </w:rPr>
              <w:tab/>
            </w:r>
            <w:r w:rsidR="009E5A70" w:rsidRPr="009E5A70">
              <w:rPr>
                <w:b/>
                <w:sz w:val="24"/>
              </w:rPr>
              <w:t xml:space="preserve">              </w:t>
            </w:r>
            <w:r w:rsidRPr="009E5A70">
              <w:rPr>
                <w:b/>
                <w:sz w:val="24"/>
              </w:rPr>
              <w:t>When to Permanently Discontinue YERVOY</w:t>
            </w:r>
          </w:p>
        </w:tc>
      </w:tr>
      <w:tr w:rsidR="00486D57" w:rsidRPr="00F7643C" w:rsidTr="00421474">
        <w:trPr>
          <w:trHeight w:val="510"/>
        </w:trPr>
        <w:tc>
          <w:tcPr>
            <w:tcW w:w="9360" w:type="dxa"/>
            <w:gridSpan w:val="2"/>
            <w:tcBorders>
              <w:top w:val="double" w:sz="4" w:space="0" w:color="auto"/>
              <w:bottom w:val="single" w:sz="4" w:space="0" w:color="auto"/>
            </w:tcBorders>
          </w:tcPr>
          <w:p w:rsidR="00486D57" w:rsidRPr="009E5A70" w:rsidRDefault="00486D57" w:rsidP="007D0D82">
            <w:pPr>
              <w:pStyle w:val="BMSTableText"/>
              <w:jc w:val="left"/>
              <w:rPr>
                <w:b/>
                <w:sz w:val="24"/>
                <w:szCs w:val="24"/>
              </w:rPr>
            </w:pPr>
            <w:r w:rsidRPr="009E5A70">
              <w:rPr>
                <w:b/>
                <w:sz w:val="24"/>
                <w:szCs w:val="24"/>
              </w:rPr>
              <w:t xml:space="preserve">Permanently discontinue </w:t>
            </w:r>
            <w:r w:rsidR="00901371" w:rsidRPr="009E5A70">
              <w:rPr>
                <w:b/>
                <w:sz w:val="24"/>
                <w:szCs w:val="24"/>
              </w:rPr>
              <w:t>YERVOY</w:t>
            </w:r>
            <w:r w:rsidRPr="009E5A70">
              <w:rPr>
                <w:b/>
                <w:sz w:val="24"/>
                <w:szCs w:val="24"/>
              </w:rPr>
              <w:t xml:space="preserve"> in patients with the following </w:t>
            </w:r>
            <w:r w:rsidR="00F613BC" w:rsidRPr="009E5A70">
              <w:rPr>
                <w:b/>
                <w:sz w:val="24"/>
                <w:szCs w:val="24"/>
              </w:rPr>
              <w:t>adverse reaction</w:t>
            </w:r>
            <w:r w:rsidR="00773259" w:rsidRPr="009E5A70">
              <w:rPr>
                <w:b/>
                <w:sz w:val="24"/>
                <w:szCs w:val="24"/>
              </w:rPr>
              <w:t>s</w:t>
            </w:r>
            <w:r w:rsidRPr="009E5A70">
              <w:rPr>
                <w:b/>
                <w:sz w:val="24"/>
                <w:szCs w:val="24"/>
              </w:rPr>
              <w:t xml:space="preserve">. Management of these </w:t>
            </w:r>
            <w:r w:rsidR="00110EE9" w:rsidRPr="009E5A70">
              <w:rPr>
                <w:b/>
                <w:sz w:val="24"/>
                <w:szCs w:val="24"/>
              </w:rPr>
              <w:t xml:space="preserve">adverse reactions </w:t>
            </w:r>
            <w:r w:rsidRPr="009E5A70">
              <w:rPr>
                <w:b/>
                <w:sz w:val="24"/>
                <w:szCs w:val="24"/>
              </w:rPr>
              <w:t xml:space="preserve">may also require </w:t>
            </w:r>
            <w:r w:rsidR="00773259" w:rsidRPr="009E5A70">
              <w:rPr>
                <w:b/>
                <w:sz w:val="24"/>
                <w:szCs w:val="24"/>
              </w:rPr>
              <w:t xml:space="preserve">systemic </w:t>
            </w:r>
            <w:r w:rsidRPr="009E5A70">
              <w:rPr>
                <w:b/>
                <w:sz w:val="24"/>
                <w:szCs w:val="24"/>
              </w:rPr>
              <w:t>high</w:t>
            </w:r>
            <w:r w:rsidRPr="009E5A70">
              <w:rPr>
                <w:b/>
                <w:sz w:val="24"/>
                <w:szCs w:val="24"/>
              </w:rPr>
              <w:noBreakHyphen/>
              <w:t>dose corticosteroid therapy</w:t>
            </w:r>
            <w:r w:rsidR="00773259" w:rsidRPr="009E5A70">
              <w:rPr>
                <w:b/>
                <w:sz w:val="24"/>
                <w:szCs w:val="24"/>
              </w:rPr>
              <w:t xml:space="preserve"> if demonstrated or suspected to be immune</w:t>
            </w:r>
            <w:r w:rsidR="00773259" w:rsidRPr="009E5A70">
              <w:rPr>
                <w:b/>
                <w:sz w:val="24"/>
                <w:szCs w:val="24"/>
              </w:rPr>
              <w:noBreakHyphen/>
              <w:t>related</w:t>
            </w:r>
            <w:r w:rsidRPr="009E5A70">
              <w:rPr>
                <w:b/>
                <w:sz w:val="24"/>
                <w:szCs w:val="24"/>
              </w:rPr>
              <w:t xml:space="preserve">. See </w:t>
            </w:r>
            <w:r w:rsidR="007A1F0A" w:rsidRPr="009E5A70">
              <w:rPr>
                <w:b/>
                <w:sz w:val="24"/>
                <w:szCs w:val="24"/>
              </w:rPr>
              <w:t>PRECAUTIONS</w:t>
            </w:r>
            <w:r w:rsidRPr="009E5A70">
              <w:rPr>
                <w:b/>
                <w:sz w:val="24"/>
                <w:szCs w:val="24"/>
              </w:rPr>
              <w:t xml:space="preserve"> for detailed management guidelines.</w:t>
            </w:r>
          </w:p>
        </w:tc>
      </w:tr>
      <w:tr w:rsidR="00486D57" w:rsidRPr="00F7643C" w:rsidTr="00421474">
        <w:trPr>
          <w:trHeight w:val="510"/>
        </w:trPr>
        <w:tc>
          <w:tcPr>
            <w:tcW w:w="5850" w:type="dxa"/>
            <w:tcBorders>
              <w:top w:val="single" w:sz="4" w:space="0" w:color="auto"/>
              <w:bottom w:val="single" w:sz="4" w:space="0" w:color="auto"/>
            </w:tcBorders>
          </w:tcPr>
          <w:p w:rsidR="00486D57" w:rsidRPr="00FD2928" w:rsidRDefault="00486D57" w:rsidP="007D0D82">
            <w:pPr>
              <w:pStyle w:val="BMSTableText"/>
              <w:jc w:val="left"/>
              <w:rPr>
                <w:b/>
                <w:sz w:val="22"/>
                <w:szCs w:val="22"/>
              </w:rPr>
            </w:pPr>
            <w:r w:rsidRPr="00FD2928">
              <w:rPr>
                <w:b/>
                <w:sz w:val="22"/>
                <w:szCs w:val="22"/>
                <w:u w:val="single"/>
              </w:rPr>
              <w:t xml:space="preserve">Severe </w:t>
            </w:r>
            <w:r w:rsidR="00773259">
              <w:rPr>
                <w:b/>
                <w:sz w:val="22"/>
                <w:szCs w:val="22"/>
                <w:u w:val="single"/>
              </w:rPr>
              <w:t xml:space="preserve">or Life-Threatening </w:t>
            </w:r>
            <w:r w:rsidR="00110EE9">
              <w:rPr>
                <w:b/>
                <w:sz w:val="22"/>
                <w:szCs w:val="22"/>
                <w:u w:val="single"/>
              </w:rPr>
              <w:t>Adverse Reactions</w:t>
            </w:r>
          </w:p>
        </w:tc>
        <w:tc>
          <w:tcPr>
            <w:tcW w:w="3510" w:type="dxa"/>
            <w:tcBorders>
              <w:top w:val="single" w:sz="4" w:space="0" w:color="auto"/>
              <w:bottom w:val="single" w:sz="4" w:space="0" w:color="auto"/>
            </w:tcBorders>
          </w:tcPr>
          <w:p w:rsidR="00486D57" w:rsidRPr="00FD2928" w:rsidRDefault="00486D57" w:rsidP="00421474">
            <w:pPr>
              <w:pStyle w:val="BMSTableText"/>
              <w:rPr>
                <w:b/>
                <w:sz w:val="22"/>
                <w:szCs w:val="22"/>
              </w:rPr>
            </w:pPr>
            <w:r w:rsidRPr="00FD2928">
              <w:rPr>
                <w:b/>
                <w:sz w:val="22"/>
                <w:szCs w:val="22"/>
              </w:rPr>
              <w:t>NCI</w:t>
            </w:r>
            <w:r>
              <w:rPr>
                <w:b/>
                <w:sz w:val="22"/>
                <w:szCs w:val="22"/>
              </w:rPr>
              <w:noBreakHyphen/>
            </w:r>
            <w:r w:rsidRPr="00FD2928">
              <w:rPr>
                <w:b/>
                <w:sz w:val="22"/>
                <w:szCs w:val="22"/>
              </w:rPr>
              <w:t xml:space="preserve">CTCAE v3 </w:t>
            </w:r>
            <w:proofErr w:type="spellStart"/>
            <w:r w:rsidRPr="00FD2928">
              <w:rPr>
                <w:b/>
                <w:sz w:val="22"/>
                <w:szCs w:val="22"/>
              </w:rPr>
              <w:t>Grade</w:t>
            </w:r>
            <w:r w:rsidRPr="00FD2928">
              <w:rPr>
                <w:rStyle w:val="BMSSuperscript"/>
                <w:b/>
                <w:sz w:val="22"/>
                <w:szCs w:val="22"/>
              </w:rPr>
              <w:t>a</w:t>
            </w:r>
            <w:proofErr w:type="spellEnd"/>
          </w:p>
        </w:tc>
      </w:tr>
      <w:tr w:rsidR="00486D57" w:rsidRPr="00F7643C" w:rsidTr="00421474">
        <w:trPr>
          <w:trHeight w:val="1008"/>
        </w:trPr>
        <w:tc>
          <w:tcPr>
            <w:tcW w:w="5850" w:type="dxa"/>
            <w:tcBorders>
              <w:top w:val="single" w:sz="4" w:space="0" w:color="auto"/>
              <w:bottom w:val="nil"/>
            </w:tcBorders>
          </w:tcPr>
          <w:p w:rsidR="00486D57" w:rsidRPr="00206E82" w:rsidRDefault="00486D57" w:rsidP="00421474">
            <w:pPr>
              <w:pStyle w:val="BMSTableText"/>
              <w:jc w:val="left"/>
              <w:rPr>
                <w:b/>
                <w:sz w:val="22"/>
                <w:szCs w:val="22"/>
              </w:rPr>
            </w:pPr>
            <w:r w:rsidRPr="00206E82">
              <w:rPr>
                <w:b/>
                <w:sz w:val="22"/>
                <w:szCs w:val="22"/>
              </w:rPr>
              <w:t>Gastrointestinal:</w:t>
            </w:r>
          </w:p>
          <w:p w:rsidR="00486D57" w:rsidRPr="00206E82" w:rsidRDefault="00486D57" w:rsidP="008D2C46">
            <w:pPr>
              <w:pStyle w:val="BMSTableText"/>
              <w:jc w:val="left"/>
              <w:rPr>
                <w:sz w:val="22"/>
                <w:szCs w:val="22"/>
                <w:u w:val="single"/>
              </w:rPr>
            </w:pPr>
            <w:r w:rsidRPr="00206E82">
              <w:rPr>
                <w:sz w:val="22"/>
                <w:szCs w:val="22"/>
              </w:rPr>
              <w:t>Severe symptoms (</w:t>
            </w:r>
            <w:r w:rsidR="008D2C46">
              <w:rPr>
                <w:sz w:val="22"/>
                <w:szCs w:val="22"/>
              </w:rPr>
              <w:t>c</w:t>
            </w:r>
            <w:r w:rsidR="009C55E1" w:rsidRPr="00206E82">
              <w:rPr>
                <w:sz w:val="22"/>
                <w:szCs w:val="22"/>
              </w:rPr>
              <w:t xml:space="preserve">olitis with abdominal pain, fever, ileus, or peritoneal signs, increase in stool frequency (7 or more over baseline), stool incontinence, need for intravenous hydration for more than 24 hours, </w:t>
            </w:r>
            <w:r w:rsidRPr="00206E82">
              <w:rPr>
                <w:sz w:val="22"/>
                <w:szCs w:val="22"/>
              </w:rPr>
              <w:t xml:space="preserve">gastrointestinal </w:t>
            </w:r>
            <w:proofErr w:type="spellStart"/>
            <w:r w:rsidRPr="00206E82">
              <w:rPr>
                <w:sz w:val="22"/>
                <w:szCs w:val="22"/>
              </w:rPr>
              <w:t>haemorrhage</w:t>
            </w:r>
            <w:proofErr w:type="spellEnd"/>
            <w:r w:rsidRPr="00206E82">
              <w:rPr>
                <w:sz w:val="22"/>
                <w:szCs w:val="22"/>
              </w:rPr>
              <w:t>, gastrointestinal perforation</w:t>
            </w:r>
          </w:p>
        </w:tc>
        <w:tc>
          <w:tcPr>
            <w:tcW w:w="3510" w:type="dxa"/>
            <w:tcBorders>
              <w:top w:val="single" w:sz="4" w:space="0" w:color="auto"/>
              <w:bottom w:val="nil"/>
            </w:tcBorders>
            <w:vAlign w:val="center"/>
          </w:tcPr>
          <w:p w:rsidR="00486D57" w:rsidRPr="0037375D" w:rsidRDefault="00486D57" w:rsidP="00486D57">
            <w:pPr>
              <w:pStyle w:val="EMEABodyTextIndent"/>
              <w:tabs>
                <w:tab w:val="num" w:pos="360"/>
              </w:tabs>
              <w:ind w:left="360" w:hanging="360"/>
            </w:pPr>
            <w:r w:rsidRPr="0037375D">
              <w:t>Grade</w:t>
            </w:r>
            <w:r>
              <w:t xml:space="preserve"> 3 or 4 diarrhoea</w:t>
            </w:r>
            <w:r w:rsidRPr="0037375D">
              <w:t xml:space="preserve"> or colitis</w:t>
            </w:r>
          </w:p>
        </w:tc>
      </w:tr>
      <w:tr w:rsidR="00486D57" w:rsidRPr="00F7643C" w:rsidTr="00421474">
        <w:trPr>
          <w:trHeight w:val="1008"/>
        </w:trPr>
        <w:tc>
          <w:tcPr>
            <w:tcW w:w="5850" w:type="dxa"/>
            <w:tcBorders>
              <w:top w:val="nil"/>
              <w:bottom w:val="nil"/>
            </w:tcBorders>
          </w:tcPr>
          <w:p w:rsidR="00486D57" w:rsidRPr="00206E82" w:rsidRDefault="00486D57" w:rsidP="00421474">
            <w:pPr>
              <w:pStyle w:val="BMSTableText"/>
              <w:jc w:val="left"/>
              <w:rPr>
                <w:b/>
                <w:sz w:val="22"/>
                <w:szCs w:val="22"/>
              </w:rPr>
            </w:pPr>
            <w:r w:rsidRPr="00206E82">
              <w:rPr>
                <w:b/>
                <w:sz w:val="22"/>
                <w:szCs w:val="22"/>
              </w:rPr>
              <w:t>Hepatic:</w:t>
            </w:r>
          </w:p>
          <w:p w:rsidR="00486D57" w:rsidRPr="00206E82" w:rsidRDefault="00486D57" w:rsidP="009868FD">
            <w:pPr>
              <w:pStyle w:val="BMSTableText"/>
              <w:jc w:val="left"/>
              <w:rPr>
                <w:sz w:val="22"/>
                <w:szCs w:val="22"/>
                <w:u w:val="single"/>
              </w:rPr>
            </w:pPr>
            <w:r w:rsidRPr="00206E82">
              <w:rPr>
                <w:sz w:val="22"/>
                <w:szCs w:val="22"/>
              </w:rPr>
              <w:t xml:space="preserve">Severe elevations in AST, ALT, or total bilirubin or symptoms of hepatotoxicity </w:t>
            </w:r>
          </w:p>
        </w:tc>
        <w:tc>
          <w:tcPr>
            <w:tcW w:w="3510" w:type="dxa"/>
            <w:tcBorders>
              <w:top w:val="nil"/>
              <w:bottom w:val="nil"/>
            </w:tcBorders>
            <w:vAlign w:val="center"/>
          </w:tcPr>
          <w:p w:rsidR="00486D57" w:rsidRDefault="00486D57" w:rsidP="00486D57">
            <w:pPr>
              <w:pStyle w:val="EMEABodyTextIndent"/>
              <w:tabs>
                <w:tab w:val="num" w:pos="360"/>
              </w:tabs>
              <w:ind w:left="360" w:hanging="360"/>
            </w:pPr>
            <w:r w:rsidRPr="0037375D">
              <w:t>AST or ALT &gt;</w:t>
            </w:r>
            <w:r>
              <w:t> </w:t>
            </w:r>
            <w:r w:rsidRPr="0037375D">
              <w:t xml:space="preserve">8 </w:t>
            </w:r>
            <w:r>
              <w:t>x</w:t>
            </w:r>
            <w:r w:rsidRPr="0037375D">
              <w:t xml:space="preserve"> ULN or</w:t>
            </w:r>
          </w:p>
          <w:p w:rsidR="00486D57" w:rsidRPr="0037375D" w:rsidRDefault="00486D57" w:rsidP="00486D57">
            <w:pPr>
              <w:pStyle w:val="EMEABodyTextIndent"/>
              <w:tabs>
                <w:tab w:val="num" w:pos="360"/>
              </w:tabs>
              <w:ind w:left="360" w:hanging="360"/>
            </w:pPr>
            <w:r w:rsidRPr="0037375D">
              <w:t>Total bilirubin &gt;</w:t>
            </w:r>
            <w:r>
              <w:t> </w:t>
            </w:r>
            <w:r w:rsidRPr="0037375D">
              <w:t xml:space="preserve">5 </w:t>
            </w:r>
            <w:r>
              <w:t>x</w:t>
            </w:r>
            <w:r w:rsidRPr="0037375D">
              <w:t xml:space="preserve"> ULN</w:t>
            </w:r>
          </w:p>
        </w:tc>
      </w:tr>
      <w:tr w:rsidR="00486D57" w:rsidRPr="00F7643C" w:rsidTr="00421474">
        <w:trPr>
          <w:trHeight w:val="1008"/>
        </w:trPr>
        <w:tc>
          <w:tcPr>
            <w:tcW w:w="5850" w:type="dxa"/>
            <w:tcBorders>
              <w:top w:val="nil"/>
              <w:bottom w:val="nil"/>
              <w:right w:val="nil"/>
            </w:tcBorders>
          </w:tcPr>
          <w:p w:rsidR="00486D57" w:rsidRPr="00206E82" w:rsidRDefault="00486D57" w:rsidP="00421474">
            <w:pPr>
              <w:pStyle w:val="BMSTableText"/>
              <w:jc w:val="left"/>
              <w:rPr>
                <w:rFonts w:ascii="Times New Roman Bold" w:hAnsi="Times New Roman Bold"/>
                <w:b/>
                <w:sz w:val="22"/>
                <w:szCs w:val="22"/>
              </w:rPr>
            </w:pPr>
            <w:r w:rsidRPr="00206E82">
              <w:rPr>
                <w:rFonts w:ascii="Times New Roman Bold" w:hAnsi="Times New Roman Bold"/>
                <w:b/>
                <w:sz w:val="22"/>
                <w:szCs w:val="22"/>
              </w:rPr>
              <w:t>Skin:</w:t>
            </w:r>
          </w:p>
          <w:p w:rsidR="00486D57" w:rsidRPr="00206E82" w:rsidRDefault="00486D57" w:rsidP="00421474">
            <w:pPr>
              <w:pStyle w:val="BMSTableText"/>
              <w:jc w:val="left"/>
              <w:rPr>
                <w:b/>
                <w:sz w:val="22"/>
                <w:szCs w:val="22"/>
              </w:rPr>
            </w:pPr>
            <w:r w:rsidRPr="00206E82">
              <w:rPr>
                <w:sz w:val="22"/>
                <w:szCs w:val="22"/>
              </w:rPr>
              <w:t>Life threatening skin rash (including Stevens</w:t>
            </w:r>
            <w:r w:rsidRPr="00206E82">
              <w:rPr>
                <w:sz w:val="22"/>
                <w:szCs w:val="22"/>
              </w:rPr>
              <w:noBreakHyphen/>
              <w:t xml:space="preserve">Johnson syndrome or toxic epidermal </w:t>
            </w:r>
            <w:proofErr w:type="spellStart"/>
            <w:r w:rsidRPr="00206E82">
              <w:rPr>
                <w:sz w:val="22"/>
                <w:szCs w:val="22"/>
              </w:rPr>
              <w:t>necrolysis</w:t>
            </w:r>
            <w:proofErr w:type="spellEnd"/>
            <w:r w:rsidRPr="00206E82">
              <w:rPr>
                <w:sz w:val="22"/>
                <w:szCs w:val="22"/>
              </w:rPr>
              <w:t>)</w:t>
            </w:r>
            <w:r w:rsidR="00D334F2" w:rsidRPr="00206E82">
              <w:rPr>
                <w:sz w:val="22"/>
                <w:szCs w:val="22"/>
              </w:rPr>
              <w:t>, rash complicated by full thickness dermal ulceration,</w:t>
            </w:r>
            <w:r w:rsidRPr="00206E82">
              <w:rPr>
                <w:sz w:val="22"/>
                <w:szCs w:val="22"/>
              </w:rPr>
              <w:t xml:space="preserve"> or severe widespread pruritus interfering with activities of daily living or requiring medical intervention</w:t>
            </w:r>
            <w:r w:rsidR="00D334F2" w:rsidRPr="00206E82">
              <w:rPr>
                <w:sz w:val="22"/>
                <w:szCs w:val="22"/>
              </w:rPr>
              <w:t xml:space="preserve">, or necrotic, bullous, or </w:t>
            </w:r>
            <w:proofErr w:type="spellStart"/>
            <w:r w:rsidR="00D334F2" w:rsidRPr="00206E82">
              <w:rPr>
                <w:sz w:val="22"/>
                <w:szCs w:val="22"/>
              </w:rPr>
              <w:t>haemorrhagic</w:t>
            </w:r>
            <w:proofErr w:type="spellEnd"/>
            <w:r w:rsidR="00D334F2" w:rsidRPr="00206E82">
              <w:rPr>
                <w:sz w:val="22"/>
                <w:szCs w:val="22"/>
              </w:rPr>
              <w:t xml:space="preserve"> manifestations</w:t>
            </w:r>
          </w:p>
        </w:tc>
        <w:tc>
          <w:tcPr>
            <w:tcW w:w="3510" w:type="dxa"/>
            <w:tcBorders>
              <w:top w:val="nil"/>
              <w:left w:val="nil"/>
              <w:bottom w:val="nil"/>
              <w:right w:val="nil"/>
            </w:tcBorders>
            <w:vAlign w:val="center"/>
          </w:tcPr>
          <w:p w:rsidR="00486D57" w:rsidRPr="0037375D" w:rsidRDefault="00486D57" w:rsidP="00486D57">
            <w:pPr>
              <w:pStyle w:val="EMEABodyTextIndent"/>
              <w:tabs>
                <w:tab w:val="num" w:pos="360"/>
              </w:tabs>
              <w:ind w:left="360" w:hanging="360"/>
            </w:pPr>
            <w:r w:rsidRPr="0037375D">
              <w:t xml:space="preserve">Grade 4 rash or </w:t>
            </w:r>
            <w:r>
              <w:t xml:space="preserve">Grade 3 </w:t>
            </w:r>
            <w:r w:rsidRPr="0037375D">
              <w:t>prurit</w:t>
            </w:r>
            <w:r>
              <w:t>u</w:t>
            </w:r>
            <w:r w:rsidRPr="0037375D">
              <w:t>s</w:t>
            </w:r>
          </w:p>
        </w:tc>
      </w:tr>
      <w:tr w:rsidR="00486D57" w:rsidRPr="00F7643C" w:rsidTr="00421474">
        <w:trPr>
          <w:trHeight w:val="1008"/>
        </w:trPr>
        <w:tc>
          <w:tcPr>
            <w:tcW w:w="5850" w:type="dxa"/>
            <w:tcBorders>
              <w:top w:val="nil"/>
              <w:bottom w:val="nil"/>
              <w:right w:val="nil"/>
            </w:tcBorders>
          </w:tcPr>
          <w:p w:rsidR="00486D57" w:rsidRPr="00206E82" w:rsidRDefault="00486D57" w:rsidP="00421474">
            <w:pPr>
              <w:pStyle w:val="BMSTableText"/>
              <w:jc w:val="left"/>
              <w:rPr>
                <w:b/>
                <w:sz w:val="22"/>
                <w:szCs w:val="22"/>
              </w:rPr>
            </w:pPr>
            <w:r w:rsidRPr="00206E82">
              <w:rPr>
                <w:b/>
                <w:sz w:val="22"/>
                <w:szCs w:val="22"/>
              </w:rPr>
              <w:t>Neurologic:</w:t>
            </w:r>
          </w:p>
          <w:p w:rsidR="00486D57" w:rsidRPr="00206E82" w:rsidRDefault="00486D57" w:rsidP="00421474">
            <w:pPr>
              <w:pStyle w:val="BMSTableText"/>
              <w:jc w:val="left"/>
              <w:rPr>
                <w:rFonts w:ascii="Times New Roman Bold" w:hAnsi="Times New Roman Bold"/>
                <w:b/>
                <w:sz w:val="22"/>
                <w:szCs w:val="22"/>
              </w:rPr>
            </w:pPr>
            <w:r w:rsidRPr="00206E82">
              <w:rPr>
                <w:sz w:val="22"/>
                <w:szCs w:val="22"/>
              </w:rPr>
              <w:t xml:space="preserve">New onset or worsening severe </w:t>
            </w:r>
            <w:r w:rsidR="00A717AD" w:rsidRPr="00206E82">
              <w:rPr>
                <w:sz w:val="22"/>
                <w:szCs w:val="22"/>
              </w:rPr>
              <w:t xml:space="preserve">motor or </w:t>
            </w:r>
            <w:r w:rsidRPr="00206E82">
              <w:rPr>
                <w:sz w:val="22"/>
                <w:szCs w:val="22"/>
              </w:rPr>
              <w:t>sensory neuropathy</w:t>
            </w:r>
            <w:r w:rsidR="00D334F2" w:rsidRPr="00206E82">
              <w:rPr>
                <w:sz w:val="22"/>
                <w:szCs w:val="22"/>
              </w:rPr>
              <w:t xml:space="preserve">, </w:t>
            </w:r>
            <w:proofErr w:type="spellStart"/>
            <w:r w:rsidR="00D334F2" w:rsidRPr="00206E82">
              <w:rPr>
                <w:sz w:val="22"/>
                <w:szCs w:val="22"/>
              </w:rPr>
              <w:t>Gullain-Barre</w:t>
            </w:r>
            <w:proofErr w:type="spellEnd"/>
            <w:r w:rsidR="00D334F2" w:rsidRPr="00206E82">
              <w:rPr>
                <w:sz w:val="22"/>
                <w:szCs w:val="22"/>
              </w:rPr>
              <w:t xml:space="preserve"> syndrome, myasthenia gravis</w:t>
            </w:r>
          </w:p>
        </w:tc>
        <w:tc>
          <w:tcPr>
            <w:tcW w:w="3510" w:type="dxa"/>
            <w:tcBorders>
              <w:top w:val="nil"/>
              <w:left w:val="nil"/>
              <w:bottom w:val="nil"/>
              <w:right w:val="nil"/>
            </w:tcBorders>
            <w:vAlign w:val="center"/>
          </w:tcPr>
          <w:p w:rsidR="00486D57" w:rsidRPr="0037375D" w:rsidRDefault="00486D57" w:rsidP="00486D57">
            <w:pPr>
              <w:pStyle w:val="EMEABodyTextIndent"/>
              <w:tabs>
                <w:tab w:val="num" w:pos="360"/>
              </w:tabs>
              <w:ind w:left="360" w:hanging="360"/>
            </w:pPr>
            <w:r w:rsidRPr="0037375D">
              <w:t>Grade</w:t>
            </w:r>
            <w:r>
              <w:t xml:space="preserve"> </w:t>
            </w:r>
            <w:r w:rsidRPr="0037375D">
              <w:t xml:space="preserve">3 </w:t>
            </w:r>
            <w:r>
              <w:t xml:space="preserve">or 4 </w:t>
            </w:r>
            <w:r w:rsidR="00A717AD" w:rsidRPr="006770E6">
              <w:t>motor or</w:t>
            </w:r>
            <w:r w:rsidR="00A717AD">
              <w:t xml:space="preserve"> </w:t>
            </w:r>
            <w:r w:rsidRPr="0037375D">
              <w:t>sensory neuropathy</w:t>
            </w:r>
          </w:p>
        </w:tc>
      </w:tr>
      <w:tr w:rsidR="00486D57" w:rsidRPr="00F7643C" w:rsidTr="00764F40">
        <w:trPr>
          <w:trHeight w:val="1008"/>
        </w:trPr>
        <w:tc>
          <w:tcPr>
            <w:tcW w:w="5850" w:type="dxa"/>
            <w:tcBorders>
              <w:top w:val="nil"/>
              <w:bottom w:val="nil"/>
              <w:right w:val="nil"/>
            </w:tcBorders>
          </w:tcPr>
          <w:p w:rsidR="00486D57" w:rsidRPr="00206E82" w:rsidRDefault="00486D57" w:rsidP="00421474">
            <w:pPr>
              <w:pStyle w:val="BMSTableText"/>
              <w:jc w:val="left"/>
              <w:rPr>
                <w:rStyle w:val="BMSSuperscript"/>
                <w:sz w:val="22"/>
                <w:szCs w:val="22"/>
              </w:rPr>
            </w:pPr>
            <w:r w:rsidRPr="00206E82">
              <w:rPr>
                <w:b/>
                <w:sz w:val="22"/>
                <w:szCs w:val="22"/>
              </w:rPr>
              <w:t xml:space="preserve">Other </w:t>
            </w:r>
            <w:r w:rsidR="00773259" w:rsidRPr="00206E82">
              <w:rPr>
                <w:b/>
                <w:sz w:val="22"/>
                <w:szCs w:val="22"/>
              </w:rPr>
              <w:t xml:space="preserve">organ </w:t>
            </w:r>
            <w:proofErr w:type="spellStart"/>
            <w:r w:rsidR="00773259" w:rsidRPr="00206E82">
              <w:rPr>
                <w:b/>
                <w:sz w:val="22"/>
                <w:szCs w:val="22"/>
              </w:rPr>
              <w:t>systems</w:t>
            </w:r>
            <w:r w:rsidRPr="00206E82">
              <w:rPr>
                <w:rStyle w:val="BMSSuperscript"/>
                <w:sz w:val="22"/>
                <w:szCs w:val="22"/>
              </w:rPr>
              <w:t>b</w:t>
            </w:r>
            <w:proofErr w:type="spellEnd"/>
            <w:r w:rsidRPr="00206E82">
              <w:rPr>
                <w:b/>
                <w:sz w:val="22"/>
                <w:szCs w:val="22"/>
              </w:rPr>
              <w:t>:</w:t>
            </w:r>
          </w:p>
          <w:p w:rsidR="00486D57" w:rsidRPr="00206E82" w:rsidRDefault="00D334F2" w:rsidP="00421474">
            <w:pPr>
              <w:pStyle w:val="BMSTableText"/>
              <w:jc w:val="left"/>
              <w:rPr>
                <w:sz w:val="22"/>
                <w:szCs w:val="22"/>
                <w:lang w:val="fr-FR"/>
              </w:rPr>
            </w:pPr>
            <w:proofErr w:type="spellStart"/>
            <w:r w:rsidRPr="00206E82">
              <w:rPr>
                <w:sz w:val="22"/>
                <w:szCs w:val="22"/>
                <w:lang w:val="fr-FR"/>
              </w:rPr>
              <w:t>Severe</w:t>
            </w:r>
            <w:proofErr w:type="spellEnd"/>
            <w:r w:rsidRPr="00206E82">
              <w:rPr>
                <w:sz w:val="22"/>
                <w:szCs w:val="22"/>
                <w:lang w:val="fr-FR"/>
              </w:rPr>
              <w:t xml:space="preserve"> immune-</w:t>
            </w:r>
            <w:proofErr w:type="spellStart"/>
            <w:r w:rsidRPr="00206E82">
              <w:rPr>
                <w:sz w:val="22"/>
                <w:szCs w:val="22"/>
                <w:lang w:val="fr-FR"/>
              </w:rPr>
              <w:t>mediated</w:t>
            </w:r>
            <w:proofErr w:type="spellEnd"/>
            <w:r w:rsidRPr="00206E82">
              <w:rPr>
                <w:sz w:val="22"/>
                <w:szCs w:val="22"/>
                <w:lang w:val="fr-FR"/>
              </w:rPr>
              <w:t xml:space="preserve"> </w:t>
            </w:r>
            <w:proofErr w:type="spellStart"/>
            <w:r w:rsidRPr="00206E82">
              <w:rPr>
                <w:sz w:val="22"/>
                <w:szCs w:val="22"/>
                <w:lang w:val="fr-FR"/>
              </w:rPr>
              <w:t>re</w:t>
            </w:r>
            <w:r w:rsidR="00F0665B" w:rsidRPr="00206E82">
              <w:rPr>
                <w:sz w:val="22"/>
                <w:szCs w:val="22"/>
                <w:lang w:val="fr-FR"/>
              </w:rPr>
              <w:t>actions</w:t>
            </w:r>
            <w:proofErr w:type="spellEnd"/>
            <w:r w:rsidRPr="00206E82">
              <w:rPr>
                <w:sz w:val="22"/>
                <w:szCs w:val="22"/>
                <w:lang w:val="fr-FR"/>
              </w:rPr>
              <w:t xml:space="preserve"> </w:t>
            </w:r>
            <w:proofErr w:type="spellStart"/>
            <w:r w:rsidRPr="00206E82">
              <w:rPr>
                <w:sz w:val="22"/>
                <w:szCs w:val="22"/>
                <w:lang w:val="fr-FR"/>
              </w:rPr>
              <w:t>involving</w:t>
            </w:r>
            <w:proofErr w:type="spellEnd"/>
            <w:r w:rsidRPr="00206E82">
              <w:rPr>
                <w:sz w:val="22"/>
                <w:szCs w:val="22"/>
                <w:lang w:val="fr-FR"/>
              </w:rPr>
              <w:t xml:space="preserve"> </w:t>
            </w:r>
            <w:proofErr w:type="spellStart"/>
            <w:r w:rsidRPr="00206E82">
              <w:rPr>
                <w:sz w:val="22"/>
                <w:szCs w:val="22"/>
                <w:lang w:val="fr-FR"/>
              </w:rPr>
              <w:t>any</w:t>
            </w:r>
            <w:proofErr w:type="spellEnd"/>
            <w:r w:rsidRPr="00206E82">
              <w:rPr>
                <w:sz w:val="22"/>
                <w:szCs w:val="22"/>
                <w:lang w:val="fr-FR"/>
              </w:rPr>
              <w:t xml:space="preserve"> </w:t>
            </w:r>
            <w:proofErr w:type="spellStart"/>
            <w:r w:rsidRPr="00206E82">
              <w:rPr>
                <w:sz w:val="22"/>
                <w:szCs w:val="22"/>
                <w:lang w:val="fr-FR"/>
              </w:rPr>
              <w:t>organ</w:t>
            </w:r>
            <w:proofErr w:type="spellEnd"/>
            <w:r w:rsidRPr="00206E82">
              <w:rPr>
                <w:sz w:val="22"/>
                <w:szCs w:val="22"/>
                <w:lang w:val="fr-FR"/>
              </w:rPr>
              <w:t xml:space="preserve"> system </w:t>
            </w:r>
            <w:r w:rsidR="00486D57" w:rsidRPr="00206E82">
              <w:rPr>
                <w:sz w:val="22"/>
                <w:szCs w:val="22"/>
                <w:lang w:val="fr-FR"/>
              </w:rPr>
              <w:t>(</w:t>
            </w:r>
            <w:proofErr w:type="spellStart"/>
            <w:r w:rsidR="00486D57" w:rsidRPr="00206E82">
              <w:rPr>
                <w:sz w:val="22"/>
                <w:szCs w:val="22"/>
                <w:lang w:val="fr-FR"/>
              </w:rPr>
              <w:t>eg</w:t>
            </w:r>
            <w:proofErr w:type="spellEnd"/>
            <w:r w:rsidR="00486D57" w:rsidRPr="00206E82">
              <w:rPr>
                <w:sz w:val="22"/>
                <w:szCs w:val="22"/>
                <w:lang w:val="fr-FR"/>
              </w:rPr>
              <w:t xml:space="preserve">, </w:t>
            </w:r>
            <w:proofErr w:type="spellStart"/>
            <w:r w:rsidR="00486D57" w:rsidRPr="00206E82">
              <w:rPr>
                <w:sz w:val="22"/>
                <w:szCs w:val="22"/>
                <w:lang w:val="fr-FR"/>
              </w:rPr>
              <w:t>nephritis</w:t>
            </w:r>
            <w:proofErr w:type="spellEnd"/>
            <w:r w:rsidR="00486D57" w:rsidRPr="00206E82">
              <w:rPr>
                <w:sz w:val="22"/>
                <w:szCs w:val="22"/>
                <w:lang w:val="fr-FR"/>
              </w:rPr>
              <w:t xml:space="preserve">, </w:t>
            </w:r>
            <w:proofErr w:type="spellStart"/>
            <w:r w:rsidR="00486D57" w:rsidRPr="00206E82">
              <w:rPr>
                <w:sz w:val="22"/>
                <w:szCs w:val="22"/>
                <w:lang w:val="fr-FR"/>
              </w:rPr>
              <w:t>pneumonitis</w:t>
            </w:r>
            <w:proofErr w:type="spellEnd"/>
            <w:r w:rsidR="00486D57" w:rsidRPr="00206E82">
              <w:rPr>
                <w:sz w:val="22"/>
                <w:szCs w:val="22"/>
                <w:lang w:val="fr-FR"/>
              </w:rPr>
              <w:t xml:space="preserve">, </w:t>
            </w:r>
            <w:proofErr w:type="spellStart"/>
            <w:r w:rsidR="00486D57" w:rsidRPr="00206E82">
              <w:rPr>
                <w:sz w:val="22"/>
                <w:szCs w:val="22"/>
                <w:lang w:val="fr-FR"/>
              </w:rPr>
              <w:t>pancreatitis</w:t>
            </w:r>
            <w:proofErr w:type="spellEnd"/>
            <w:r w:rsidR="00486D57" w:rsidRPr="00206E82">
              <w:rPr>
                <w:sz w:val="22"/>
                <w:szCs w:val="22"/>
                <w:lang w:val="fr-FR"/>
              </w:rPr>
              <w:t>, non</w:t>
            </w:r>
            <w:r w:rsidR="00486D57" w:rsidRPr="00206E82">
              <w:rPr>
                <w:sz w:val="22"/>
                <w:szCs w:val="22"/>
                <w:lang w:val="fr-FR"/>
              </w:rPr>
              <w:noBreakHyphen/>
            </w:r>
            <w:proofErr w:type="spellStart"/>
            <w:r w:rsidR="00486D57" w:rsidRPr="00206E82">
              <w:rPr>
                <w:sz w:val="22"/>
                <w:szCs w:val="22"/>
                <w:lang w:val="fr-FR"/>
              </w:rPr>
              <w:t>infectious</w:t>
            </w:r>
            <w:proofErr w:type="spellEnd"/>
            <w:r w:rsidR="00486D57" w:rsidRPr="00206E82">
              <w:rPr>
                <w:sz w:val="22"/>
                <w:szCs w:val="22"/>
                <w:lang w:val="fr-FR"/>
              </w:rPr>
              <w:t xml:space="preserve"> </w:t>
            </w:r>
            <w:proofErr w:type="spellStart"/>
            <w:r w:rsidR="00486D57" w:rsidRPr="00206E82">
              <w:rPr>
                <w:sz w:val="22"/>
                <w:szCs w:val="22"/>
                <w:lang w:val="fr-FR"/>
              </w:rPr>
              <w:t>myocarditis</w:t>
            </w:r>
            <w:proofErr w:type="spellEnd"/>
            <w:r w:rsidR="00486D57" w:rsidRPr="00206E82">
              <w:rPr>
                <w:sz w:val="22"/>
                <w:szCs w:val="22"/>
                <w:lang w:val="fr-FR"/>
              </w:rPr>
              <w:t>)</w:t>
            </w:r>
            <w:r w:rsidRPr="00206E82">
              <w:rPr>
                <w:sz w:val="22"/>
                <w:szCs w:val="22"/>
                <w:lang w:val="fr-FR"/>
              </w:rPr>
              <w:t>.</w:t>
            </w:r>
          </w:p>
          <w:p w:rsidR="00D334F2" w:rsidRPr="00206E82" w:rsidRDefault="00D334F2" w:rsidP="00421474">
            <w:pPr>
              <w:pStyle w:val="BMSTableText"/>
              <w:jc w:val="left"/>
              <w:rPr>
                <w:rStyle w:val="BMSSubscript"/>
                <w:sz w:val="22"/>
                <w:szCs w:val="22"/>
              </w:rPr>
            </w:pPr>
            <w:r w:rsidRPr="00206E82">
              <w:rPr>
                <w:sz w:val="22"/>
                <w:szCs w:val="22"/>
                <w:lang w:val="fr-FR"/>
              </w:rPr>
              <w:t>Immune-</w:t>
            </w:r>
            <w:proofErr w:type="spellStart"/>
            <w:r w:rsidRPr="00206E82">
              <w:rPr>
                <w:sz w:val="22"/>
                <w:szCs w:val="22"/>
                <w:lang w:val="fr-FR"/>
              </w:rPr>
              <w:t>mediated</w:t>
            </w:r>
            <w:proofErr w:type="spellEnd"/>
            <w:r w:rsidRPr="00206E82">
              <w:rPr>
                <w:sz w:val="22"/>
                <w:szCs w:val="22"/>
                <w:lang w:val="fr-FR"/>
              </w:rPr>
              <w:t xml:space="preserve"> </w:t>
            </w:r>
            <w:proofErr w:type="spellStart"/>
            <w:r w:rsidRPr="00206E82">
              <w:rPr>
                <w:sz w:val="22"/>
                <w:szCs w:val="22"/>
                <w:lang w:val="fr-FR"/>
              </w:rPr>
              <w:t>ocular</w:t>
            </w:r>
            <w:proofErr w:type="spellEnd"/>
            <w:r w:rsidRPr="00206E82">
              <w:rPr>
                <w:sz w:val="22"/>
                <w:szCs w:val="22"/>
                <w:lang w:val="fr-FR"/>
              </w:rPr>
              <w:t xml:space="preserve"> </w:t>
            </w:r>
            <w:proofErr w:type="spellStart"/>
            <w:r w:rsidRPr="00206E82">
              <w:rPr>
                <w:sz w:val="22"/>
                <w:szCs w:val="22"/>
                <w:lang w:val="fr-FR"/>
              </w:rPr>
              <w:t>disease</w:t>
            </w:r>
            <w:proofErr w:type="spellEnd"/>
            <w:r w:rsidRPr="00206E82">
              <w:rPr>
                <w:sz w:val="22"/>
                <w:szCs w:val="22"/>
                <w:lang w:val="fr-FR"/>
              </w:rPr>
              <w:t xml:space="preserve"> </w:t>
            </w:r>
            <w:proofErr w:type="spellStart"/>
            <w:r w:rsidRPr="00206E82">
              <w:rPr>
                <w:sz w:val="22"/>
                <w:szCs w:val="22"/>
                <w:lang w:val="fr-FR"/>
              </w:rPr>
              <w:t>that</w:t>
            </w:r>
            <w:proofErr w:type="spellEnd"/>
            <w:r w:rsidRPr="00206E82">
              <w:rPr>
                <w:sz w:val="22"/>
                <w:szCs w:val="22"/>
                <w:lang w:val="fr-FR"/>
              </w:rPr>
              <w:t xml:space="preserve"> </w:t>
            </w:r>
            <w:proofErr w:type="spellStart"/>
            <w:r w:rsidRPr="00206E82">
              <w:rPr>
                <w:sz w:val="22"/>
                <w:szCs w:val="22"/>
                <w:lang w:val="fr-FR"/>
              </w:rPr>
              <w:t>is</w:t>
            </w:r>
            <w:proofErr w:type="spellEnd"/>
            <w:r w:rsidRPr="00206E82">
              <w:rPr>
                <w:sz w:val="22"/>
                <w:szCs w:val="22"/>
                <w:lang w:val="fr-FR"/>
              </w:rPr>
              <w:t xml:space="preserve"> </w:t>
            </w:r>
            <w:proofErr w:type="spellStart"/>
            <w:r w:rsidRPr="00206E82">
              <w:rPr>
                <w:sz w:val="22"/>
                <w:szCs w:val="22"/>
                <w:lang w:val="fr-FR"/>
              </w:rPr>
              <w:t>unresponsive</w:t>
            </w:r>
            <w:proofErr w:type="spellEnd"/>
            <w:r w:rsidRPr="00206E82">
              <w:rPr>
                <w:sz w:val="22"/>
                <w:szCs w:val="22"/>
                <w:lang w:val="fr-FR"/>
              </w:rPr>
              <w:t xml:space="preserve"> to </w:t>
            </w:r>
            <w:proofErr w:type="spellStart"/>
            <w:r w:rsidRPr="00206E82">
              <w:rPr>
                <w:sz w:val="22"/>
                <w:szCs w:val="22"/>
                <w:lang w:val="fr-FR"/>
              </w:rPr>
              <w:t>topical</w:t>
            </w:r>
            <w:proofErr w:type="spellEnd"/>
            <w:r w:rsidRPr="00206E82">
              <w:rPr>
                <w:sz w:val="22"/>
                <w:szCs w:val="22"/>
                <w:lang w:val="fr-FR"/>
              </w:rPr>
              <w:t xml:space="preserve"> immunosuppressive </w:t>
            </w:r>
            <w:proofErr w:type="spellStart"/>
            <w:r w:rsidRPr="00206E82">
              <w:rPr>
                <w:sz w:val="22"/>
                <w:szCs w:val="22"/>
                <w:lang w:val="fr-FR"/>
              </w:rPr>
              <w:t>therapy</w:t>
            </w:r>
            <w:proofErr w:type="spellEnd"/>
          </w:p>
        </w:tc>
        <w:tc>
          <w:tcPr>
            <w:tcW w:w="3510" w:type="dxa"/>
            <w:tcBorders>
              <w:top w:val="nil"/>
              <w:left w:val="nil"/>
              <w:bottom w:val="nil"/>
              <w:right w:val="nil"/>
            </w:tcBorders>
            <w:vAlign w:val="center"/>
          </w:tcPr>
          <w:p w:rsidR="00486D57" w:rsidRDefault="00486D57" w:rsidP="00486D57">
            <w:pPr>
              <w:pStyle w:val="EMEABodyTextIndent"/>
              <w:tabs>
                <w:tab w:val="num" w:pos="360"/>
              </w:tabs>
              <w:ind w:left="360" w:hanging="360"/>
              <w:rPr>
                <w:rStyle w:val="BMSSuperscript"/>
              </w:rPr>
            </w:pPr>
            <w:r>
              <w:t>≥ </w:t>
            </w:r>
            <w:r w:rsidRPr="0037375D">
              <w:t>Grade 3 immune</w:t>
            </w:r>
            <w:r>
              <w:noBreakHyphen/>
            </w:r>
            <w:r w:rsidRPr="0037375D">
              <w:t xml:space="preserve">related </w:t>
            </w:r>
            <w:proofErr w:type="spellStart"/>
            <w:r w:rsidR="00B14EAE">
              <w:t>reactions</w:t>
            </w:r>
            <w:r w:rsidR="00B14EAE" w:rsidRPr="00075D0C">
              <w:rPr>
                <w:rStyle w:val="BMSSuperscript"/>
              </w:rPr>
              <w:t>c</w:t>
            </w:r>
            <w:proofErr w:type="spellEnd"/>
          </w:p>
          <w:p w:rsidR="009E5A70" w:rsidRPr="009E5A70" w:rsidRDefault="009E5A70" w:rsidP="009E5A70">
            <w:pPr>
              <w:pStyle w:val="EMEABodyText"/>
            </w:pPr>
          </w:p>
          <w:p w:rsidR="00486D57" w:rsidRPr="0037375D" w:rsidRDefault="00486D57" w:rsidP="00486D57">
            <w:pPr>
              <w:pStyle w:val="EMEABodyTextIndent"/>
              <w:tabs>
                <w:tab w:val="num" w:pos="360"/>
              </w:tabs>
              <w:ind w:left="360" w:hanging="360"/>
            </w:pPr>
            <w:r>
              <w:rPr>
                <w:lang w:val="da-DK"/>
              </w:rPr>
              <w:t>≥ </w:t>
            </w:r>
            <w:r w:rsidRPr="00DF0B21">
              <w:rPr>
                <w:lang w:val="da-DK"/>
              </w:rPr>
              <w:t>Grade 2 for immune</w:t>
            </w:r>
            <w:r>
              <w:rPr>
                <w:lang w:val="da-DK"/>
              </w:rPr>
              <w:noBreakHyphen/>
            </w:r>
            <w:r w:rsidRPr="00DF0B21">
              <w:rPr>
                <w:lang w:val="da-DK"/>
              </w:rPr>
              <w:t xml:space="preserve">related </w:t>
            </w:r>
            <w:r w:rsidRPr="00E26062">
              <w:t xml:space="preserve">eye </w:t>
            </w:r>
            <w:r w:rsidRPr="00DF0B21">
              <w:rPr>
                <w:lang w:val="da-DK"/>
              </w:rPr>
              <w:t xml:space="preserve">disorders </w:t>
            </w:r>
            <w:r w:rsidRPr="0037375D">
              <w:t xml:space="preserve">NOT responding to topical </w:t>
            </w:r>
            <w:r w:rsidR="004E28AE">
              <w:t xml:space="preserve">immunosuppressive </w:t>
            </w:r>
            <w:r w:rsidRPr="0037375D">
              <w:t>therapy</w:t>
            </w:r>
          </w:p>
        </w:tc>
      </w:tr>
      <w:tr w:rsidR="00764F40" w:rsidRPr="00F7643C" w:rsidTr="00421474">
        <w:trPr>
          <w:trHeight w:val="1008"/>
        </w:trPr>
        <w:tc>
          <w:tcPr>
            <w:tcW w:w="5850" w:type="dxa"/>
            <w:tcBorders>
              <w:top w:val="nil"/>
              <w:bottom w:val="double" w:sz="4" w:space="0" w:color="auto"/>
              <w:right w:val="nil"/>
            </w:tcBorders>
          </w:tcPr>
          <w:p w:rsidR="00786588" w:rsidRPr="00786588" w:rsidRDefault="00786588" w:rsidP="00786588">
            <w:pPr>
              <w:rPr>
                <w:b/>
                <w:sz w:val="22"/>
                <w:szCs w:val="22"/>
              </w:rPr>
            </w:pPr>
            <w:r w:rsidRPr="00786588">
              <w:rPr>
                <w:b/>
                <w:sz w:val="22"/>
                <w:szCs w:val="22"/>
              </w:rPr>
              <w:t>Adverse reactions that are not responsive to corticosteroids and/or require additional immunosuppressive therapy such as TNF-alpha inhibitors.</w:t>
            </w:r>
          </w:p>
          <w:p w:rsidR="00764F40" w:rsidRPr="008822B7" w:rsidRDefault="00764F40" w:rsidP="00976EEB">
            <w:pPr>
              <w:pStyle w:val="BMSTableText"/>
              <w:jc w:val="left"/>
              <w:rPr>
                <w:b/>
                <w:sz w:val="22"/>
                <w:szCs w:val="22"/>
                <w:highlight w:val="yellow"/>
              </w:rPr>
            </w:pPr>
          </w:p>
        </w:tc>
        <w:tc>
          <w:tcPr>
            <w:tcW w:w="3510" w:type="dxa"/>
            <w:tcBorders>
              <w:top w:val="nil"/>
              <w:left w:val="nil"/>
              <w:bottom w:val="double" w:sz="4" w:space="0" w:color="auto"/>
              <w:right w:val="nil"/>
            </w:tcBorders>
            <w:vAlign w:val="center"/>
          </w:tcPr>
          <w:p w:rsidR="00764F40" w:rsidRPr="00C217C9" w:rsidRDefault="00786588" w:rsidP="00786588">
            <w:pPr>
              <w:pStyle w:val="EMEABodyTextIndent"/>
              <w:tabs>
                <w:tab w:val="num" w:pos="360"/>
              </w:tabs>
              <w:ind w:left="360" w:hanging="360"/>
            </w:pPr>
            <w:r w:rsidRPr="00C217C9">
              <w:t>Grade 2 protracted, Grade 3 or Grade 4 adverse reactions of any kind</w:t>
            </w:r>
          </w:p>
        </w:tc>
      </w:tr>
    </w:tbl>
    <w:p w:rsidR="00486D57" w:rsidRPr="0002485B" w:rsidRDefault="00486D57" w:rsidP="00486D57">
      <w:pPr>
        <w:pStyle w:val="EMEABodyText"/>
        <w:tabs>
          <w:tab w:val="left" w:pos="567"/>
        </w:tabs>
        <w:rPr>
          <w:sz w:val="18"/>
          <w:szCs w:val="18"/>
        </w:rPr>
      </w:pPr>
      <w:proofErr w:type="gramStart"/>
      <w:r w:rsidRPr="002062EF">
        <w:rPr>
          <w:rStyle w:val="EMEASuperscript"/>
        </w:rPr>
        <w:t>a</w:t>
      </w:r>
      <w:proofErr w:type="gramEnd"/>
      <w:r w:rsidRPr="0002485B">
        <w:rPr>
          <w:sz w:val="18"/>
          <w:szCs w:val="18"/>
        </w:rPr>
        <w:tab/>
      </w:r>
      <w:r w:rsidR="00A55D8A">
        <w:rPr>
          <w:sz w:val="18"/>
          <w:szCs w:val="18"/>
        </w:rPr>
        <w:tab/>
      </w:r>
      <w:r w:rsidRPr="0002485B">
        <w:rPr>
          <w:sz w:val="18"/>
          <w:szCs w:val="18"/>
        </w:rPr>
        <w:t>Toxicity grades are</w:t>
      </w:r>
      <w:r>
        <w:rPr>
          <w:sz w:val="18"/>
          <w:szCs w:val="18"/>
        </w:rPr>
        <w:t xml:space="preserve"> </w:t>
      </w:r>
      <w:r w:rsidRPr="0002485B">
        <w:rPr>
          <w:sz w:val="18"/>
          <w:szCs w:val="18"/>
        </w:rPr>
        <w:t xml:space="preserve">in accordance with National Cancer Institute Common Terminology Criteria for Adverse Events. </w:t>
      </w:r>
      <w:r w:rsidR="00A55D8A">
        <w:rPr>
          <w:sz w:val="18"/>
          <w:szCs w:val="18"/>
        </w:rPr>
        <w:tab/>
      </w:r>
      <w:r w:rsidR="00A55D8A">
        <w:rPr>
          <w:sz w:val="18"/>
          <w:szCs w:val="18"/>
        </w:rPr>
        <w:tab/>
      </w:r>
      <w:r w:rsidR="00A55D8A">
        <w:rPr>
          <w:sz w:val="18"/>
          <w:szCs w:val="18"/>
        </w:rPr>
        <w:tab/>
      </w:r>
      <w:proofErr w:type="gramStart"/>
      <w:r w:rsidRPr="0002485B">
        <w:rPr>
          <w:sz w:val="18"/>
          <w:szCs w:val="18"/>
        </w:rPr>
        <w:t>Version</w:t>
      </w:r>
      <w:r w:rsidR="00A55D8A">
        <w:rPr>
          <w:sz w:val="18"/>
          <w:szCs w:val="18"/>
        </w:rPr>
        <w:t xml:space="preserve"> </w:t>
      </w:r>
      <w:r w:rsidRPr="0002485B">
        <w:rPr>
          <w:sz w:val="18"/>
          <w:szCs w:val="18"/>
        </w:rPr>
        <w:t>3.0 (NCI</w:t>
      </w:r>
      <w:r>
        <w:rPr>
          <w:sz w:val="18"/>
          <w:szCs w:val="18"/>
        </w:rPr>
        <w:noBreakHyphen/>
      </w:r>
      <w:r w:rsidRPr="0002485B">
        <w:rPr>
          <w:sz w:val="18"/>
          <w:szCs w:val="18"/>
        </w:rPr>
        <w:t>CTCAE v3).</w:t>
      </w:r>
      <w:proofErr w:type="gramEnd"/>
    </w:p>
    <w:p w:rsidR="00486D57" w:rsidRPr="0002485B" w:rsidRDefault="00486D57" w:rsidP="0045787D">
      <w:pPr>
        <w:pStyle w:val="EMEABodyText"/>
        <w:ind w:left="720" w:hanging="720"/>
        <w:rPr>
          <w:sz w:val="18"/>
          <w:szCs w:val="18"/>
        </w:rPr>
      </w:pPr>
      <w:proofErr w:type="gramStart"/>
      <w:r w:rsidRPr="002062EF">
        <w:rPr>
          <w:rStyle w:val="EMEASuperscript"/>
        </w:rPr>
        <w:t>b</w:t>
      </w:r>
      <w:proofErr w:type="gramEnd"/>
      <w:r>
        <w:rPr>
          <w:sz w:val="18"/>
          <w:szCs w:val="18"/>
        </w:rPr>
        <w:tab/>
      </w:r>
      <w:r w:rsidRPr="0002485B">
        <w:rPr>
          <w:sz w:val="18"/>
          <w:szCs w:val="18"/>
        </w:rPr>
        <w:t xml:space="preserve">Any other </w:t>
      </w:r>
      <w:r w:rsidR="00B953F0">
        <w:rPr>
          <w:sz w:val="18"/>
          <w:szCs w:val="18"/>
        </w:rPr>
        <w:t>organ system adverse reactions</w:t>
      </w:r>
      <w:r w:rsidRPr="0002485B">
        <w:rPr>
          <w:sz w:val="18"/>
          <w:szCs w:val="18"/>
        </w:rPr>
        <w:t xml:space="preserve"> that are </w:t>
      </w:r>
      <w:r w:rsidR="00773259" w:rsidRPr="0045787D">
        <w:rPr>
          <w:sz w:val="18"/>
          <w:szCs w:val="18"/>
        </w:rPr>
        <w:t>demonstrated or suspected to be</w:t>
      </w:r>
      <w:r w:rsidR="00773259" w:rsidRPr="00FC1C2B">
        <w:rPr>
          <w:sz w:val="20"/>
        </w:rPr>
        <w:t xml:space="preserve"> </w:t>
      </w:r>
      <w:r w:rsidRPr="0002485B">
        <w:rPr>
          <w:sz w:val="18"/>
          <w:szCs w:val="18"/>
        </w:rPr>
        <w:t>immune</w:t>
      </w:r>
      <w:r>
        <w:rPr>
          <w:sz w:val="18"/>
          <w:szCs w:val="18"/>
        </w:rPr>
        <w:noBreakHyphen/>
      </w:r>
      <w:r w:rsidRPr="0002485B">
        <w:rPr>
          <w:sz w:val="18"/>
          <w:szCs w:val="18"/>
        </w:rPr>
        <w:t>related should be graded according to CTCAE.</w:t>
      </w:r>
      <w:r>
        <w:rPr>
          <w:sz w:val="18"/>
          <w:szCs w:val="18"/>
        </w:rPr>
        <w:t xml:space="preserve"> </w:t>
      </w:r>
      <w:r w:rsidRPr="0002485B">
        <w:rPr>
          <w:sz w:val="18"/>
          <w:szCs w:val="18"/>
        </w:rPr>
        <w:t xml:space="preserve">Decision whether to discontinue </w:t>
      </w:r>
      <w:r w:rsidR="00901371">
        <w:rPr>
          <w:sz w:val="18"/>
          <w:szCs w:val="18"/>
        </w:rPr>
        <w:t>YERVOY</w:t>
      </w:r>
      <w:r w:rsidRPr="0002485B">
        <w:rPr>
          <w:sz w:val="18"/>
          <w:szCs w:val="18"/>
        </w:rPr>
        <w:t xml:space="preserve"> should be based on severity.</w:t>
      </w:r>
    </w:p>
    <w:p w:rsidR="00486D57" w:rsidRPr="0002485B" w:rsidRDefault="00486D57" w:rsidP="0045787D">
      <w:pPr>
        <w:pStyle w:val="EMEABodyText"/>
        <w:ind w:left="720" w:hanging="720"/>
        <w:rPr>
          <w:sz w:val="18"/>
          <w:szCs w:val="18"/>
        </w:rPr>
      </w:pPr>
      <w:proofErr w:type="gramStart"/>
      <w:r w:rsidRPr="002062EF">
        <w:rPr>
          <w:rStyle w:val="EMEASuperscript"/>
        </w:rPr>
        <w:lastRenderedPageBreak/>
        <w:t>c</w:t>
      </w:r>
      <w:proofErr w:type="gramEnd"/>
      <w:r w:rsidRPr="0002485B">
        <w:rPr>
          <w:sz w:val="18"/>
          <w:szCs w:val="18"/>
        </w:rPr>
        <w:tab/>
      </w:r>
      <w:r w:rsidR="00773259">
        <w:rPr>
          <w:sz w:val="18"/>
          <w:szCs w:val="18"/>
        </w:rPr>
        <w:t>P</w:t>
      </w:r>
      <w:r w:rsidRPr="0002485B">
        <w:rPr>
          <w:sz w:val="18"/>
          <w:szCs w:val="18"/>
        </w:rPr>
        <w:t>atients with severe (Grade 3</w:t>
      </w:r>
      <w:r w:rsidR="001A74A9">
        <w:rPr>
          <w:sz w:val="18"/>
          <w:szCs w:val="18"/>
        </w:rPr>
        <w:t xml:space="preserve"> or </w:t>
      </w:r>
      <w:r w:rsidRPr="0002485B">
        <w:rPr>
          <w:sz w:val="18"/>
          <w:szCs w:val="18"/>
        </w:rPr>
        <w:t xml:space="preserve">4) </w:t>
      </w:r>
      <w:proofErr w:type="spellStart"/>
      <w:r w:rsidRPr="0002485B">
        <w:rPr>
          <w:sz w:val="18"/>
          <w:szCs w:val="18"/>
        </w:rPr>
        <w:t>endocrinopathy</w:t>
      </w:r>
      <w:proofErr w:type="spellEnd"/>
      <w:r w:rsidRPr="0002485B">
        <w:rPr>
          <w:sz w:val="18"/>
          <w:szCs w:val="18"/>
        </w:rPr>
        <w:t xml:space="preserve"> controlled with hormone replacement therapy</w:t>
      </w:r>
      <w:r w:rsidR="00773259">
        <w:rPr>
          <w:sz w:val="18"/>
          <w:szCs w:val="18"/>
        </w:rPr>
        <w:t xml:space="preserve"> may remain on therapy</w:t>
      </w:r>
      <w:r w:rsidR="00330757">
        <w:rPr>
          <w:sz w:val="18"/>
          <w:szCs w:val="18"/>
        </w:rPr>
        <w:t>.</w:t>
      </w:r>
      <w:r w:rsidRPr="0002485B">
        <w:rPr>
          <w:sz w:val="18"/>
          <w:szCs w:val="18"/>
        </w:rPr>
        <w:t xml:space="preserve"> </w:t>
      </w:r>
    </w:p>
    <w:p w:rsidR="00A311E3" w:rsidRDefault="00A55D8A" w:rsidP="00486D57">
      <w:pPr>
        <w:pStyle w:val="EMEABodyText"/>
        <w:rPr>
          <w:sz w:val="18"/>
          <w:szCs w:val="18"/>
        </w:rPr>
      </w:pPr>
      <w:r>
        <w:rPr>
          <w:sz w:val="18"/>
          <w:szCs w:val="18"/>
        </w:rPr>
        <w:tab/>
      </w:r>
      <w:r w:rsidR="00486D57" w:rsidRPr="0002485B">
        <w:rPr>
          <w:sz w:val="18"/>
          <w:szCs w:val="18"/>
        </w:rPr>
        <w:t>ULN</w:t>
      </w:r>
      <w:r w:rsidR="00486D57">
        <w:rPr>
          <w:sz w:val="18"/>
          <w:szCs w:val="18"/>
        </w:rPr>
        <w:t> </w:t>
      </w:r>
      <w:r w:rsidR="00486D57" w:rsidRPr="0002485B">
        <w:rPr>
          <w:sz w:val="18"/>
          <w:szCs w:val="18"/>
        </w:rPr>
        <w:t>=</w:t>
      </w:r>
      <w:r w:rsidR="00486D57">
        <w:rPr>
          <w:sz w:val="18"/>
          <w:szCs w:val="18"/>
        </w:rPr>
        <w:t> </w:t>
      </w:r>
      <w:r w:rsidR="00486D57" w:rsidRPr="0002485B">
        <w:rPr>
          <w:sz w:val="18"/>
          <w:szCs w:val="18"/>
        </w:rPr>
        <w:t>upper limit of normal</w:t>
      </w:r>
    </w:p>
    <w:p w:rsidR="00813B66" w:rsidRDefault="00813B66" w:rsidP="00813B66">
      <w:pPr>
        <w:pStyle w:val="EMEABodyText"/>
        <w:rPr>
          <w:sz w:val="24"/>
        </w:rPr>
      </w:pPr>
    </w:p>
    <w:p w:rsidR="00813B66" w:rsidRPr="00CA14B9" w:rsidRDefault="00813B66" w:rsidP="00813B66">
      <w:pPr>
        <w:pStyle w:val="EMEABodyText"/>
        <w:rPr>
          <w:b/>
          <w:sz w:val="24"/>
        </w:rPr>
      </w:pPr>
      <w:r w:rsidRPr="00CA14B9">
        <w:rPr>
          <w:b/>
          <w:sz w:val="24"/>
        </w:rPr>
        <w:t xml:space="preserve">Withholding </w:t>
      </w:r>
      <w:r w:rsidR="00237D86">
        <w:rPr>
          <w:b/>
          <w:sz w:val="24"/>
        </w:rPr>
        <w:t>D</w:t>
      </w:r>
      <w:r w:rsidRPr="00CA14B9">
        <w:rPr>
          <w:b/>
          <w:sz w:val="24"/>
        </w:rPr>
        <w:t>ose</w:t>
      </w:r>
    </w:p>
    <w:p w:rsidR="00813B66" w:rsidRDefault="00813B66" w:rsidP="00813B66">
      <w:pPr>
        <w:pStyle w:val="EMEABodyText"/>
        <w:rPr>
          <w:sz w:val="24"/>
        </w:rPr>
      </w:pPr>
    </w:p>
    <w:p w:rsidR="00813B66" w:rsidRDefault="00813B66" w:rsidP="00813B66">
      <w:pPr>
        <w:pStyle w:val="EMEABodyText"/>
        <w:rPr>
          <w:sz w:val="24"/>
        </w:rPr>
      </w:pPr>
      <w:r>
        <w:rPr>
          <w:sz w:val="24"/>
        </w:rPr>
        <w:t>Withhold YERVOY dose in patients with the following immune-related adverse reactions described in Table 6.</w:t>
      </w:r>
    </w:p>
    <w:p w:rsidR="00813B66" w:rsidRDefault="00813B66" w:rsidP="00813B66">
      <w:pPr>
        <w:pStyle w:val="EMEABodyText"/>
        <w:rPr>
          <w:sz w:val="24"/>
        </w:rPr>
      </w:pPr>
    </w:p>
    <w:p w:rsidR="00813B66" w:rsidRDefault="00813B66" w:rsidP="00813B66">
      <w:pPr>
        <w:pStyle w:val="EMEABodyText"/>
        <w:rPr>
          <w:sz w:val="24"/>
        </w:rPr>
      </w:pPr>
      <w:r>
        <w:rPr>
          <w:sz w:val="24"/>
        </w:rPr>
        <w:t>YERVOY should be administered 3-weekly either for all 4 doses OR be completed within 16 weeks from the first dose, whichever occurs earlier.</w:t>
      </w:r>
      <w:r w:rsidRPr="00CA14B9">
        <w:rPr>
          <w:b/>
          <w:sz w:val="24"/>
          <w:lang w:val="en-US"/>
        </w:rPr>
        <w:t xml:space="preserve"> </w:t>
      </w:r>
      <w:r w:rsidRPr="00CA14B9">
        <w:rPr>
          <w:sz w:val="24"/>
          <w:lang w:val="en-US"/>
        </w:rPr>
        <w:t xml:space="preserve">Detailed guidelines for the management of immune related adverse reactions are described in PRECAUTIONS. Not adhering to the dose </w:t>
      </w:r>
      <w:r>
        <w:rPr>
          <w:sz w:val="24"/>
          <w:lang w:val="en-US"/>
        </w:rPr>
        <w:t xml:space="preserve">withholding </w:t>
      </w:r>
      <w:r w:rsidRPr="00CA14B9">
        <w:rPr>
          <w:sz w:val="24"/>
          <w:lang w:val="en-US"/>
        </w:rPr>
        <w:t>guidelines may increase the risk of severe adverse events.</w:t>
      </w:r>
    </w:p>
    <w:p w:rsidR="00813B66" w:rsidRDefault="00813B66" w:rsidP="00486D57">
      <w:pPr>
        <w:pStyle w:val="EMEABodyText"/>
      </w:pPr>
    </w:p>
    <w:p w:rsidR="00813B66" w:rsidRDefault="00813B66" w:rsidP="00486D57">
      <w:pPr>
        <w:pStyle w:val="EMEABodyText"/>
      </w:pPr>
    </w:p>
    <w:tbl>
      <w:tblPr>
        <w:tblW w:w="9360" w:type="dxa"/>
        <w:tblInd w:w="108" w:type="dxa"/>
        <w:tblBorders>
          <w:top w:val="double" w:sz="4" w:space="0" w:color="auto"/>
        </w:tblBorders>
        <w:tblLook w:val="01E0" w:firstRow="1" w:lastRow="1" w:firstColumn="1" w:lastColumn="1" w:noHBand="0" w:noVBand="0"/>
      </w:tblPr>
      <w:tblGrid>
        <w:gridCol w:w="5850"/>
        <w:gridCol w:w="3510"/>
      </w:tblGrid>
      <w:tr w:rsidR="00486D57" w:rsidRPr="00E0630C" w:rsidTr="00421474">
        <w:trPr>
          <w:trHeight w:val="510"/>
          <w:tblHeader/>
        </w:trPr>
        <w:tc>
          <w:tcPr>
            <w:tcW w:w="9360" w:type="dxa"/>
            <w:gridSpan w:val="2"/>
            <w:tcBorders>
              <w:top w:val="nil"/>
              <w:bottom w:val="double" w:sz="4" w:space="0" w:color="auto"/>
            </w:tcBorders>
          </w:tcPr>
          <w:p w:rsidR="00486D57" w:rsidRDefault="00486D57" w:rsidP="00A13CDF">
            <w:pPr>
              <w:pStyle w:val="BMSTableTitle"/>
              <w:rPr>
                <w:szCs w:val="24"/>
              </w:rPr>
            </w:pPr>
            <w:r w:rsidRPr="00DF3EAF">
              <w:rPr>
                <w:szCs w:val="24"/>
              </w:rPr>
              <w:t xml:space="preserve">Table </w:t>
            </w:r>
            <w:r w:rsidR="00E43703" w:rsidRPr="00DF3EAF">
              <w:rPr>
                <w:szCs w:val="24"/>
              </w:rPr>
              <w:t>6</w:t>
            </w:r>
            <w:r w:rsidRPr="00DF3EAF">
              <w:rPr>
                <w:szCs w:val="24"/>
              </w:rPr>
              <w:tab/>
              <w:t xml:space="preserve">When to </w:t>
            </w:r>
            <w:r w:rsidR="00A13CDF">
              <w:rPr>
                <w:szCs w:val="24"/>
              </w:rPr>
              <w:t>Withhold</w:t>
            </w:r>
            <w:r w:rsidRPr="00DF3EAF">
              <w:rPr>
                <w:szCs w:val="24"/>
              </w:rPr>
              <w:t xml:space="preserve"> Dose of </w:t>
            </w:r>
            <w:r w:rsidR="00901371">
              <w:rPr>
                <w:szCs w:val="24"/>
              </w:rPr>
              <w:t>YERVOY</w:t>
            </w:r>
          </w:p>
          <w:p w:rsidR="00460BE5" w:rsidRPr="00460BE5" w:rsidRDefault="00460BE5" w:rsidP="00210CD8">
            <w:pPr>
              <w:pStyle w:val="BMSTableTitle"/>
              <w:tabs>
                <w:tab w:val="clear" w:pos="2160"/>
                <w:tab w:val="left" w:pos="0"/>
              </w:tabs>
              <w:ind w:left="0" w:firstLine="0"/>
              <w:rPr>
                <w:b w:val="0"/>
                <w:szCs w:val="24"/>
              </w:rPr>
            </w:pPr>
          </w:p>
        </w:tc>
      </w:tr>
      <w:tr w:rsidR="00486D57" w:rsidRPr="00E0630C" w:rsidTr="00421474">
        <w:trPr>
          <w:trHeight w:val="432"/>
        </w:trPr>
        <w:tc>
          <w:tcPr>
            <w:tcW w:w="9360" w:type="dxa"/>
            <w:gridSpan w:val="2"/>
            <w:tcBorders>
              <w:top w:val="single" w:sz="4" w:space="0" w:color="auto"/>
              <w:bottom w:val="nil"/>
            </w:tcBorders>
          </w:tcPr>
          <w:p w:rsidR="00486D57" w:rsidRPr="00DF3EAF" w:rsidRDefault="00A13CDF" w:rsidP="007D0D82">
            <w:pPr>
              <w:pStyle w:val="BMSTableText"/>
              <w:keepNext/>
              <w:tabs>
                <w:tab w:val="clear" w:pos="360"/>
                <w:tab w:val="left" w:pos="0"/>
              </w:tabs>
              <w:ind w:left="-18" w:firstLine="18"/>
              <w:jc w:val="left"/>
              <w:rPr>
                <w:sz w:val="24"/>
                <w:szCs w:val="24"/>
              </w:rPr>
            </w:pPr>
            <w:r>
              <w:rPr>
                <w:b/>
                <w:sz w:val="24"/>
                <w:szCs w:val="24"/>
              </w:rPr>
              <w:t>Withhold</w:t>
            </w:r>
            <w:r w:rsidRPr="00725386">
              <w:rPr>
                <w:b/>
                <w:sz w:val="24"/>
                <w:szCs w:val="24"/>
              </w:rPr>
              <w:t xml:space="preserve"> </w:t>
            </w:r>
            <w:r w:rsidR="00901371">
              <w:rPr>
                <w:b/>
                <w:sz w:val="24"/>
                <w:szCs w:val="24"/>
              </w:rPr>
              <w:t>YERVOY</w:t>
            </w:r>
            <w:r w:rsidR="00486D57" w:rsidRPr="00DF3EAF">
              <w:rPr>
                <w:b/>
                <w:sz w:val="24"/>
                <w:szCs w:val="24"/>
              </w:rPr>
              <w:t xml:space="preserve"> </w:t>
            </w:r>
            <w:proofErr w:type="spellStart"/>
            <w:r w:rsidR="00486D57" w:rsidRPr="00DF3EAF">
              <w:rPr>
                <w:b/>
                <w:sz w:val="24"/>
                <w:szCs w:val="24"/>
              </w:rPr>
              <w:t>dose</w:t>
            </w:r>
            <w:r w:rsidR="00486D57" w:rsidRPr="00DF3EAF">
              <w:rPr>
                <w:rStyle w:val="BMSSuperscript"/>
                <w:sz w:val="24"/>
                <w:szCs w:val="24"/>
              </w:rPr>
              <w:t>a</w:t>
            </w:r>
            <w:proofErr w:type="spellEnd"/>
            <w:r w:rsidR="00486D57" w:rsidRPr="00DF3EAF">
              <w:rPr>
                <w:b/>
                <w:sz w:val="24"/>
                <w:szCs w:val="24"/>
              </w:rPr>
              <w:t xml:space="preserve"> in patients with the following </w:t>
            </w:r>
            <w:r w:rsidR="00110EE9">
              <w:rPr>
                <w:b/>
                <w:sz w:val="24"/>
                <w:szCs w:val="24"/>
              </w:rPr>
              <w:t xml:space="preserve">immune-related </w:t>
            </w:r>
            <w:r w:rsidR="00F613BC">
              <w:rPr>
                <w:b/>
                <w:sz w:val="24"/>
                <w:szCs w:val="24"/>
              </w:rPr>
              <w:t>adverse reaction</w:t>
            </w:r>
            <w:r w:rsidR="00773259">
              <w:rPr>
                <w:b/>
                <w:sz w:val="24"/>
                <w:szCs w:val="24"/>
              </w:rPr>
              <w:t>s</w:t>
            </w:r>
            <w:r w:rsidR="00486D57" w:rsidRPr="00DF3EAF">
              <w:rPr>
                <w:b/>
                <w:sz w:val="24"/>
                <w:szCs w:val="24"/>
              </w:rPr>
              <w:t xml:space="preserve">. See </w:t>
            </w:r>
            <w:r w:rsidR="007A1F0A" w:rsidRPr="00DF3EAF">
              <w:rPr>
                <w:b/>
                <w:sz w:val="24"/>
                <w:szCs w:val="24"/>
              </w:rPr>
              <w:t>PRECAUTIONS</w:t>
            </w:r>
            <w:r w:rsidR="00486D57" w:rsidRPr="00DF3EAF">
              <w:rPr>
                <w:b/>
                <w:sz w:val="24"/>
                <w:szCs w:val="24"/>
              </w:rPr>
              <w:t xml:space="preserve"> for detailed management guidelines.</w:t>
            </w:r>
          </w:p>
        </w:tc>
      </w:tr>
      <w:tr w:rsidR="00486D57" w:rsidRPr="00E0630C" w:rsidTr="00421474">
        <w:trPr>
          <w:trHeight w:val="510"/>
        </w:trPr>
        <w:tc>
          <w:tcPr>
            <w:tcW w:w="5850" w:type="dxa"/>
            <w:tcBorders>
              <w:top w:val="single" w:sz="4" w:space="0" w:color="auto"/>
              <w:bottom w:val="single" w:sz="4" w:space="0" w:color="auto"/>
            </w:tcBorders>
          </w:tcPr>
          <w:p w:rsidR="00486D57" w:rsidRPr="00FD2928" w:rsidRDefault="00486D57" w:rsidP="007D0D82">
            <w:pPr>
              <w:pStyle w:val="BMSTableText"/>
              <w:jc w:val="left"/>
              <w:rPr>
                <w:b/>
                <w:sz w:val="22"/>
                <w:szCs w:val="22"/>
                <w:u w:val="single"/>
              </w:rPr>
            </w:pPr>
            <w:r w:rsidRPr="00FD2928">
              <w:rPr>
                <w:b/>
                <w:sz w:val="22"/>
                <w:szCs w:val="22"/>
                <w:u w:val="single"/>
              </w:rPr>
              <w:t xml:space="preserve">Mild to Moderate </w:t>
            </w:r>
            <w:r w:rsidR="00110EE9">
              <w:rPr>
                <w:b/>
                <w:sz w:val="22"/>
                <w:szCs w:val="22"/>
                <w:u w:val="single"/>
              </w:rPr>
              <w:t>Adverse Reactions</w:t>
            </w:r>
          </w:p>
        </w:tc>
        <w:tc>
          <w:tcPr>
            <w:tcW w:w="3510" w:type="dxa"/>
            <w:tcBorders>
              <w:top w:val="single" w:sz="4" w:space="0" w:color="auto"/>
              <w:bottom w:val="single" w:sz="4" w:space="0" w:color="auto"/>
            </w:tcBorders>
          </w:tcPr>
          <w:p w:rsidR="00486D57" w:rsidRPr="00E0630C" w:rsidRDefault="00486D57" w:rsidP="00421474">
            <w:pPr>
              <w:pStyle w:val="BMSTableText"/>
              <w:rPr>
                <w:b/>
              </w:rPr>
            </w:pPr>
            <w:r w:rsidRPr="00E0630C">
              <w:rPr>
                <w:b/>
              </w:rPr>
              <w:t>Action</w:t>
            </w:r>
          </w:p>
        </w:tc>
      </w:tr>
      <w:tr w:rsidR="001A74A9" w:rsidRPr="00E0630C" w:rsidTr="00421474">
        <w:trPr>
          <w:trHeight w:val="1008"/>
        </w:trPr>
        <w:tc>
          <w:tcPr>
            <w:tcW w:w="5850" w:type="dxa"/>
            <w:tcBorders>
              <w:top w:val="single" w:sz="4" w:space="0" w:color="auto"/>
              <w:bottom w:val="nil"/>
            </w:tcBorders>
          </w:tcPr>
          <w:p w:rsidR="001A74A9" w:rsidRPr="00FD2928" w:rsidRDefault="001A74A9" w:rsidP="00421474">
            <w:pPr>
              <w:pStyle w:val="BMSTableText"/>
              <w:keepNext/>
              <w:jc w:val="left"/>
              <w:rPr>
                <w:b/>
                <w:sz w:val="22"/>
                <w:szCs w:val="22"/>
              </w:rPr>
            </w:pPr>
            <w:r w:rsidRPr="00FD2928">
              <w:rPr>
                <w:b/>
                <w:sz w:val="22"/>
                <w:szCs w:val="22"/>
              </w:rPr>
              <w:t>Gastrointestinal:</w:t>
            </w:r>
          </w:p>
          <w:p w:rsidR="001A74A9" w:rsidRPr="00FD2928" w:rsidRDefault="001A74A9" w:rsidP="007D0D82">
            <w:pPr>
              <w:pStyle w:val="BMSTableText"/>
              <w:keepNext/>
              <w:jc w:val="left"/>
              <w:rPr>
                <w:b/>
                <w:sz w:val="22"/>
                <w:szCs w:val="22"/>
              </w:rPr>
            </w:pPr>
            <w:r w:rsidRPr="00FD2928">
              <w:rPr>
                <w:sz w:val="22"/>
                <w:szCs w:val="22"/>
              </w:rPr>
              <w:t xml:space="preserve">Moderate </w:t>
            </w:r>
            <w:proofErr w:type="spellStart"/>
            <w:r w:rsidRPr="00FD2928">
              <w:rPr>
                <w:sz w:val="22"/>
                <w:szCs w:val="22"/>
              </w:rPr>
              <w:t>diarrhoea</w:t>
            </w:r>
            <w:proofErr w:type="spellEnd"/>
            <w:r w:rsidRPr="00FD2928">
              <w:rPr>
                <w:sz w:val="22"/>
                <w:szCs w:val="22"/>
              </w:rPr>
              <w:t xml:space="preserve"> or colitis that </w:t>
            </w:r>
            <w:r w:rsidR="00773259">
              <w:rPr>
                <w:sz w:val="22"/>
                <w:szCs w:val="22"/>
              </w:rPr>
              <w:t>either is</w:t>
            </w:r>
            <w:r w:rsidR="00773259" w:rsidRPr="002B4E9C">
              <w:rPr>
                <w:sz w:val="22"/>
                <w:szCs w:val="22"/>
              </w:rPr>
              <w:t xml:space="preserve"> </w:t>
            </w:r>
            <w:r w:rsidRPr="00FD2928">
              <w:rPr>
                <w:sz w:val="22"/>
                <w:szCs w:val="22"/>
              </w:rPr>
              <w:t xml:space="preserve">not controlled with medical management </w:t>
            </w:r>
            <w:r w:rsidR="00773259">
              <w:rPr>
                <w:sz w:val="22"/>
                <w:szCs w:val="22"/>
              </w:rPr>
              <w:t xml:space="preserve">or that </w:t>
            </w:r>
            <w:r w:rsidRPr="00FD2928">
              <w:rPr>
                <w:sz w:val="22"/>
                <w:szCs w:val="22"/>
              </w:rPr>
              <w:t>persist</w:t>
            </w:r>
            <w:r w:rsidR="00773259">
              <w:rPr>
                <w:sz w:val="22"/>
                <w:szCs w:val="22"/>
              </w:rPr>
              <w:t>s</w:t>
            </w:r>
            <w:r w:rsidR="007D0D82">
              <w:rPr>
                <w:sz w:val="22"/>
                <w:szCs w:val="22"/>
              </w:rPr>
              <w:t xml:space="preserve"> (</w:t>
            </w:r>
            <w:r w:rsidRPr="00FD2928">
              <w:rPr>
                <w:sz w:val="22"/>
                <w:szCs w:val="22"/>
              </w:rPr>
              <w:t>5</w:t>
            </w:r>
            <w:r w:rsidRPr="00FD2928">
              <w:rPr>
                <w:sz w:val="22"/>
                <w:szCs w:val="22"/>
              </w:rPr>
              <w:noBreakHyphen/>
              <w:t>7 days</w:t>
            </w:r>
            <w:r w:rsidR="00773259">
              <w:rPr>
                <w:sz w:val="22"/>
                <w:szCs w:val="22"/>
              </w:rPr>
              <w:t>)</w:t>
            </w:r>
            <w:r w:rsidRPr="00FD2928">
              <w:rPr>
                <w:sz w:val="22"/>
                <w:szCs w:val="22"/>
              </w:rPr>
              <w:t xml:space="preserve"> or recur</w:t>
            </w:r>
            <w:r w:rsidR="00773259">
              <w:rPr>
                <w:sz w:val="22"/>
                <w:szCs w:val="22"/>
              </w:rPr>
              <w:t>s</w:t>
            </w:r>
            <w:r w:rsidR="00C1064C">
              <w:rPr>
                <w:sz w:val="22"/>
                <w:szCs w:val="22"/>
              </w:rPr>
              <w:t xml:space="preserve"> </w:t>
            </w:r>
          </w:p>
        </w:tc>
        <w:tc>
          <w:tcPr>
            <w:tcW w:w="3510" w:type="dxa"/>
            <w:vMerge w:val="restart"/>
            <w:tcBorders>
              <w:top w:val="single" w:sz="4" w:space="0" w:color="auto"/>
            </w:tcBorders>
          </w:tcPr>
          <w:p w:rsidR="001A74A9" w:rsidRPr="00FD2928" w:rsidRDefault="001A74A9" w:rsidP="00421474">
            <w:pPr>
              <w:pStyle w:val="BMSTableText"/>
              <w:keepNext/>
              <w:tabs>
                <w:tab w:val="clear" w:pos="360"/>
                <w:tab w:val="left" w:pos="252"/>
              </w:tabs>
              <w:ind w:left="252" w:hanging="252"/>
              <w:jc w:val="left"/>
              <w:rPr>
                <w:sz w:val="22"/>
                <w:szCs w:val="22"/>
              </w:rPr>
            </w:pPr>
            <w:r w:rsidRPr="00FD2928">
              <w:rPr>
                <w:sz w:val="22"/>
                <w:szCs w:val="22"/>
              </w:rPr>
              <w:t>1.</w:t>
            </w:r>
            <w:r w:rsidRPr="00725386">
              <w:rPr>
                <w:sz w:val="22"/>
                <w:szCs w:val="22"/>
              </w:rPr>
              <w:tab/>
            </w:r>
            <w:r w:rsidR="00A13CDF">
              <w:rPr>
                <w:sz w:val="22"/>
                <w:szCs w:val="22"/>
              </w:rPr>
              <w:t>Withhold</w:t>
            </w:r>
            <w:r w:rsidR="00A13CDF" w:rsidRPr="00FD2928">
              <w:rPr>
                <w:sz w:val="22"/>
                <w:szCs w:val="22"/>
              </w:rPr>
              <w:t xml:space="preserve"> </w:t>
            </w:r>
            <w:r w:rsidR="00901371">
              <w:rPr>
                <w:sz w:val="22"/>
                <w:szCs w:val="22"/>
              </w:rPr>
              <w:t>YERVOY</w:t>
            </w:r>
            <w:r w:rsidRPr="00FD2928">
              <w:rPr>
                <w:sz w:val="22"/>
                <w:szCs w:val="22"/>
              </w:rPr>
              <w:t xml:space="preserve"> dose until </w:t>
            </w:r>
            <w:r w:rsidR="00110EE9">
              <w:rPr>
                <w:sz w:val="22"/>
                <w:szCs w:val="22"/>
              </w:rPr>
              <w:t>an adverse reaction</w:t>
            </w:r>
            <w:r w:rsidR="00110EE9" w:rsidRPr="00FD2928">
              <w:rPr>
                <w:sz w:val="22"/>
                <w:szCs w:val="22"/>
              </w:rPr>
              <w:t xml:space="preserve"> </w:t>
            </w:r>
            <w:r w:rsidRPr="00FD2928">
              <w:rPr>
                <w:sz w:val="22"/>
                <w:szCs w:val="22"/>
              </w:rPr>
              <w:t>resolves to Grade 1 or Grade 0 (or returns to baseline).</w:t>
            </w:r>
          </w:p>
          <w:p w:rsidR="001A74A9" w:rsidRPr="00FD2928" w:rsidRDefault="001A74A9" w:rsidP="00421474">
            <w:pPr>
              <w:pStyle w:val="BMSTableText"/>
              <w:keepNext/>
              <w:tabs>
                <w:tab w:val="clear" w:pos="360"/>
                <w:tab w:val="left" w:pos="252"/>
              </w:tabs>
              <w:ind w:left="252" w:hanging="252"/>
              <w:jc w:val="left"/>
              <w:rPr>
                <w:sz w:val="22"/>
                <w:szCs w:val="22"/>
              </w:rPr>
            </w:pPr>
            <w:r w:rsidRPr="00FD2928">
              <w:rPr>
                <w:sz w:val="22"/>
                <w:szCs w:val="22"/>
              </w:rPr>
              <w:t>2. If resolution occurs</w:t>
            </w:r>
            <w:r w:rsidRPr="00725386">
              <w:rPr>
                <w:sz w:val="22"/>
                <w:szCs w:val="22"/>
              </w:rPr>
              <w:t>,</w:t>
            </w:r>
            <w:r w:rsidRPr="00FD2928">
              <w:rPr>
                <w:sz w:val="22"/>
                <w:szCs w:val="22"/>
              </w:rPr>
              <w:t xml:space="preserve"> resume </w:t>
            </w:r>
            <w:proofErr w:type="spellStart"/>
            <w:r w:rsidRPr="00FD2928">
              <w:rPr>
                <w:sz w:val="22"/>
                <w:szCs w:val="22"/>
              </w:rPr>
              <w:t>therapy.</w:t>
            </w:r>
            <w:r w:rsidR="00A13CDF" w:rsidRPr="00A13CDF">
              <w:rPr>
                <w:sz w:val="22"/>
                <w:szCs w:val="22"/>
                <w:vertAlign w:val="superscript"/>
              </w:rPr>
              <w:t>d</w:t>
            </w:r>
            <w:proofErr w:type="spellEnd"/>
          </w:p>
          <w:p w:rsidR="001A74A9" w:rsidRPr="00FD2928" w:rsidRDefault="001A74A9" w:rsidP="00421474">
            <w:pPr>
              <w:pStyle w:val="BMSTableText"/>
              <w:keepNext/>
              <w:tabs>
                <w:tab w:val="clear" w:pos="360"/>
                <w:tab w:val="left" w:pos="252"/>
              </w:tabs>
              <w:ind w:left="252" w:hanging="252"/>
              <w:jc w:val="left"/>
              <w:rPr>
                <w:sz w:val="22"/>
                <w:szCs w:val="22"/>
              </w:rPr>
            </w:pPr>
            <w:r w:rsidRPr="00FD2928">
              <w:rPr>
                <w:sz w:val="22"/>
                <w:szCs w:val="22"/>
              </w:rPr>
              <w:t>3. If resolution has not occurred</w:t>
            </w:r>
            <w:r w:rsidRPr="00725386">
              <w:rPr>
                <w:sz w:val="22"/>
                <w:szCs w:val="22"/>
              </w:rPr>
              <w:t>,</w:t>
            </w:r>
            <w:r w:rsidRPr="00FD2928">
              <w:rPr>
                <w:sz w:val="22"/>
                <w:szCs w:val="22"/>
              </w:rPr>
              <w:t xml:space="preserve"> continue to </w:t>
            </w:r>
            <w:r w:rsidR="00A13CDF">
              <w:rPr>
                <w:sz w:val="22"/>
                <w:szCs w:val="22"/>
              </w:rPr>
              <w:t>withhold</w:t>
            </w:r>
            <w:r w:rsidR="00A13CDF" w:rsidRPr="00725386">
              <w:rPr>
                <w:sz w:val="22"/>
                <w:szCs w:val="22"/>
              </w:rPr>
              <w:t xml:space="preserve"> </w:t>
            </w:r>
            <w:r w:rsidRPr="00FD2928">
              <w:rPr>
                <w:sz w:val="22"/>
                <w:szCs w:val="22"/>
              </w:rPr>
              <w:t>doses until resolution then resume treatment.</w:t>
            </w:r>
            <w:r w:rsidR="00A13CDF" w:rsidRPr="00A13CDF">
              <w:rPr>
                <w:sz w:val="22"/>
                <w:szCs w:val="22"/>
                <w:vertAlign w:val="superscript"/>
              </w:rPr>
              <w:t xml:space="preserve"> d</w:t>
            </w:r>
          </w:p>
          <w:p w:rsidR="001A74A9" w:rsidRPr="00E0630C" w:rsidRDefault="001A74A9" w:rsidP="00421474">
            <w:pPr>
              <w:pStyle w:val="BMSTableText"/>
              <w:keepNext/>
              <w:tabs>
                <w:tab w:val="clear" w:pos="360"/>
                <w:tab w:val="left" w:pos="267"/>
              </w:tabs>
              <w:ind w:left="252" w:hanging="252"/>
              <w:jc w:val="left"/>
            </w:pPr>
            <w:r w:rsidRPr="00FD2928">
              <w:rPr>
                <w:sz w:val="22"/>
                <w:szCs w:val="22"/>
              </w:rPr>
              <w:t xml:space="preserve">4. Discontinue </w:t>
            </w:r>
            <w:r w:rsidR="00901371">
              <w:rPr>
                <w:sz w:val="22"/>
                <w:szCs w:val="22"/>
              </w:rPr>
              <w:t>YERVOY</w:t>
            </w:r>
            <w:r w:rsidRPr="00FD2928">
              <w:rPr>
                <w:sz w:val="22"/>
                <w:szCs w:val="22"/>
              </w:rPr>
              <w:t xml:space="preserve"> if resolution to Grade 1 or Grade 0 (or baseline) does not occur.</w:t>
            </w:r>
          </w:p>
          <w:p w:rsidR="001A74A9" w:rsidRPr="00E0630C" w:rsidRDefault="001A74A9" w:rsidP="00A10636">
            <w:pPr>
              <w:pStyle w:val="BMSTableText"/>
              <w:keepNext/>
              <w:ind w:left="360"/>
              <w:jc w:val="left"/>
            </w:pPr>
            <w:r w:rsidRPr="00E0630C">
              <w:rPr>
                <w:rFonts w:ascii="Symbol" w:hAnsi="Symbol"/>
              </w:rPr>
              <w:tab/>
            </w:r>
          </w:p>
          <w:p w:rsidR="001A74A9" w:rsidRPr="00E0630C" w:rsidRDefault="001A74A9" w:rsidP="00421474">
            <w:pPr>
              <w:pStyle w:val="BMSTableText"/>
              <w:keepNext/>
              <w:ind w:left="360" w:hanging="360"/>
              <w:jc w:val="left"/>
            </w:pPr>
            <w:r w:rsidRPr="00E0630C">
              <w:rPr>
                <w:rFonts w:ascii="Symbol" w:hAnsi="Symbol"/>
              </w:rPr>
              <w:tab/>
            </w:r>
          </w:p>
        </w:tc>
      </w:tr>
      <w:tr w:rsidR="001A74A9" w:rsidRPr="00E0630C" w:rsidTr="00B5632B">
        <w:trPr>
          <w:trHeight w:val="1008"/>
        </w:trPr>
        <w:tc>
          <w:tcPr>
            <w:tcW w:w="5850" w:type="dxa"/>
            <w:tcBorders>
              <w:top w:val="nil"/>
              <w:bottom w:val="nil"/>
            </w:tcBorders>
          </w:tcPr>
          <w:p w:rsidR="001A74A9" w:rsidRPr="00FD2928" w:rsidRDefault="001A74A9" w:rsidP="00421474">
            <w:pPr>
              <w:keepNext/>
              <w:rPr>
                <w:b/>
                <w:szCs w:val="22"/>
              </w:rPr>
            </w:pPr>
            <w:r w:rsidRPr="00FD2928">
              <w:rPr>
                <w:b/>
                <w:szCs w:val="22"/>
              </w:rPr>
              <w:t>Hepatic:</w:t>
            </w:r>
          </w:p>
          <w:p w:rsidR="001A74A9" w:rsidRPr="00FD2928" w:rsidRDefault="001A74A9" w:rsidP="007D0D82">
            <w:pPr>
              <w:pStyle w:val="BMSTableText"/>
              <w:keepNext/>
              <w:jc w:val="left"/>
              <w:rPr>
                <w:sz w:val="22"/>
                <w:szCs w:val="22"/>
                <w:u w:val="single"/>
              </w:rPr>
            </w:pPr>
            <w:r w:rsidRPr="00FD2928">
              <w:rPr>
                <w:sz w:val="22"/>
                <w:szCs w:val="22"/>
              </w:rPr>
              <w:t>Moderate elevations in tran</w:t>
            </w:r>
            <w:r>
              <w:rPr>
                <w:sz w:val="22"/>
                <w:szCs w:val="22"/>
              </w:rPr>
              <w:t xml:space="preserve">saminase (AST or ALT &gt; 5 to </w:t>
            </w:r>
            <w:r w:rsidR="00037898">
              <w:rPr>
                <w:sz w:val="22"/>
                <w:szCs w:val="22"/>
              </w:rPr>
              <w:sym w:font="Symbol" w:char="F0A3"/>
            </w:r>
            <w:r>
              <w:rPr>
                <w:sz w:val="22"/>
                <w:szCs w:val="22"/>
              </w:rPr>
              <w:t> 8 x</w:t>
            </w:r>
            <w:r w:rsidRPr="00FD2928">
              <w:rPr>
                <w:sz w:val="22"/>
                <w:szCs w:val="22"/>
              </w:rPr>
              <w:t xml:space="preserve"> ULN)</w:t>
            </w:r>
            <w:r>
              <w:rPr>
                <w:sz w:val="22"/>
                <w:szCs w:val="22"/>
              </w:rPr>
              <w:t xml:space="preserve"> or total bilirubin (&gt; 3 to </w:t>
            </w:r>
            <w:r w:rsidR="00037898">
              <w:rPr>
                <w:sz w:val="22"/>
                <w:szCs w:val="22"/>
              </w:rPr>
              <w:sym w:font="Symbol" w:char="F0A3"/>
            </w:r>
            <w:r>
              <w:rPr>
                <w:sz w:val="22"/>
                <w:szCs w:val="22"/>
              </w:rPr>
              <w:t> 5 x</w:t>
            </w:r>
            <w:r w:rsidRPr="00FD2928">
              <w:rPr>
                <w:sz w:val="22"/>
                <w:szCs w:val="22"/>
              </w:rPr>
              <w:t xml:space="preserve"> ULN) levels </w:t>
            </w:r>
          </w:p>
        </w:tc>
        <w:tc>
          <w:tcPr>
            <w:tcW w:w="3510" w:type="dxa"/>
            <w:vMerge/>
            <w:vAlign w:val="center"/>
          </w:tcPr>
          <w:p w:rsidR="001A74A9" w:rsidRPr="00E0630C" w:rsidRDefault="001A74A9" w:rsidP="00421474">
            <w:pPr>
              <w:pStyle w:val="BMSTableText"/>
              <w:keepNext/>
              <w:ind w:left="360" w:hanging="360"/>
              <w:jc w:val="left"/>
            </w:pPr>
          </w:p>
        </w:tc>
      </w:tr>
      <w:tr w:rsidR="001A74A9" w:rsidRPr="00E0630C" w:rsidTr="00B5632B">
        <w:trPr>
          <w:trHeight w:val="1008"/>
        </w:trPr>
        <w:tc>
          <w:tcPr>
            <w:tcW w:w="5850" w:type="dxa"/>
            <w:tcBorders>
              <w:top w:val="nil"/>
              <w:bottom w:val="nil"/>
            </w:tcBorders>
          </w:tcPr>
          <w:p w:rsidR="001A74A9" w:rsidRPr="00FD2928" w:rsidRDefault="001A74A9" w:rsidP="00421474">
            <w:pPr>
              <w:rPr>
                <w:b/>
                <w:szCs w:val="22"/>
              </w:rPr>
            </w:pPr>
            <w:r w:rsidRPr="00FD2928">
              <w:rPr>
                <w:b/>
                <w:szCs w:val="22"/>
              </w:rPr>
              <w:t>Skin:</w:t>
            </w:r>
          </w:p>
          <w:p w:rsidR="001A74A9" w:rsidRPr="00FD2928" w:rsidRDefault="001A74A9" w:rsidP="00421474">
            <w:pPr>
              <w:pStyle w:val="BMSTableText"/>
              <w:keepNext/>
              <w:jc w:val="left"/>
              <w:rPr>
                <w:sz w:val="22"/>
                <w:szCs w:val="22"/>
              </w:rPr>
            </w:pPr>
            <w:r w:rsidRPr="00FD2928">
              <w:rPr>
                <w:sz w:val="22"/>
                <w:szCs w:val="22"/>
              </w:rPr>
              <w:t>Moderate to severe (Grade 3)</w:t>
            </w:r>
            <w:r w:rsidRPr="00FD2928">
              <w:rPr>
                <w:rStyle w:val="BMSSuperscript"/>
                <w:sz w:val="22"/>
                <w:szCs w:val="22"/>
              </w:rPr>
              <w:t>b</w:t>
            </w:r>
            <w:r w:rsidRPr="00FD2928">
              <w:rPr>
                <w:sz w:val="22"/>
                <w:szCs w:val="22"/>
              </w:rPr>
              <w:t xml:space="preserve"> skin rash or widespread/intense pruritus regardless of etiology</w:t>
            </w:r>
          </w:p>
        </w:tc>
        <w:tc>
          <w:tcPr>
            <w:tcW w:w="3510" w:type="dxa"/>
            <w:vMerge/>
            <w:vAlign w:val="center"/>
          </w:tcPr>
          <w:p w:rsidR="001A74A9" w:rsidRPr="00E0630C" w:rsidRDefault="001A74A9" w:rsidP="00421474">
            <w:pPr>
              <w:pStyle w:val="BMSTableText"/>
              <w:keepNext/>
              <w:ind w:left="360" w:hanging="360"/>
              <w:jc w:val="left"/>
            </w:pPr>
          </w:p>
        </w:tc>
      </w:tr>
      <w:tr w:rsidR="001A74A9" w:rsidRPr="00E0630C" w:rsidTr="00B5632B">
        <w:trPr>
          <w:trHeight w:val="1008"/>
        </w:trPr>
        <w:tc>
          <w:tcPr>
            <w:tcW w:w="5850" w:type="dxa"/>
            <w:tcBorders>
              <w:top w:val="nil"/>
              <w:bottom w:val="nil"/>
            </w:tcBorders>
          </w:tcPr>
          <w:p w:rsidR="001A74A9" w:rsidRPr="00FD2928" w:rsidRDefault="001A74A9" w:rsidP="00421474">
            <w:pPr>
              <w:rPr>
                <w:b/>
                <w:szCs w:val="22"/>
              </w:rPr>
            </w:pPr>
            <w:r w:rsidRPr="00FD2928">
              <w:rPr>
                <w:b/>
                <w:szCs w:val="22"/>
              </w:rPr>
              <w:t>Endocrine:</w:t>
            </w:r>
          </w:p>
          <w:p w:rsidR="001A74A9" w:rsidRPr="00FD2928" w:rsidRDefault="001A74A9" w:rsidP="00421474">
            <w:pPr>
              <w:rPr>
                <w:szCs w:val="22"/>
              </w:rPr>
            </w:pPr>
            <w:r w:rsidRPr="00FD2928">
              <w:rPr>
                <w:szCs w:val="22"/>
              </w:rPr>
              <w:t xml:space="preserve">Severe </w:t>
            </w:r>
            <w:r w:rsidR="00B11FFE">
              <w:rPr>
                <w:szCs w:val="22"/>
              </w:rPr>
              <w:t>adverse reactions in</w:t>
            </w:r>
            <w:r w:rsidRPr="00FD2928">
              <w:rPr>
                <w:szCs w:val="22"/>
              </w:rPr>
              <w:t xml:space="preserve"> the endocrine glands, such as </w:t>
            </w:r>
            <w:proofErr w:type="spellStart"/>
            <w:r w:rsidRPr="00FD2928">
              <w:rPr>
                <w:szCs w:val="22"/>
              </w:rPr>
              <w:t>hypophysitis</w:t>
            </w:r>
            <w:proofErr w:type="spellEnd"/>
            <w:r w:rsidRPr="00FD2928">
              <w:rPr>
                <w:szCs w:val="22"/>
              </w:rPr>
              <w:t xml:space="preserve"> and thyroiditis that </w:t>
            </w:r>
            <w:r w:rsidR="00773259">
              <w:rPr>
                <w:szCs w:val="22"/>
              </w:rPr>
              <w:t>are</w:t>
            </w:r>
            <w:r w:rsidR="00773259" w:rsidRPr="00FD2928">
              <w:rPr>
                <w:szCs w:val="22"/>
              </w:rPr>
              <w:t xml:space="preserve"> </w:t>
            </w:r>
            <w:r w:rsidRPr="00FD2928">
              <w:rPr>
                <w:szCs w:val="22"/>
              </w:rPr>
              <w:t>not adequately controlled with hormone replacement therapy or high</w:t>
            </w:r>
            <w:r>
              <w:rPr>
                <w:szCs w:val="22"/>
              </w:rPr>
              <w:noBreakHyphen/>
            </w:r>
            <w:r w:rsidRPr="00FD2928">
              <w:rPr>
                <w:szCs w:val="22"/>
              </w:rPr>
              <w:t xml:space="preserve">dose immunosuppressive therapy </w:t>
            </w:r>
          </w:p>
          <w:p w:rsidR="001A74A9" w:rsidRPr="00FD2928" w:rsidRDefault="001A74A9" w:rsidP="00421474">
            <w:pPr>
              <w:pStyle w:val="TOC8"/>
              <w:keepNext/>
              <w:rPr>
                <w:szCs w:val="22"/>
              </w:rPr>
            </w:pPr>
          </w:p>
        </w:tc>
        <w:tc>
          <w:tcPr>
            <w:tcW w:w="3510" w:type="dxa"/>
            <w:vMerge/>
            <w:vAlign w:val="center"/>
          </w:tcPr>
          <w:p w:rsidR="001A74A9" w:rsidRPr="00E0630C" w:rsidRDefault="001A74A9" w:rsidP="00421474">
            <w:pPr>
              <w:pStyle w:val="BMSTableText"/>
              <w:keepNext/>
              <w:ind w:left="360" w:hanging="360"/>
              <w:jc w:val="left"/>
            </w:pPr>
          </w:p>
        </w:tc>
      </w:tr>
      <w:tr w:rsidR="001A74A9" w:rsidRPr="00E0630C" w:rsidTr="00B5632B">
        <w:trPr>
          <w:trHeight w:val="288"/>
        </w:trPr>
        <w:tc>
          <w:tcPr>
            <w:tcW w:w="5850" w:type="dxa"/>
            <w:tcBorders>
              <w:top w:val="nil"/>
              <w:bottom w:val="nil"/>
            </w:tcBorders>
          </w:tcPr>
          <w:p w:rsidR="001A74A9" w:rsidRPr="00FD2928" w:rsidRDefault="001A74A9" w:rsidP="00421474">
            <w:pPr>
              <w:rPr>
                <w:b/>
                <w:szCs w:val="22"/>
              </w:rPr>
            </w:pPr>
            <w:r w:rsidRPr="00FD2928">
              <w:rPr>
                <w:b/>
                <w:szCs w:val="22"/>
              </w:rPr>
              <w:t>Neurological:</w:t>
            </w:r>
          </w:p>
          <w:p w:rsidR="001A74A9" w:rsidRPr="00FD2928" w:rsidRDefault="001A74A9" w:rsidP="00421474">
            <w:pPr>
              <w:rPr>
                <w:b/>
                <w:szCs w:val="22"/>
              </w:rPr>
            </w:pPr>
            <w:r w:rsidRPr="00FD2928">
              <w:rPr>
                <w:szCs w:val="22"/>
              </w:rPr>
              <w:t>Moderate (Grade 2)</w:t>
            </w:r>
            <w:r w:rsidR="00CD0686" w:rsidRPr="00FD2928">
              <w:rPr>
                <w:rStyle w:val="BMSSuperscript"/>
                <w:sz w:val="22"/>
                <w:szCs w:val="22"/>
              </w:rPr>
              <w:t xml:space="preserve"> b</w:t>
            </w:r>
            <w:r w:rsidRPr="00FD2928">
              <w:rPr>
                <w:szCs w:val="22"/>
              </w:rPr>
              <w:t xml:space="preserve"> unexplained motor neuropathy, muscle weakness, or sensory neuropathy (lasting more than 4 days)</w:t>
            </w:r>
          </w:p>
        </w:tc>
        <w:tc>
          <w:tcPr>
            <w:tcW w:w="3510" w:type="dxa"/>
            <w:vMerge/>
            <w:vAlign w:val="center"/>
          </w:tcPr>
          <w:p w:rsidR="001A74A9" w:rsidRPr="00E0630C" w:rsidRDefault="001A74A9" w:rsidP="00421474">
            <w:pPr>
              <w:pStyle w:val="BMSTableText"/>
              <w:keepNext/>
              <w:ind w:left="360" w:hanging="360"/>
              <w:jc w:val="left"/>
            </w:pPr>
          </w:p>
        </w:tc>
      </w:tr>
      <w:tr w:rsidR="001A74A9" w:rsidRPr="00E0630C" w:rsidTr="00B5632B">
        <w:trPr>
          <w:trHeight w:val="288"/>
        </w:trPr>
        <w:tc>
          <w:tcPr>
            <w:tcW w:w="5850" w:type="dxa"/>
            <w:tcBorders>
              <w:top w:val="nil"/>
              <w:bottom w:val="double" w:sz="4" w:space="0" w:color="auto"/>
            </w:tcBorders>
          </w:tcPr>
          <w:p w:rsidR="001A74A9" w:rsidRDefault="001A74A9" w:rsidP="00421474">
            <w:pPr>
              <w:spacing w:before="120"/>
              <w:rPr>
                <w:rStyle w:val="BMSSuperscript"/>
                <w:sz w:val="22"/>
                <w:szCs w:val="22"/>
              </w:rPr>
            </w:pPr>
            <w:r w:rsidRPr="00FD2928">
              <w:rPr>
                <w:b/>
                <w:szCs w:val="22"/>
              </w:rPr>
              <w:t xml:space="preserve">Other moderate </w:t>
            </w:r>
            <w:r w:rsidR="00EC069F">
              <w:rPr>
                <w:b/>
                <w:szCs w:val="22"/>
              </w:rPr>
              <w:t xml:space="preserve">adverse </w:t>
            </w:r>
            <w:proofErr w:type="spellStart"/>
            <w:r w:rsidR="00EC069F">
              <w:rPr>
                <w:b/>
                <w:szCs w:val="22"/>
              </w:rPr>
              <w:t>reactions</w:t>
            </w:r>
            <w:r w:rsidRPr="00FD2928">
              <w:rPr>
                <w:rStyle w:val="BMSSuperscript"/>
                <w:sz w:val="22"/>
                <w:szCs w:val="22"/>
              </w:rPr>
              <w:t>c</w:t>
            </w:r>
            <w:proofErr w:type="spellEnd"/>
          </w:p>
          <w:p w:rsidR="001A74A9" w:rsidRPr="00FD2928" w:rsidRDefault="001A74A9" w:rsidP="00421474">
            <w:pPr>
              <w:spacing w:before="120"/>
              <w:rPr>
                <w:b/>
                <w:szCs w:val="22"/>
              </w:rPr>
            </w:pPr>
          </w:p>
        </w:tc>
        <w:tc>
          <w:tcPr>
            <w:tcW w:w="3510" w:type="dxa"/>
            <w:vMerge/>
            <w:tcBorders>
              <w:bottom w:val="double" w:sz="4" w:space="0" w:color="auto"/>
            </w:tcBorders>
            <w:vAlign w:val="center"/>
          </w:tcPr>
          <w:p w:rsidR="001A74A9" w:rsidRPr="00E0630C" w:rsidRDefault="001A74A9" w:rsidP="00421474">
            <w:pPr>
              <w:pStyle w:val="BMSTableText"/>
              <w:keepNext/>
              <w:ind w:left="360" w:hanging="360"/>
              <w:jc w:val="left"/>
            </w:pPr>
          </w:p>
        </w:tc>
      </w:tr>
    </w:tbl>
    <w:p w:rsidR="00862BAE" w:rsidRDefault="00486D57" w:rsidP="00486D57">
      <w:pPr>
        <w:pStyle w:val="EMEABodyText"/>
        <w:rPr>
          <w:rStyle w:val="EMEASuperscript"/>
        </w:rPr>
      </w:pPr>
      <w:proofErr w:type="gramStart"/>
      <w:r w:rsidRPr="002062EF">
        <w:rPr>
          <w:rStyle w:val="EMEASuperscript"/>
        </w:rPr>
        <w:t>a</w:t>
      </w:r>
      <w:proofErr w:type="gramEnd"/>
      <w:r w:rsidRPr="0002485B">
        <w:rPr>
          <w:sz w:val="18"/>
          <w:szCs w:val="18"/>
        </w:rPr>
        <w:tab/>
        <w:t xml:space="preserve">No dose reduction of </w:t>
      </w:r>
      <w:r w:rsidR="00901371">
        <w:rPr>
          <w:sz w:val="18"/>
          <w:szCs w:val="18"/>
        </w:rPr>
        <w:t>YERVOY</w:t>
      </w:r>
      <w:r w:rsidRPr="0002485B">
        <w:rPr>
          <w:sz w:val="18"/>
          <w:szCs w:val="18"/>
        </w:rPr>
        <w:t xml:space="preserve"> is recommended.</w:t>
      </w:r>
      <w:r>
        <w:rPr>
          <w:sz w:val="18"/>
          <w:szCs w:val="18"/>
        </w:rPr>
        <w:t xml:space="preserve"> </w:t>
      </w:r>
    </w:p>
    <w:p w:rsidR="00486D57" w:rsidRPr="0002485B" w:rsidRDefault="00486D57" w:rsidP="00486D57">
      <w:pPr>
        <w:pStyle w:val="EMEABodyText"/>
        <w:rPr>
          <w:sz w:val="18"/>
          <w:szCs w:val="18"/>
        </w:rPr>
      </w:pPr>
      <w:proofErr w:type="gramStart"/>
      <w:r w:rsidRPr="002062EF">
        <w:rPr>
          <w:rStyle w:val="EMEASuperscript"/>
        </w:rPr>
        <w:t>b</w:t>
      </w:r>
      <w:proofErr w:type="gramEnd"/>
      <w:r w:rsidRPr="0002485B">
        <w:rPr>
          <w:sz w:val="18"/>
          <w:szCs w:val="18"/>
        </w:rPr>
        <w:tab/>
        <w:t>Toxicity grades are</w:t>
      </w:r>
      <w:r>
        <w:rPr>
          <w:sz w:val="18"/>
          <w:szCs w:val="18"/>
        </w:rPr>
        <w:t xml:space="preserve"> </w:t>
      </w:r>
      <w:r w:rsidRPr="0002485B">
        <w:rPr>
          <w:sz w:val="18"/>
          <w:szCs w:val="18"/>
        </w:rPr>
        <w:t xml:space="preserve">in accordance with National Cancer Institute Common Terminology Criteria for Adverse Events. </w:t>
      </w:r>
      <w:r w:rsidR="007A1F0A">
        <w:rPr>
          <w:sz w:val="18"/>
          <w:szCs w:val="18"/>
        </w:rPr>
        <w:tab/>
      </w:r>
      <w:proofErr w:type="gramStart"/>
      <w:r w:rsidRPr="0002485B">
        <w:rPr>
          <w:sz w:val="18"/>
          <w:szCs w:val="18"/>
        </w:rPr>
        <w:t>Version 3.0 (NCI</w:t>
      </w:r>
      <w:r>
        <w:rPr>
          <w:sz w:val="18"/>
          <w:szCs w:val="18"/>
        </w:rPr>
        <w:noBreakHyphen/>
      </w:r>
      <w:r w:rsidRPr="0002485B">
        <w:rPr>
          <w:sz w:val="18"/>
          <w:szCs w:val="18"/>
        </w:rPr>
        <w:t>CTCAE v3).</w:t>
      </w:r>
      <w:proofErr w:type="gramEnd"/>
    </w:p>
    <w:p w:rsidR="00486D57" w:rsidRDefault="00486D57" w:rsidP="0045787D">
      <w:pPr>
        <w:pStyle w:val="EMEABodyText"/>
        <w:ind w:left="720" w:hanging="720"/>
        <w:rPr>
          <w:sz w:val="18"/>
          <w:szCs w:val="18"/>
        </w:rPr>
      </w:pPr>
      <w:proofErr w:type="gramStart"/>
      <w:r w:rsidRPr="002062EF">
        <w:rPr>
          <w:rStyle w:val="EMEASuperscript"/>
        </w:rPr>
        <w:t>c</w:t>
      </w:r>
      <w:proofErr w:type="gramEnd"/>
      <w:r w:rsidRPr="0002485B">
        <w:rPr>
          <w:sz w:val="18"/>
          <w:szCs w:val="18"/>
        </w:rPr>
        <w:tab/>
        <w:t xml:space="preserve">Any other </w:t>
      </w:r>
      <w:r w:rsidR="00110EE9">
        <w:rPr>
          <w:sz w:val="18"/>
          <w:szCs w:val="18"/>
        </w:rPr>
        <w:t>organ system adverse reactions</w:t>
      </w:r>
      <w:r w:rsidRPr="0002485B">
        <w:rPr>
          <w:sz w:val="18"/>
          <w:szCs w:val="18"/>
        </w:rPr>
        <w:t xml:space="preserve"> that are considered immune</w:t>
      </w:r>
      <w:r>
        <w:rPr>
          <w:sz w:val="18"/>
          <w:szCs w:val="18"/>
        </w:rPr>
        <w:noBreakHyphen/>
      </w:r>
      <w:r w:rsidRPr="0002485B">
        <w:rPr>
          <w:sz w:val="18"/>
          <w:szCs w:val="18"/>
        </w:rPr>
        <w:t>related should be graded according to CTCAE.</w:t>
      </w:r>
      <w:r>
        <w:rPr>
          <w:sz w:val="18"/>
          <w:szCs w:val="18"/>
        </w:rPr>
        <w:t xml:space="preserve"> </w:t>
      </w:r>
      <w:r w:rsidR="00F31484">
        <w:rPr>
          <w:sz w:val="18"/>
          <w:szCs w:val="18"/>
        </w:rPr>
        <w:t>The d</w:t>
      </w:r>
      <w:r w:rsidRPr="0002485B">
        <w:rPr>
          <w:sz w:val="18"/>
          <w:szCs w:val="18"/>
        </w:rPr>
        <w:t xml:space="preserve">ecision whether to </w:t>
      </w:r>
      <w:r w:rsidR="00A13CDF">
        <w:rPr>
          <w:sz w:val="18"/>
          <w:szCs w:val="18"/>
        </w:rPr>
        <w:t>withhold</w:t>
      </w:r>
      <w:r w:rsidR="00A13CDF" w:rsidRPr="00F31484">
        <w:rPr>
          <w:sz w:val="18"/>
          <w:szCs w:val="18"/>
        </w:rPr>
        <w:t xml:space="preserve"> </w:t>
      </w:r>
      <w:r w:rsidR="00330757" w:rsidRPr="00F31484">
        <w:rPr>
          <w:sz w:val="18"/>
          <w:szCs w:val="18"/>
        </w:rPr>
        <w:t>a</w:t>
      </w:r>
      <w:r w:rsidRPr="00F31484">
        <w:rPr>
          <w:sz w:val="18"/>
          <w:szCs w:val="18"/>
        </w:rPr>
        <w:t xml:space="preserve"> </w:t>
      </w:r>
      <w:r w:rsidRPr="0002485B">
        <w:rPr>
          <w:sz w:val="18"/>
          <w:szCs w:val="18"/>
        </w:rPr>
        <w:t>dose of</w:t>
      </w:r>
      <w:r>
        <w:rPr>
          <w:sz w:val="18"/>
          <w:szCs w:val="18"/>
        </w:rPr>
        <w:t xml:space="preserve"> </w:t>
      </w:r>
      <w:r w:rsidR="00901371">
        <w:rPr>
          <w:sz w:val="18"/>
          <w:szCs w:val="18"/>
        </w:rPr>
        <w:t>YERVOY</w:t>
      </w:r>
      <w:r w:rsidRPr="0002485B">
        <w:rPr>
          <w:sz w:val="18"/>
          <w:szCs w:val="18"/>
        </w:rPr>
        <w:t xml:space="preserve"> should be based on severity.</w:t>
      </w:r>
    </w:p>
    <w:p w:rsidR="00A13CDF" w:rsidRPr="00305EE0" w:rsidRDefault="00A13CDF" w:rsidP="00A13CDF">
      <w:proofErr w:type="gramStart"/>
      <w:r w:rsidRPr="009E5A70">
        <w:rPr>
          <w:sz w:val="22"/>
          <w:szCs w:val="22"/>
          <w:vertAlign w:val="superscript"/>
        </w:rPr>
        <w:lastRenderedPageBreak/>
        <w:t>d</w:t>
      </w:r>
      <w:proofErr w:type="gramEnd"/>
      <w:r>
        <w:rPr>
          <w:sz w:val="18"/>
          <w:szCs w:val="18"/>
        </w:rPr>
        <w:tab/>
      </w:r>
      <w:r w:rsidRPr="00305EE0">
        <w:rPr>
          <w:rStyle w:val="EMEASuperscript"/>
          <w:sz w:val="18"/>
          <w:szCs w:val="18"/>
          <w:vertAlign w:val="baseline"/>
        </w:rPr>
        <w:t>Until administration of all 4 doses or 16 weeks from first dose, whichever occurs earlier</w:t>
      </w:r>
      <w:r>
        <w:rPr>
          <w:rStyle w:val="EMEASuperscript"/>
          <w:sz w:val="18"/>
          <w:szCs w:val="18"/>
          <w:vertAlign w:val="baseline"/>
        </w:rPr>
        <w:t>.</w:t>
      </w:r>
    </w:p>
    <w:p w:rsidR="00486D57" w:rsidRDefault="007A1F0A" w:rsidP="00486D57">
      <w:pPr>
        <w:pStyle w:val="EMEABodyText"/>
        <w:rPr>
          <w:sz w:val="18"/>
          <w:szCs w:val="18"/>
        </w:rPr>
      </w:pPr>
      <w:r>
        <w:rPr>
          <w:sz w:val="18"/>
          <w:szCs w:val="18"/>
        </w:rPr>
        <w:tab/>
      </w:r>
      <w:r w:rsidR="00486D57" w:rsidRPr="0002485B">
        <w:rPr>
          <w:sz w:val="18"/>
          <w:szCs w:val="18"/>
        </w:rPr>
        <w:t>ULN</w:t>
      </w:r>
      <w:r w:rsidR="00486D57">
        <w:rPr>
          <w:sz w:val="18"/>
          <w:szCs w:val="18"/>
        </w:rPr>
        <w:t> </w:t>
      </w:r>
      <w:r w:rsidR="00486D57" w:rsidRPr="0002485B">
        <w:rPr>
          <w:sz w:val="18"/>
          <w:szCs w:val="18"/>
        </w:rPr>
        <w:t>=</w:t>
      </w:r>
      <w:r w:rsidR="00486D57">
        <w:rPr>
          <w:sz w:val="18"/>
          <w:szCs w:val="18"/>
        </w:rPr>
        <w:t> </w:t>
      </w:r>
      <w:r w:rsidR="00486D57" w:rsidRPr="0002485B">
        <w:rPr>
          <w:sz w:val="18"/>
          <w:szCs w:val="18"/>
        </w:rPr>
        <w:t>upper limit of normal</w:t>
      </w:r>
    </w:p>
    <w:p w:rsidR="00C217C9" w:rsidRDefault="00C217C9">
      <w:pPr>
        <w:rPr>
          <w:u w:val="single"/>
        </w:rPr>
      </w:pPr>
      <w:r>
        <w:rPr>
          <w:u w:val="single"/>
        </w:rPr>
        <w:br w:type="page"/>
      </w:r>
    </w:p>
    <w:p w:rsidR="00486D57" w:rsidRPr="00DF3EAF" w:rsidRDefault="00486D57" w:rsidP="00486D57">
      <w:pPr>
        <w:pStyle w:val="EMEABodyText"/>
        <w:rPr>
          <w:sz w:val="24"/>
          <w:u w:val="single"/>
          <w:lang w:val="en-US"/>
        </w:rPr>
      </w:pPr>
    </w:p>
    <w:p w:rsidR="00486D57" w:rsidRPr="00246D70" w:rsidRDefault="00246D70" w:rsidP="00486D57">
      <w:pPr>
        <w:pStyle w:val="EMEABodyText"/>
        <w:rPr>
          <w:b/>
          <w:sz w:val="24"/>
          <w:lang w:val="en-US"/>
        </w:rPr>
      </w:pPr>
      <w:r w:rsidRPr="00246D70">
        <w:rPr>
          <w:b/>
          <w:sz w:val="24"/>
          <w:lang w:val="en-US"/>
        </w:rPr>
        <w:t>SPECIAL POPULATIONS</w:t>
      </w:r>
    </w:p>
    <w:p w:rsidR="00486D57" w:rsidRPr="00DF3EAF" w:rsidRDefault="00486D57" w:rsidP="00486D57">
      <w:pPr>
        <w:pStyle w:val="EMEABodyText"/>
        <w:rPr>
          <w:noProof/>
          <w:sz w:val="24"/>
          <w:lang w:val="en-US"/>
        </w:rPr>
      </w:pPr>
    </w:p>
    <w:p w:rsidR="001A3992" w:rsidRPr="00246D70" w:rsidRDefault="001A3992" w:rsidP="001A3992">
      <w:pPr>
        <w:pStyle w:val="EMEABodyText"/>
        <w:rPr>
          <w:b/>
          <w:sz w:val="24"/>
          <w:lang w:val="en-US"/>
        </w:rPr>
      </w:pPr>
      <w:proofErr w:type="spellStart"/>
      <w:r w:rsidRPr="00246D70">
        <w:rPr>
          <w:b/>
          <w:sz w:val="24"/>
          <w:lang w:val="en-US"/>
        </w:rPr>
        <w:t>Paediatric</w:t>
      </w:r>
      <w:proofErr w:type="spellEnd"/>
      <w:r w:rsidRPr="00246D70">
        <w:rPr>
          <w:b/>
          <w:sz w:val="24"/>
          <w:lang w:val="en-US"/>
        </w:rPr>
        <w:t xml:space="preserve"> </w:t>
      </w:r>
      <w:r w:rsidR="00246D70">
        <w:rPr>
          <w:b/>
          <w:sz w:val="24"/>
          <w:lang w:val="en-US"/>
        </w:rPr>
        <w:t>p</w:t>
      </w:r>
      <w:r w:rsidR="00246D70" w:rsidRPr="00246D70">
        <w:rPr>
          <w:b/>
          <w:sz w:val="24"/>
          <w:lang w:val="en-US"/>
        </w:rPr>
        <w:t>atients</w:t>
      </w:r>
    </w:p>
    <w:p w:rsidR="001A3992" w:rsidRPr="00DF3EAF" w:rsidRDefault="001A3992" w:rsidP="001A3992">
      <w:pPr>
        <w:pStyle w:val="EMEABodyText"/>
        <w:rPr>
          <w:b/>
          <w:i/>
          <w:sz w:val="24"/>
          <w:lang w:val="en-US"/>
        </w:rPr>
      </w:pPr>
    </w:p>
    <w:p w:rsidR="001A3992" w:rsidRPr="001A3992" w:rsidRDefault="001A3992" w:rsidP="00246D70">
      <w:pPr>
        <w:pStyle w:val="EMEABodyText"/>
        <w:rPr>
          <w:b/>
          <w:noProof/>
          <w:sz w:val="24"/>
          <w:lang w:val="en-US"/>
        </w:rPr>
      </w:pPr>
      <w:r w:rsidRPr="00DF3EAF">
        <w:rPr>
          <w:sz w:val="24"/>
          <w:lang w:eastAsia="nl-NL"/>
        </w:rPr>
        <w:t xml:space="preserve">The safety and efficacy of </w:t>
      </w:r>
      <w:r w:rsidR="00901371">
        <w:rPr>
          <w:sz w:val="24"/>
          <w:lang w:eastAsia="nl-NL"/>
        </w:rPr>
        <w:t>YERVOY</w:t>
      </w:r>
      <w:r w:rsidRPr="00DF3EAF">
        <w:rPr>
          <w:sz w:val="24"/>
          <w:lang w:eastAsia="nl-NL"/>
        </w:rPr>
        <w:t xml:space="preserve"> in children below 18 years have not been established. No data are available. T</w:t>
      </w:r>
      <w:r w:rsidRPr="00DF3EAF">
        <w:rPr>
          <w:rFonts w:eastAsia="MS Mincho"/>
          <w:sz w:val="24"/>
          <w:lang w:val="en-US" w:eastAsia="ja-JP"/>
        </w:rPr>
        <w:t xml:space="preserve">he use of </w:t>
      </w:r>
      <w:r w:rsidR="00901371">
        <w:rPr>
          <w:rFonts w:eastAsia="MS Mincho"/>
          <w:sz w:val="24"/>
          <w:lang w:val="en-US" w:eastAsia="ja-JP"/>
        </w:rPr>
        <w:t>YERVOY</w:t>
      </w:r>
      <w:r w:rsidRPr="00DF3EAF">
        <w:rPr>
          <w:rFonts w:eastAsia="MS Mincho"/>
          <w:sz w:val="24"/>
          <w:lang w:val="en-US" w:eastAsia="ja-JP"/>
        </w:rPr>
        <w:t xml:space="preserve"> in children or adolescents is not recommended until further data become available.</w:t>
      </w:r>
    </w:p>
    <w:p w:rsidR="001A3992" w:rsidRDefault="001A3992" w:rsidP="00486D57">
      <w:pPr>
        <w:pStyle w:val="EMEABodyText"/>
        <w:keepNext/>
        <w:rPr>
          <w:b/>
          <w:noProof/>
          <w:sz w:val="24"/>
        </w:rPr>
      </w:pPr>
    </w:p>
    <w:p w:rsidR="00486D57" w:rsidRPr="001A3992" w:rsidRDefault="00486D57" w:rsidP="00486D57">
      <w:pPr>
        <w:pStyle w:val="EMEABodyText"/>
        <w:keepNext/>
        <w:rPr>
          <w:b/>
          <w:noProof/>
          <w:sz w:val="24"/>
        </w:rPr>
      </w:pPr>
      <w:r w:rsidRPr="001A3992">
        <w:rPr>
          <w:b/>
          <w:noProof/>
          <w:sz w:val="24"/>
        </w:rPr>
        <w:t>Elderly patients</w:t>
      </w:r>
      <w:r w:rsidR="007A1F0A" w:rsidRPr="001A3992">
        <w:rPr>
          <w:b/>
          <w:noProof/>
          <w:sz w:val="24"/>
        </w:rPr>
        <w:t>.</w:t>
      </w:r>
    </w:p>
    <w:p w:rsidR="007A1F0A" w:rsidRPr="00DF3EAF" w:rsidRDefault="007A1F0A" w:rsidP="00486D57">
      <w:pPr>
        <w:pStyle w:val="EMEABodyText"/>
        <w:keepNext/>
        <w:rPr>
          <w:noProof/>
          <w:sz w:val="24"/>
        </w:rPr>
      </w:pPr>
    </w:p>
    <w:p w:rsidR="00486D57" w:rsidRPr="00DF3EAF" w:rsidRDefault="00486D57" w:rsidP="00486D57">
      <w:pPr>
        <w:pStyle w:val="EMEABodyText"/>
        <w:rPr>
          <w:b/>
          <w:noProof/>
          <w:sz w:val="24"/>
        </w:rPr>
      </w:pPr>
      <w:r w:rsidRPr="00DF3EAF">
        <w:rPr>
          <w:sz w:val="24"/>
        </w:rPr>
        <w:t>No overall differences in safety or efficacy were reported between the elderly (≥ 65 years) and younger patients (&lt; 65 years). No specific dose adjustment is necessary in this population.</w:t>
      </w:r>
    </w:p>
    <w:p w:rsidR="00486D57" w:rsidRPr="00DF3EAF" w:rsidRDefault="00486D57" w:rsidP="00486D57">
      <w:pPr>
        <w:pStyle w:val="EMEABodyText"/>
        <w:rPr>
          <w:b/>
          <w:noProof/>
          <w:sz w:val="24"/>
          <w:u w:val="single"/>
        </w:rPr>
      </w:pPr>
    </w:p>
    <w:p w:rsidR="00486D57" w:rsidRPr="001A3992" w:rsidRDefault="00486D57" w:rsidP="00486D57">
      <w:pPr>
        <w:pStyle w:val="EMEABodyText"/>
        <w:rPr>
          <w:rFonts w:eastAsia="MS Mincho"/>
          <w:b/>
          <w:sz w:val="24"/>
          <w:lang w:val="en-US" w:eastAsia="ja-JP"/>
        </w:rPr>
      </w:pPr>
      <w:proofErr w:type="gramStart"/>
      <w:r w:rsidRPr="001A3992">
        <w:rPr>
          <w:rFonts w:eastAsia="MS Mincho"/>
          <w:b/>
          <w:sz w:val="24"/>
          <w:lang w:val="en-US" w:eastAsia="ja-JP"/>
        </w:rPr>
        <w:t>Renal impairment</w:t>
      </w:r>
      <w:r w:rsidR="007A1F0A" w:rsidRPr="001A3992">
        <w:rPr>
          <w:rFonts w:eastAsia="MS Mincho"/>
          <w:b/>
          <w:sz w:val="24"/>
          <w:lang w:val="en-US" w:eastAsia="ja-JP"/>
        </w:rPr>
        <w:t>.</w:t>
      </w:r>
      <w:proofErr w:type="gramEnd"/>
    </w:p>
    <w:p w:rsidR="007A1F0A" w:rsidRPr="00DF3EAF" w:rsidRDefault="007A1F0A" w:rsidP="00486D57">
      <w:pPr>
        <w:pStyle w:val="EMEABodyText"/>
        <w:rPr>
          <w:rFonts w:eastAsia="MS Mincho"/>
          <w:sz w:val="24"/>
          <w:u w:val="single"/>
          <w:lang w:val="en-US" w:eastAsia="ja-JP"/>
        </w:rPr>
      </w:pPr>
    </w:p>
    <w:p w:rsidR="00431970" w:rsidRDefault="00486D57" w:rsidP="00431970">
      <w:pPr>
        <w:pStyle w:val="BMSBodyText"/>
        <w:spacing w:line="240" w:lineRule="auto"/>
        <w:rPr>
          <w:color w:val="auto"/>
        </w:rPr>
      </w:pPr>
      <w:r w:rsidRPr="00DF3EAF">
        <w:rPr>
          <w:rFonts w:eastAsia="MS Mincho"/>
          <w:lang w:eastAsia="ja-JP"/>
        </w:rPr>
        <w:t xml:space="preserve">The safety and efficacy of </w:t>
      </w:r>
      <w:r w:rsidR="00901371">
        <w:rPr>
          <w:rFonts w:eastAsia="MS Mincho"/>
          <w:lang w:eastAsia="ja-JP"/>
        </w:rPr>
        <w:t>YERVOY</w:t>
      </w:r>
      <w:r w:rsidRPr="00DF3EAF">
        <w:rPr>
          <w:rFonts w:eastAsia="MS Mincho"/>
          <w:lang w:eastAsia="ja-JP"/>
        </w:rPr>
        <w:t xml:space="preserve"> have not been studied in patients with renal impairment.</w:t>
      </w:r>
      <w:r w:rsidR="00431970" w:rsidRPr="00431970">
        <w:rPr>
          <w:color w:val="auto"/>
        </w:rPr>
        <w:t xml:space="preserve"> </w:t>
      </w:r>
      <w:r w:rsidR="00431970" w:rsidRPr="008654E4">
        <w:rPr>
          <w:color w:val="auto"/>
        </w:rPr>
        <w:t xml:space="preserve">Based on population pharmacokinetic results, no specific dose adjustment is necessary in patients with mild to moderate renal dysfunction (see </w:t>
      </w:r>
      <w:r w:rsidR="00431970">
        <w:rPr>
          <w:color w:val="auto"/>
        </w:rPr>
        <w:t>PHARMACOKINETICS</w:t>
      </w:r>
      <w:r w:rsidR="00431970" w:rsidRPr="008654E4">
        <w:rPr>
          <w:color w:val="auto"/>
        </w:rPr>
        <w:t>).</w:t>
      </w:r>
    </w:p>
    <w:p w:rsidR="00486D57" w:rsidRPr="00DF3EAF" w:rsidRDefault="00486D57" w:rsidP="00486D57">
      <w:pPr>
        <w:pStyle w:val="EMEABodyText"/>
        <w:rPr>
          <w:rFonts w:eastAsia="MS Mincho"/>
          <w:sz w:val="24"/>
          <w:u w:val="single"/>
          <w:lang w:val="en-US" w:eastAsia="ja-JP"/>
        </w:rPr>
      </w:pPr>
      <w:r w:rsidRPr="00DF3EAF">
        <w:rPr>
          <w:sz w:val="24"/>
        </w:rPr>
        <w:t xml:space="preserve"> </w:t>
      </w:r>
    </w:p>
    <w:p w:rsidR="00486D57" w:rsidRPr="001A3992" w:rsidRDefault="00486D57" w:rsidP="00486D57">
      <w:pPr>
        <w:pStyle w:val="EMEABodyText"/>
        <w:rPr>
          <w:rFonts w:eastAsia="MS Mincho"/>
          <w:b/>
          <w:sz w:val="24"/>
          <w:lang w:val="en-US" w:eastAsia="ja-JP"/>
        </w:rPr>
      </w:pPr>
      <w:proofErr w:type="gramStart"/>
      <w:r w:rsidRPr="001A3992">
        <w:rPr>
          <w:rFonts w:eastAsia="MS Mincho"/>
          <w:b/>
          <w:sz w:val="24"/>
          <w:lang w:val="en-US" w:eastAsia="ja-JP"/>
        </w:rPr>
        <w:t>Hepatic impairment</w:t>
      </w:r>
      <w:r w:rsidR="007A1F0A" w:rsidRPr="001A3992">
        <w:rPr>
          <w:rFonts w:eastAsia="MS Mincho"/>
          <w:b/>
          <w:sz w:val="24"/>
          <w:lang w:val="en-US" w:eastAsia="ja-JP"/>
        </w:rPr>
        <w:t>.</w:t>
      </w:r>
      <w:proofErr w:type="gramEnd"/>
    </w:p>
    <w:p w:rsidR="007A1F0A" w:rsidRPr="00DF3EAF" w:rsidRDefault="007A1F0A" w:rsidP="00486D57">
      <w:pPr>
        <w:pStyle w:val="EMEABodyText"/>
        <w:rPr>
          <w:rFonts w:eastAsia="MS Mincho"/>
          <w:sz w:val="24"/>
          <w:u w:val="single"/>
          <w:lang w:val="en-US" w:eastAsia="ja-JP"/>
        </w:rPr>
      </w:pPr>
    </w:p>
    <w:p w:rsidR="00486D57" w:rsidRPr="009E5A70" w:rsidRDefault="00486D57" w:rsidP="00486D57">
      <w:pPr>
        <w:pStyle w:val="EMEABodyText"/>
        <w:rPr>
          <w:rFonts w:eastAsia="MS Mincho"/>
          <w:sz w:val="24"/>
          <w:lang w:val="en-US" w:eastAsia="ja-JP"/>
        </w:rPr>
      </w:pPr>
      <w:r w:rsidRPr="009E5A70">
        <w:rPr>
          <w:rFonts w:eastAsia="MS Mincho"/>
          <w:sz w:val="24"/>
          <w:lang w:val="en-US" w:eastAsia="ja-JP"/>
        </w:rPr>
        <w:t xml:space="preserve">The safety and efficacy of </w:t>
      </w:r>
      <w:r w:rsidR="00901371" w:rsidRPr="009E5A70">
        <w:rPr>
          <w:rFonts w:eastAsia="MS Mincho"/>
          <w:sz w:val="24"/>
          <w:lang w:val="en-US" w:eastAsia="ja-JP"/>
        </w:rPr>
        <w:t>YERVOY</w:t>
      </w:r>
      <w:r w:rsidRPr="009E5A70">
        <w:rPr>
          <w:rFonts w:eastAsia="MS Mincho"/>
          <w:sz w:val="24"/>
          <w:lang w:val="en-US" w:eastAsia="ja-JP"/>
        </w:rPr>
        <w:t xml:space="preserve"> have not been studied in patients with hepatic impairment. </w:t>
      </w:r>
      <w:r w:rsidR="00576331" w:rsidRPr="009E5A70">
        <w:rPr>
          <w:rFonts w:eastAsia="MS Mincho"/>
          <w:sz w:val="24"/>
          <w:lang w:val="en-US" w:eastAsia="ja-JP"/>
        </w:rPr>
        <w:t xml:space="preserve">Based on the population pharmacokinetic results, no specific dose adjustment is necessary in patients with mild hepatic impairment (see </w:t>
      </w:r>
      <w:r w:rsidR="004A3B04" w:rsidRPr="009E5A70">
        <w:rPr>
          <w:rFonts w:eastAsia="MS Mincho"/>
          <w:sz w:val="24"/>
          <w:lang w:val="en-US" w:eastAsia="ja-JP"/>
        </w:rPr>
        <w:t>Pharmacokinetics</w:t>
      </w:r>
      <w:r w:rsidR="00576331" w:rsidRPr="009E5A70">
        <w:rPr>
          <w:rFonts w:eastAsia="MS Mincho"/>
          <w:sz w:val="24"/>
          <w:lang w:val="en-US" w:eastAsia="ja-JP"/>
        </w:rPr>
        <w:t xml:space="preserve">). </w:t>
      </w:r>
      <w:r w:rsidR="00901371" w:rsidRPr="009E5A70">
        <w:rPr>
          <w:rFonts w:eastAsia="MS Mincho"/>
          <w:sz w:val="24"/>
          <w:lang w:val="en-US" w:eastAsia="ja-JP"/>
        </w:rPr>
        <w:t>YERVOY</w:t>
      </w:r>
      <w:r w:rsidRPr="009E5A70">
        <w:rPr>
          <w:rFonts w:eastAsia="MS Mincho"/>
          <w:sz w:val="24"/>
          <w:lang w:val="en-US" w:eastAsia="ja-JP"/>
        </w:rPr>
        <w:t xml:space="preserve"> must be administered with caution in patients with transaminase levels ≥ 5 x ULN or bilirubin levels &gt; 3 x ULN at baseline (see </w:t>
      </w:r>
      <w:r w:rsidR="004F6940" w:rsidRPr="009E5A70">
        <w:rPr>
          <w:rFonts w:eastAsia="MS Mincho"/>
          <w:sz w:val="24"/>
          <w:lang w:val="en-US" w:eastAsia="ja-JP"/>
        </w:rPr>
        <w:t>Clinical Trials</w:t>
      </w:r>
      <w:r w:rsidRPr="009E5A70">
        <w:rPr>
          <w:rFonts w:eastAsia="MS Mincho"/>
          <w:sz w:val="24"/>
          <w:lang w:val="en-US" w:eastAsia="ja-JP"/>
        </w:rPr>
        <w:t xml:space="preserve">). </w:t>
      </w:r>
    </w:p>
    <w:p w:rsidR="00237D86" w:rsidRDefault="00237D86" w:rsidP="002F363F">
      <w:pPr>
        <w:pStyle w:val="BMSHeading2"/>
        <w:numPr>
          <w:ilvl w:val="0"/>
          <w:numId w:val="0"/>
        </w:numPr>
        <w:spacing w:before="240" w:after="120"/>
        <w:rPr>
          <w:rFonts w:ascii="Times New Roman" w:hAnsi="Times New Roman"/>
          <w:sz w:val="24"/>
          <w:szCs w:val="24"/>
        </w:rPr>
      </w:pPr>
      <w:bookmarkStart w:id="32" w:name="Table_MISC"/>
      <w:bookmarkStart w:id="33" w:name="BKMKTEMP"/>
      <w:bookmarkEnd w:id="32"/>
      <w:bookmarkEnd w:id="33"/>
    </w:p>
    <w:p w:rsidR="005E5288" w:rsidRPr="006120F5" w:rsidRDefault="002F363F" w:rsidP="002F363F">
      <w:pPr>
        <w:pStyle w:val="BMSHeading2"/>
        <w:numPr>
          <w:ilvl w:val="0"/>
          <w:numId w:val="0"/>
        </w:numPr>
        <w:spacing w:before="240" w:after="120"/>
        <w:rPr>
          <w:rFonts w:ascii="Times New Roman" w:hAnsi="Times New Roman"/>
          <w:sz w:val="24"/>
          <w:szCs w:val="24"/>
        </w:rPr>
      </w:pPr>
      <w:r w:rsidRPr="006120F5">
        <w:rPr>
          <w:rFonts w:ascii="Times New Roman" w:hAnsi="Times New Roman"/>
          <w:sz w:val="24"/>
          <w:szCs w:val="24"/>
        </w:rPr>
        <w:t>PREPARATION AND ADMINISTRATION INSTRUCTIONS</w:t>
      </w:r>
    </w:p>
    <w:p w:rsidR="00FC2AC4" w:rsidRPr="006120F5" w:rsidRDefault="00FC2AC4" w:rsidP="00FC2AC4">
      <w:pPr>
        <w:pStyle w:val="EMEABodyText"/>
        <w:rPr>
          <w:sz w:val="24"/>
        </w:rPr>
      </w:pPr>
      <w:proofErr w:type="spellStart"/>
      <w:r w:rsidRPr="006120F5">
        <w:rPr>
          <w:sz w:val="24"/>
        </w:rPr>
        <w:t>Ipilimumab</w:t>
      </w:r>
      <w:proofErr w:type="spellEnd"/>
      <w:r w:rsidRPr="006120F5">
        <w:rPr>
          <w:sz w:val="24"/>
        </w:rPr>
        <w:t xml:space="preserve"> solutions must not be administered as an IV push or bolus injection. A separate infusion line must be used for the infusion, and the line must be flushed with sterile sodium chloride 9 mg/ml (0.9%) solution for injection or 5% glucose injection at the end of infusion.</w:t>
      </w:r>
    </w:p>
    <w:p w:rsidR="00FC2AC4" w:rsidRPr="006120F5" w:rsidRDefault="00FC2AC4" w:rsidP="00FC2AC4">
      <w:pPr>
        <w:pStyle w:val="EMEABodyText"/>
        <w:rPr>
          <w:sz w:val="24"/>
        </w:rPr>
      </w:pPr>
    </w:p>
    <w:p w:rsidR="00FC2AC4" w:rsidRPr="006120F5" w:rsidRDefault="00FC2AC4" w:rsidP="00FC2AC4">
      <w:pPr>
        <w:pStyle w:val="EMEABodyText"/>
        <w:rPr>
          <w:sz w:val="24"/>
        </w:rPr>
      </w:pPr>
      <w:r w:rsidRPr="006120F5">
        <w:rPr>
          <w:sz w:val="24"/>
        </w:rPr>
        <w:t xml:space="preserve">In the absence of compatibility studies, this medicinal product must not be mixed with other medicinal products. </w:t>
      </w:r>
      <w:r w:rsidR="00901371">
        <w:rPr>
          <w:sz w:val="24"/>
        </w:rPr>
        <w:t>YERVOY</w:t>
      </w:r>
      <w:r w:rsidRPr="006120F5">
        <w:rPr>
          <w:sz w:val="24"/>
        </w:rPr>
        <w:t xml:space="preserve"> should not be infused concomitantly in the same IV line with other medicinal products.</w:t>
      </w:r>
    </w:p>
    <w:p w:rsidR="00FC2AC4" w:rsidRPr="006120F5" w:rsidRDefault="00FC2AC4" w:rsidP="00FC2AC4">
      <w:pPr>
        <w:pStyle w:val="EMEABodyText"/>
        <w:rPr>
          <w:sz w:val="24"/>
        </w:rPr>
      </w:pPr>
    </w:p>
    <w:p w:rsidR="00FC2AC4" w:rsidRDefault="00901371" w:rsidP="00FC2AC4">
      <w:pPr>
        <w:pStyle w:val="EMEABodyText"/>
        <w:rPr>
          <w:sz w:val="24"/>
        </w:rPr>
      </w:pPr>
      <w:r>
        <w:rPr>
          <w:sz w:val="24"/>
        </w:rPr>
        <w:t>YERVOY</w:t>
      </w:r>
      <w:r w:rsidR="00FC2AC4" w:rsidRPr="006120F5">
        <w:rPr>
          <w:sz w:val="24"/>
        </w:rPr>
        <w:t xml:space="preserve"> may be used for IV administration without dilution after transferring to an infusion container using an appropriate sterile syringe, or after diluting with sterile sodium chloride 9 mg/ml (0.9% solution) or 5% glucose injection solution to a concentration ranging from 4 mg/ml to 1 mg/ml. An in</w:t>
      </w:r>
      <w:r w:rsidR="00FC2AC4" w:rsidRPr="006120F5">
        <w:rPr>
          <w:sz w:val="24"/>
        </w:rPr>
        <w:noBreakHyphen/>
        <w:t>line, sterile, non</w:t>
      </w:r>
      <w:r w:rsidR="00FC2AC4" w:rsidRPr="006120F5">
        <w:rPr>
          <w:sz w:val="24"/>
        </w:rPr>
        <w:noBreakHyphen/>
        <w:t>pyrogenic, low protein binding filter (pore size of 0.2 </w:t>
      </w:r>
      <w:proofErr w:type="spellStart"/>
      <w:r w:rsidR="00FC2AC4" w:rsidRPr="006120F5">
        <w:rPr>
          <w:sz w:val="24"/>
        </w:rPr>
        <w:t>μm</w:t>
      </w:r>
      <w:proofErr w:type="spellEnd"/>
      <w:r w:rsidR="00FC2AC4" w:rsidRPr="006120F5">
        <w:rPr>
          <w:sz w:val="24"/>
        </w:rPr>
        <w:t xml:space="preserve"> or 1.2 </w:t>
      </w:r>
      <w:proofErr w:type="spellStart"/>
      <w:r w:rsidR="00FC2AC4" w:rsidRPr="006120F5">
        <w:rPr>
          <w:sz w:val="24"/>
        </w:rPr>
        <w:t>μm</w:t>
      </w:r>
      <w:proofErr w:type="spellEnd"/>
      <w:r w:rsidR="00FC2AC4" w:rsidRPr="006120F5">
        <w:rPr>
          <w:sz w:val="24"/>
        </w:rPr>
        <w:t>) must be used for IV administration. Care must be taken to ensure aseptic handling when preparing the infusion.</w:t>
      </w:r>
    </w:p>
    <w:p w:rsidR="009B597B" w:rsidRPr="006120F5" w:rsidRDefault="009B597B" w:rsidP="00FC2AC4">
      <w:pPr>
        <w:pStyle w:val="EMEABodyText"/>
        <w:rPr>
          <w:sz w:val="24"/>
        </w:rPr>
      </w:pPr>
    </w:p>
    <w:p w:rsidR="00873F3E" w:rsidRDefault="00FC2AC4" w:rsidP="00FC2AC4">
      <w:pPr>
        <w:pStyle w:val="EMEABodyText"/>
        <w:rPr>
          <w:sz w:val="24"/>
        </w:rPr>
      </w:pPr>
      <w:r w:rsidRPr="006120F5">
        <w:rPr>
          <w:sz w:val="24"/>
        </w:rPr>
        <w:t xml:space="preserve">Determine the number of vials of </w:t>
      </w:r>
      <w:r w:rsidR="00901371">
        <w:rPr>
          <w:sz w:val="24"/>
        </w:rPr>
        <w:t>YERVOY</w:t>
      </w:r>
      <w:r w:rsidRPr="006120F5">
        <w:rPr>
          <w:sz w:val="24"/>
        </w:rPr>
        <w:t xml:space="preserve"> needed (see </w:t>
      </w:r>
      <w:r w:rsidR="004F6940" w:rsidRPr="006120F5">
        <w:rPr>
          <w:sz w:val="24"/>
        </w:rPr>
        <w:t>DOSAGE AND ADMINISTRATION</w:t>
      </w:r>
      <w:r w:rsidRPr="006120F5">
        <w:rPr>
          <w:sz w:val="24"/>
        </w:rPr>
        <w:t xml:space="preserve">). </w:t>
      </w:r>
    </w:p>
    <w:p w:rsidR="00873F3E" w:rsidRDefault="00873F3E" w:rsidP="00FC2AC4">
      <w:pPr>
        <w:pStyle w:val="EMEABodyText"/>
        <w:rPr>
          <w:sz w:val="24"/>
        </w:rPr>
      </w:pPr>
    </w:p>
    <w:p w:rsidR="00F137D4" w:rsidRPr="00873F3E" w:rsidRDefault="00F137D4" w:rsidP="00F137D4">
      <w:pPr>
        <w:pStyle w:val="EMEABodyText"/>
        <w:rPr>
          <w:bCs/>
          <w:iCs/>
          <w:sz w:val="24"/>
          <w:lang w:val="en-AU"/>
        </w:rPr>
      </w:pPr>
      <w:r w:rsidRPr="00873F3E">
        <w:rPr>
          <w:bCs/>
          <w:iCs/>
          <w:sz w:val="24"/>
          <w:lang w:val="en-AU"/>
        </w:rPr>
        <w:lastRenderedPageBreak/>
        <w:t>The prescribed dose for the patient is given in mg/kg. Based on this prescribed dose, calculate</w:t>
      </w:r>
    </w:p>
    <w:p w:rsidR="00F137D4" w:rsidRPr="00873F3E" w:rsidRDefault="00F137D4" w:rsidP="00F137D4">
      <w:pPr>
        <w:pStyle w:val="EMEABodyText"/>
        <w:rPr>
          <w:bCs/>
          <w:iCs/>
          <w:sz w:val="24"/>
          <w:lang w:val="en-AU"/>
        </w:rPr>
      </w:pPr>
      <w:proofErr w:type="gramStart"/>
      <w:r w:rsidRPr="00873F3E">
        <w:rPr>
          <w:bCs/>
          <w:iCs/>
          <w:sz w:val="24"/>
          <w:lang w:val="en-AU"/>
        </w:rPr>
        <w:t>the</w:t>
      </w:r>
      <w:proofErr w:type="gramEnd"/>
      <w:r w:rsidRPr="00873F3E">
        <w:rPr>
          <w:bCs/>
          <w:iCs/>
          <w:sz w:val="24"/>
          <w:lang w:val="en-AU"/>
        </w:rPr>
        <w:t xml:space="preserve"> total dose to be given. More than one vial of YERVOY concentrate may be needed to give</w:t>
      </w:r>
    </w:p>
    <w:p w:rsidR="00F137D4" w:rsidRPr="00873F3E" w:rsidRDefault="00F137D4" w:rsidP="00F137D4">
      <w:pPr>
        <w:pStyle w:val="EMEABodyText"/>
        <w:rPr>
          <w:bCs/>
          <w:iCs/>
          <w:sz w:val="24"/>
          <w:lang w:val="en-AU"/>
        </w:rPr>
      </w:pPr>
      <w:proofErr w:type="gramStart"/>
      <w:r w:rsidRPr="00873F3E">
        <w:rPr>
          <w:bCs/>
          <w:iCs/>
          <w:sz w:val="24"/>
          <w:lang w:val="en-AU"/>
        </w:rPr>
        <w:t>the</w:t>
      </w:r>
      <w:proofErr w:type="gramEnd"/>
      <w:r w:rsidRPr="00873F3E">
        <w:rPr>
          <w:bCs/>
          <w:iCs/>
          <w:sz w:val="24"/>
          <w:lang w:val="en-AU"/>
        </w:rPr>
        <w:t xml:space="preserve"> total dose for the patient. Each 10 ml vial of YERVOY concentrate provides 50 mg of </w:t>
      </w:r>
      <w:proofErr w:type="spellStart"/>
      <w:r w:rsidRPr="00873F3E">
        <w:rPr>
          <w:bCs/>
          <w:iCs/>
          <w:sz w:val="24"/>
          <w:lang w:val="en-AU"/>
        </w:rPr>
        <w:t>ipilimumab</w:t>
      </w:r>
      <w:proofErr w:type="spellEnd"/>
      <w:r w:rsidRPr="00873F3E">
        <w:rPr>
          <w:bCs/>
          <w:iCs/>
          <w:sz w:val="24"/>
          <w:lang w:val="en-AU"/>
        </w:rPr>
        <w:t xml:space="preserve">; each 40 ml vial provides 200 mg of </w:t>
      </w:r>
      <w:proofErr w:type="spellStart"/>
      <w:r w:rsidRPr="00873F3E">
        <w:rPr>
          <w:bCs/>
          <w:iCs/>
          <w:sz w:val="24"/>
          <w:lang w:val="en-AU"/>
        </w:rPr>
        <w:t>ipilimumab</w:t>
      </w:r>
      <w:proofErr w:type="spellEnd"/>
      <w:r w:rsidRPr="00873F3E">
        <w:rPr>
          <w:bCs/>
          <w:iCs/>
          <w:sz w:val="24"/>
          <w:lang w:val="en-AU"/>
        </w:rPr>
        <w:t>.</w:t>
      </w:r>
    </w:p>
    <w:p w:rsidR="00F137D4" w:rsidRPr="00873F3E" w:rsidRDefault="00F137D4" w:rsidP="00F137D4">
      <w:pPr>
        <w:pStyle w:val="EMEABodyText"/>
        <w:rPr>
          <w:bCs/>
          <w:iCs/>
          <w:sz w:val="24"/>
          <w:lang w:val="en-AU"/>
        </w:rPr>
      </w:pPr>
    </w:p>
    <w:p w:rsidR="00F137D4" w:rsidRPr="00873F3E" w:rsidRDefault="00F137D4" w:rsidP="00F137D4">
      <w:pPr>
        <w:pStyle w:val="EMEABodyText"/>
        <w:rPr>
          <w:bCs/>
          <w:iCs/>
          <w:sz w:val="24"/>
          <w:lang w:val="en-AU"/>
        </w:rPr>
      </w:pPr>
      <w:r w:rsidRPr="00873F3E">
        <w:rPr>
          <w:bCs/>
          <w:iCs/>
          <w:sz w:val="24"/>
          <w:lang w:val="en-AU"/>
        </w:rPr>
        <w:t xml:space="preserve">The total </w:t>
      </w:r>
      <w:proofErr w:type="spellStart"/>
      <w:r w:rsidRPr="00873F3E">
        <w:rPr>
          <w:bCs/>
          <w:iCs/>
          <w:sz w:val="24"/>
          <w:lang w:val="en-AU"/>
        </w:rPr>
        <w:t>ipilimumab</w:t>
      </w:r>
      <w:proofErr w:type="spellEnd"/>
      <w:r w:rsidRPr="00873F3E">
        <w:rPr>
          <w:bCs/>
          <w:iCs/>
          <w:sz w:val="24"/>
          <w:lang w:val="en-AU"/>
        </w:rPr>
        <w:t xml:space="preserve"> dose in mg = the patient's weight in kg </w:t>
      </w:r>
      <w:r w:rsidRPr="00873F3E">
        <w:rPr>
          <w:rFonts w:hint="eastAsia"/>
          <w:bCs/>
          <w:iCs/>
          <w:sz w:val="24"/>
          <w:lang w:val="en-AU"/>
        </w:rPr>
        <w:t>×</w:t>
      </w:r>
      <w:r w:rsidRPr="00873F3E">
        <w:rPr>
          <w:bCs/>
          <w:iCs/>
          <w:sz w:val="24"/>
          <w:lang w:val="en-AU"/>
        </w:rPr>
        <w:t xml:space="preserve"> the prescribed dose in mg/kg.</w:t>
      </w:r>
    </w:p>
    <w:p w:rsidR="00F137D4" w:rsidRPr="00873F3E" w:rsidRDefault="00F137D4" w:rsidP="00F137D4">
      <w:pPr>
        <w:pStyle w:val="EMEABodyText"/>
        <w:rPr>
          <w:bCs/>
          <w:iCs/>
          <w:sz w:val="24"/>
          <w:lang w:val="en-AU"/>
        </w:rPr>
      </w:pPr>
      <w:r w:rsidRPr="00873F3E">
        <w:rPr>
          <w:bCs/>
          <w:iCs/>
          <w:sz w:val="24"/>
          <w:lang w:val="en-AU"/>
        </w:rPr>
        <w:t>The volume of YERVOY concentrate to prepare the dose (ml) = the total dose in mg, divided</w:t>
      </w:r>
    </w:p>
    <w:p w:rsidR="00F137D4" w:rsidRPr="00873F3E" w:rsidRDefault="00F137D4" w:rsidP="00F137D4">
      <w:pPr>
        <w:pStyle w:val="EMEABodyText"/>
        <w:rPr>
          <w:sz w:val="24"/>
        </w:rPr>
      </w:pPr>
      <w:proofErr w:type="gramStart"/>
      <w:r w:rsidRPr="00873F3E">
        <w:rPr>
          <w:bCs/>
          <w:iCs/>
          <w:sz w:val="24"/>
          <w:lang w:val="en-AU"/>
        </w:rPr>
        <w:t>by</w:t>
      </w:r>
      <w:proofErr w:type="gramEnd"/>
      <w:r w:rsidRPr="00873F3E">
        <w:rPr>
          <w:bCs/>
          <w:iCs/>
          <w:sz w:val="24"/>
          <w:lang w:val="en-AU"/>
        </w:rPr>
        <w:t xml:space="preserve"> 5 (the YERVOY concentrate strength is 5 mg/ml).</w:t>
      </w:r>
    </w:p>
    <w:p w:rsidR="00873F3E" w:rsidRDefault="00873F3E" w:rsidP="00FC2AC4">
      <w:pPr>
        <w:pStyle w:val="EMEABodyText"/>
        <w:rPr>
          <w:sz w:val="24"/>
        </w:rPr>
      </w:pPr>
    </w:p>
    <w:p w:rsidR="00FC2AC4" w:rsidRPr="006120F5" w:rsidRDefault="00DF607B" w:rsidP="00FC2AC4">
      <w:pPr>
        <w:pStyle w:val="EMEABodyText"/>
        <w:rPr>
          <w:sz w:val="24"/>
        </w:rPr>
      </w:pPr>
      <w:r>
        <w:rPr>
          <w:sz w:val="24"/>
        </w:rPr>
        <w:t xml:space="preserve">Allow the vials to stand at room temperature for approximately 5 minutes. </w:t>
      </w:r>
      <w:r w:rsidR="00FC2AC4" w:rsidRPr="006120F5">
        <w:rPr>
          <w:sz w:val="24"/>
        </w:rPr>
        <w:t xml:space="preserve">Withdraw the required volume of </w:t>
      </w:r>
      <w:proofErr w:type="spellStart"/>
      <w:r w:rsidR="00FC2AC4" w:rsidRPr="006120F5">
        <w:rPr>
          <w:sz w:val="24"/>
        </w:rPr>
        <w:t>ipilimumab</w:t>
      </w:r>
      <w:proofErr w:type="spellEnd"/>
      <w:r w:rsidR="00FC2AC4" w:rsidRPr="006120F5">
        <w:rPr>
          <w:sz w:val="24"/>
        </w:rPr>
        <w:t xml:space="preserve"> solution (5 mg/ml) using an appropriate sterile syringe and transfer into a sterile, evacuated glass bottle or IV bag (PVC or non</w:t>
      </w:r>
      <w:r w:rsidR="00FC2AC4" w:rsidRPr="006120F5">
        <w:rPr>
          <w:sz w:val="24"/>
        </w:rPr>
        <w:noBreakHyphen/>
        <w:t>PVC).</w:t>
      </w:r>
    </w:p>
    <w:p w:rsidR="00F137D4" w:rsidRDefault="00F137D4" w:rsidP="00FC2AC4">
      <w:pPr>
        <w:pStyle w:val="EMEABodyText"/>
        <w:rPr>
          <w:sz w:val="24"/>
        </w:rPr>
      </w:pPr>
    </w:p>
    <w:p w:rsidR="00FC2AC4" w:rsidRDefault="00FC2AC4" w:rsidP="00FC2AC4">
      <w:pPr>
        <w:pStyle w:val="EMEABodyText"/>
        <w:rPr>
          <w:sz w:val="24"/>
        </w:rPr>
      </w:pPr>
      <w:proofErr w:type="spellStart"/>
      <w:r w:rsidRPr="006120F5">
        <w:rPr>
          <w:sz w:val="24"/>
        </w:rPr>
        <w:t>Ipilimumab</w:t>
      </w:r>
      <w:proofErr w:type="spellEnd"/>
      <w:r w:rsidRPr="006120F5">
        <w:rPr>
          <w:sz w:val="24"/>
        </w:rPr>
        <w:t xml:space="preserve"> solution is compatible with:</w:t>
      </w:r>
    </w:p>
    <w:p w:rsidR="003D1870" w:rsidRPr="006120F5" w:rsidRDefault="003D1870" w:rsidP="00FC2AC4">
      <w:pPr>
        <w:pStyle w:val="EMEABodyText"/>
        <w:rPr>
          <w:sz w:val="24"/>
        </w:rPr>
      </w:pPr>
    </w:p>
    <w:p w:rsidR="00FC2AC4" w:rsidRPr="006120F5" w:rsidRDefault="00FC2AC4" w:rsidP="00FC2AC4">
      <w:pPr>
        <w:pStyle w:val="EMEABodyTextIndent"/>
        <w:numPr>
          <w:ilvl w:val="0"/>
          <w:numId w:val="0"/>
        </w:numPr>
        <w:ind w:left="567" w:hanging="567"/>
        <w:rPr>
          <w:sz w:val="24"/>
          <w:szCs w:val="24"/>
        </w:rPr>
      </w:pPr>
      <w:proofErr w:type="gramStart"/>
      <w:r w:rsidRPr="006120F5">
        <w:rPr>
          <w:rFonts w:ascii="Wingdings" w:hAnsi="Wingdings"/>
          <w:sz w:val="24"/>
          <w:szCs w:val="24"/>
        </w:rPr>
        <w:t></w:t>
      </w:r>
      <w:r w:rsidRPr="006120F5">
        <w:rPr>
          <w:rFonts w:ascii="Wingdings" w:hAnsi="Wingdings"/>
          <w:sz w:val="24"/>
          <w:szCs w:val="24"/>
        </w:rPr>
        <w:tab/>
      </w:r>
      <w:r w:rsidRPr="006120F5">
        <w:rPr>
          <w:sz w:val="24"/>
          <w:szCs w:val="24"/>
        </w:rPr>
        <w:t>Glass, polyvinyl chloride (PVC) and non</w:t>
      </w:r>
      <w:r w:rsidRPr="006120F5">
        <w:rPr>
          <w:sz w:val="24"/>
          <w:szCs w:val="24"/>
        </w:rPr>
        <w:noBreakHyphen/>
        <w:t>PVC bags.</w:t>
      </w:r>
      <w:proofErr w:type="gramEnd"/>
    </w:p>
    <w:p w:rsidR="00FC2AC4" w:rsidRPr="006120F5" w:rsidRDefault="00FC2AC4" w:rsidP="00FC2AC4">
      <w:pPr>
        <w:pStyle w:val="EMEABodyTextIndent"/>
        <w:numPr>
          <w:ilvl w:val="0"/>
          <w:numId w:val="0"/>
        </w:numPr>
        <w:ind w:left="567" w:hanging="567"/>
        <w:rPr>
          <w:sz w:val="24"/>
          <w:szCs w:val="24"/>
        </w:rPr>
      </w:pPr>
      <w:r w:rsidRPr="006120F5">
        <w:rPr>
          <w:rFonts w:ascii="Wingdings" w:hAnsi="Wingdings"/>
          <w:sz w:val="24"/>
          <w:szCs w:val="24"/>
        </w:rPr>
        <w:t></w:t>
      </w:r>
      <w:r w:rsidRPr="006120F5">
        <w:rPr>
          <w:rFonts w:ascii="Wingdings" w:hAnsi="Wingdings"/>
          <w:sz w:val="24"/>
          <w:szCs w:val="24"/>
        </w:rPr>
        <w:tab/>
      </w:r>
      <w:r w:rsidRPr="006120F5">
        <w:rPr>
          <w:sz w:val="24"/>
          <w:szCs w:val="24"/>
        </w:rPr>
        <w:t>PVC IV extension/administration sets.</w:t>
      </w:r>
    </w:p>
    <w:p w:rsidR="00FC2AC4" w:rsidRPr="006120F5" w:rsidRDefault="00FC2AC4" w:rsidP="00FC2AC4">
      <w:pPr>
        <w:pStyle w:val="EMEABodyTextIndent"/>
        <w:numPr>
          <w:ilvl w:val="0"/>
          <w:numId w:val="0"/>
        </w:numPr>
        <w:ind w:left="567" w:hanging="567"/>
        <w:rPr>
          <w:sz w:val="24"/>
          <w:szCs w:val="24"/>
        </w:rPr>
      </w:pPr>
      <w:r w:rsidRPr="006120F5">
        <w:rPr>
          <w:rFonts w:ascii="Wingdings" w:hAnsi="Wingdings"/>
          <w:sz w:val="24"/>
          <w:szCs w:val="24"/>
        </w:rPr>
        <w:t></w:t>
      </w:r>
      <w:r w:rsidRPr="006120F5">
        <w:rPr>
          <w:rFonts w:ascii="Wingdings" w:hAnsi="Wingdings"/>
          <w:sz w:val="24"/>
          <w:szCs w:val="24"/>
        </w:rPr>
        <w:tab/>
      </w:r>
      <w:proofErr w:type="spellStart"/>
      <w:r w:rsidRPr="006120F5">
        <w:rPr>
          <w:sz w:val="24"/>
          <w:szCs w:val="24"/>
        </w:rPr>
        <w:t>Polyethersulfone</w:t>
      </w:r>
      <w:proofErr w:type="spellEnd"/>
      <w:r w:rsidRPr="006120F5">
        <w:rPr>
          <w:sz w:val="24"/>
          <w:szCs w:val="24"/>
        </w:rPr>
        <w:t xml:space="preserve"> (0.2 </w:t>
      </w:r>
      <w:proofErr w:type="spellStart"/>
      <w:r w:rsidRPr="006120F5">
        <w:rPr>
          <w:sz w:val="24"/>
          <w:szCs w:val="24"/>
        </w:rPr>
        <w:t>μm</w:t>
      </w:r>
      <w:proofErr w:type="spellEnd"/>
      <w:r w:rsidRPr="006120F5">
        <w:rPr>
          <w:sz w:val="24"/>
          <w:szCs w:val="24"/>
        </w:rPr>
        <w:t xml:space="preserve"> and 1.2 </w:t>
      </w:r>
      <w:proofErr w:type="spellStart"/>
      <w:r w:rsidRPr="006120F5">
        <w:rPr>
          <w:sz w:val="24"/>
          <w:szCs w:val="24"/>
        </w:rPr>
        <w:t>μm</w:t>
      </w:r>
      <w:proofErr w:type="spellEnd"/>
      <w:r w:rsidRPr="006120F5">
        <w:rPr>
          <w:sz w:val="24"/>
          <w:szCs w:val="24"/>
        </w:rPr>
        <w:t>) and nylon (0.2 </w:t>
      </w:r>
      <w:proofErr w:type="spellStart"/>
      <w:r w:rsidRPr="006120F5">
        <w:rPr>
          <w:sz w:val="24"/>
          <w:szCs w:val="24"/>
        </w:rPr>
        <w:t>μm</w:t>
      </w:r>
      <w:proofErr w:type="spellEnd"/>
      <w:r w:rsidRPr="006120F5">
        <w:rPr>
          <w:sz w:val="24"/>
          <w:szCs w:val="24"/>
        </w:rPr>
        <w:t>) in</w:t>
      </w:r>
      <w:r w:rsidRPr="006120F5">
        <w:rPr>
          <w:sz w:val="24"/>
          <w:szCs w:val="24"/>
        </w:rPr>
        <w:noBreakHyphen/>
        <w:t>line filters.</w:t>
      </w:r>
    </w:p>
    <w:p w:rsidR="000E4060" w:rsidRPr="006120F5" w:rsidRDefault="000E4060" w:rsidP="000E4060">
      <w:pPr>
        <w:pStyle w:val="EMEABodyText"/>
        <w:rPr>
          <w:sz w:val="24"/>
        </w:rPr>
      </w:pPr>
    </w:p>
    <w:p w:rsidR="00923F2A" w:rsidRPr="00776E70" w:rsidRDefault="00923F2A" w:rsidP="00923F2A">
      <w:pPr>
        <w:pStyle w:val="BMSOutlineNumbering"/>
        <w:numPr>
          <w:ilvl w:val="0"/>
          <w:numId w:val="0"/>
        </w:numPr>
        <w:rPr>
          <w:color w:val="auto"/>
          <w:szCs w:val="24"/>
        </w:rPr>
      </w:pPr>
      <w:r w:rsidRPr="00776E70">
        <w:t>EACH VIAL OF YERVOY</w:t>
      </w:r>
      <w:r w:rsidRPr="00776E70">
        <w:rPr>
          <w:vertAlign w:val="superscript"/>
        </w:rPr>
        <w:t>®</w:t>
      </w:r>
      <w:r w:rsidRPr="00776E70">
        <w:t xml:space="preserve"> IS FOR SINGLE USE IN ONE PATIENT ONLY. DISCARD ANY RESIDUE.</w:t>
      </w:r>
    </w:p>
    <w:p w:rsidR="00923F2A" w:rsidRDefault="00923F2A" w:rsidP="000E4060">
      <w:pPr>
        <w:pStyle w:val="EMEABodyText"/>
        <w:rPr>
          <w:sz w:val="24"/>
        </w:rPr>
      </w:pPr>
    </w:p>
    <w:p w:rsidR="000E4060" w:rsidRPr="006120F5" w:rsidRDefault="000E4060" w:rsidP="000E4060">
      <w:pPr>
        <w:pStyle w:val="EMEABodyText"/>
        <w:rPr>
          <w:sz w:val="24"/>
        </w:rPr>
      </w:pPr>
      <w:r w:rsidRPr="006120F5">
        <w:rPr>
          <w:sz w:val="24"/>
        </w:rPr>
        <w:t>Any unused medicinal product or waste material should be discarded in accordance with local requirements.</w:t>
      </w:r>
    </w:p>
    <w:p w:rsidR="00D41A22" w:rsidRPr="006120F5" w:rsidRDefault="00D41A22" w:rsidP="003B71F2">
      <w:pPr>
        <w:pStyle w:val="BMSOutlineNumbering"/>
        <w:numPr>
          <w:ilvl w:val="0"/>
          <w:numId w:val="0"/>
        </w:numPr>
        <w:rPr>
          <w:color w:val="auto"/>
          <w:szCs w:val="24"/>
        </w:rPr>
      </w:pPr>
    </w:p>
    <w:p w:rsidR="003B71F2" w:rsidRDefault="00974BC1" w:rsidP="003B71F2">
      <w:pPr>
        <w:pStyle w:val="BMSOutlineNumbering"/>
        <w:numPr>
          <w:ilvl w:val="0"/>
          <w:numId w:val="0"/>
        </w:numPr>
        <w:rPr>
          <w:color w:val="auto"/>
          <w:szCs w:val="24"/>
        </w:rPr>
      </w:pPr>
      <w:r w:rsidRPr="006120F5">
        <w:rPr>
          <w:color w:val="auto"/>
          <w:szCs w:val="24"/>
        </w:rPr>
        <w:t xml:space="preserve">Prior to administration, the </w:t>
      </w:r>
      <w:proofErr w:type="spellStart"/>
      <w:r w:rsidR="00D41A22" w:rsidRPr="006120F5">
        <w:rPr>
          <w:color w:val="auto"/>
          <w:szCs w:val="24"/>
        </w:rPr>
        <w:t>ipilimumab</w:t>
      </w:r>
      <w:proofErr w:type="spellEnd"/>
      <w:r w:rsidRPr="006120F5">
        <w:rPr>
          <w:color w:val="auto"/>
          <w:szCs w:val="24"/>
        </w:rPr>
        <w:t xml:space="preserve"> should be inspected visually for particulate matter and </w:t>
      </w:r>
      <w:proofErr w:type="spellStart"/>
      <w:r w:rsidRPr="006120F5">
        <w:rPr>
          <w:color w:val="auto"/>
          <w:szCs w:val="24"/>
        </w:rPr>
        <w:t>discolouration</w:t>
      </w:r>
      <w:proofErr w:type="spellEnd"/>
      <w:r w:rsidRPr="006120F5">
        <w:rPr>
          <w:color w:val="auto"/>
          <w:szCs w:val="24"/>
        </w:rPr>
        <w:t xml:space="preserve">. </w:t>
      </w:r>
      <w:r w:rsidR="00F31484">
        <w:rPr>
          <w:color w:val="auto"/>
          <w:szCs w:val="24"/>
        </w:rPr>
        <w:t xml:space="preserve">The vial should be discarded if solution is cloudy, there is pronounced </w:t>
      </w:r>
      <w:proofErr w:type="spellStart"/>
      <w:r w:rsidR="00F31484">
        <w:rPr>
          <w:color w:val="auto"/>
          <w:szCs w:val="24"/>
        </w:rPr>
        <w:t>discolouration</w:t>
      </w:r>
      <w:proofErr w:type="spellEnd"/>
      <w:r w:rsidR="00F31484">
        <w:rPr>
          <w:color w:val="auto"/>
          <w:szCs w:val="24"/>
        </w:rPr>
        <w:t xml:space="preserve"> (solution may have pale yellow </w:t>
      </w:r>
      <w:proofErr w:type="spellStart"/>
      <w:r w:rsidR="00F31484">
        <w:rPr>
          <w:color w:val="auto"/>
          <w:szCs w:val="24"/>
        </w:rPr>
        <w:t>colour</w:t>
      </w:r>
      <w:proofErr w:type="spellEnd"/>
      <w:r w:rsidR="00330757">
        <w:rPr>
          <w:color w:val="auto"/>
          <w:szCs w:val="24"/>
        </w:rPr>
        <w:t>),</w:t>
      </w:r>
      <w:r w:rsidR="00F31484">
        <w:rPr>
          <w:color w:val="auto"/>
          <w:szCs w:val="24"/>
        </w:rPr>
        <w:t xml:space="preserve"> or there is foreign particulate matter. </w:t>
      </w:r>
    </w:p>
    <w:p w:rsidR="00D41A22" w:rsidRPr="006120F5" w:rsidRDefault="00D41A22" w:rsidP="003B71F2">
      <w:pPr>
        <w:pStyle w:val="BMSOutlineNumbering"/>
        <w:numPr>
          <w:ilvl w:val="0"/>
          <w:numId w:val="0"/>
        </w:numPr>
        <w:rPr>
          <w:color w:val="auto"/>
          <w:szCs w:val="24"/>
        </w:rPr>
      </w:pPr>
      <w:bookmarkStart w:id="34" w:name="_Toc96146335"/>
    </w:p>
    <w:p w:rsidR="00B53C09" w:rsidRDefault="00B53C09" w:rsidP="002F363F">
      <w:pPr>
        <w:pStyle w:val="BMSOutlineNumbering"/>
        <w:numPr>
          <w:ilvl w:val="0"/>
          <w:numId w:val="0"/>
        </w:numPr>
        <w:rPr>
          <w:b/>
          <w:szCs w:val="24"/>
          <w:shd w:val="clear" w:color="000000" w:fill="FFFFFF"/>
        </w:rPr>
      </w:pPr>
      <w:r w:rsidRPr="006120F5">
        <w:rPr>
          <w:b/>
          <w:szCs w:val="24"/>
          <w:shd w:val="clear" w:color="000000" w:fill="FFFFFF"/>
        </w:rPr>
        <w:t>OVERDOSE</w:t>
      </w:r>
      <w:bookmarkEnd w:id="34"/>
    </w:p>
    <w:p w:rsidR="0090432D" w:rsidRPr="006120F5" w:rsidRDefault="0090432D" w:rsidP="002F363F">
      <w:pPr>
        <w:pStyle w:val="BMSOutlineNumbering"/>
        <w:numPr>
          <w:ilvl w:val="0"/>
          <w:numId w:val="0"/>
        </w:numPr>
        <w:rPr>
          <w:b/>
          <w:szCs w:val="24"/>
          <w:shd w:val="clear" w:color="000000" w:fill="FFFFFF"/>
        </w:rPr>
      </w:pPr>
    </w:p>
    <w:p w:rsidR="00C92685" w:rsidRPr="006120F5" w:rsidRDefault="00C92685" w:rsidP="00C92685">
      <w:pPr>
        <w:pStyle w:val="EMEABodyText"/>
        <w:rPr>
          <w:sz w:val="24"/>
        </w:rPr>
      </w:pPr>
      <w:r w:rsidRPr="006120F5">
        <w:rPr>
          <w:sz w:val="24"/>
        </w:rPr>
        <w:t xml:space="preserve">The maximum tolerated dose of </w:t>
      </w:r>
      <w:r w:rsidR="00901371">
        <w:rPr>
          <w:sz w:val="24"/>
        </w:rPr>
        <w:t>YERVOY</w:t>
      </w:r>
      <w:r w:rsidRPr="006120F5">
        <w:rPr>
          <w:sz w:val="24"/>
        </w:rPr>
        <w:t xml:space="preserve"> has not been determined. In clinical trials, patients received up to 20 mg/kg without apparent toxic effects.</w:t>
      </w:r>
    </w:p>
    <w:p w:rsidR="00C92685" w:rsidRPr="006120F5" w:rsidRDefault="00C92685" w:rsidP="00C92685">
      <w:pPr>
        <w:pStyle w:val="EMEABodyText"/>
        <w:rPr>
          <w:sz w:val="24"/>
        </w:rPr>
      </w:pPr>
    </w:p>
    <w:p w:rsidR="00C92685" w:rsidRPr="006120F5" w:rsidRDefault="00C92685" w:rsidP="00C92685">
      <w:pPr>
        <w:pStyle w:val="EMEABodyText"/>
        <w:rPr>
          <w:sz w:val="24"/>
        </w:rPr>
      </w:pPr>
      <w:r w:rsidRPr="006120F5">
        <w:rPr>
          <w:sz w:val="24"/>
        </w:rPr>
        <w:t xml:space="preserve">In case of </w:t>
      </w:r>
      <w:proofErr w:type="spellStart"/>
      <w:r w:rsidRPr="006120F5">
        <w:rPr>
          <w:sz w:val="24"/>
        </w:rPr>
        <w:t>overdosage</w:t>
      </w:r>
      <w:proofErr w:type="spellEnd"/>
      <w:r w:rsidRPr="006120F5">
        <w:rPr>
          <w:sz w:val="24"/>
        </w:rPr>
        <w:t>, patients must be closely monitored for signs or symptoms of adverse reactions, and appropriate symptomatic treatment instituted.</w:t>
      </w:r>
    </w:p>
    <w:p w:rsidR="00B53C09" w:rsidRDefault="005438FC" w:rsidP="002F363F">
      <w:pPr>
        <w:pStyle w:val="BMSBodyText"/>
        <w:spacing w:line="240" w:lineRule="auto"/>
        <w:rPr>
          <w:color w:val="auto"/>
        </w:rPr>
      </w:pPr>
      <w:r w:rsidRPr="006120F5">
        <w:rPr>
          <w:color w:val="auto"/>
        </w:rPr>
        <w:t>In the event of an overdose or poisoning contact the Poisons Information Centre on 131126</w:t>
      </w:r>
      <w:r w:rsidR="007A024B" w:rsidRPr="006120F5">
        <w:rPr>
          <w:color w:val="auto"/>
        </w:rPr>
        <w:t>.</w:t>
      </w:r>
    </w:p>
    <w:p w:rsidR="0090432D" w:rsidRPr="006120F5" w:rsidRDefault="0090432D" w:rsidP="002F363F">
      <w:pPr>
        <w:pStyle w:val="BMSBodyText"/>
        <w:spacing w:line="240" w:lineRule="auto"/>
        <w:rPr>
          <w:snapToGrid w:val="0"/>
          <w:color w:val="auto"/>
        </w:rPr>
      </w:pPr>
    </w:p>
    <w:p w:rsidR="00B53C09" w:rsidRPr="006120F5" w:rsidRDefault="00B53C09" w:rsidP="002F363F">
      <w:pPr>
        <w:pStyle w:val="BMSHeading2"/>
        <w:numPr>
          <w:ilvl w:val="0"/>
          <w:numId w:val="0"/>
        </w:numPr>
        <w:spacing w:after="120"/>
        <w:rPr>
          <w:rFonts w:ascii="Times New Roman" w:hAnsi="Times New Roman"/>
          <w:sz w:val="24"/>
          <w:szCs w:val="24"/>
        </w:rPr>
      </w:pPr>
      <w:r w:rsidRPr="006120F5">
        <w:rPr>
          <w:rFonts w:ascii="Times New Roman" w:hAnsi="Times New Roman"/>
          <w:sz w:val="24"/>
          <w:szCs w:val="24"/>
        </w:rPr>
        <w:t>PRESENTATION</w:t>
      </w:r>
    </w:p>
    <w:p w:rsidR="00B26F63" w:rsidRPr="00B50004" w:rsidRDefault="00B26F63" w:rsidP="00B26F63">
      <w:pPr>
        <w:pStyle w:val="EMEABodyText"/>
        <w:rPr>
          <w:noProof/>
          <w:sz w:val="24"/>
          <w:u w:val="single"/>
        </w:rPr>
      </w:pPr>
      <w:r w:rsidRPr="006120F5">
        <w:rPr>
          <w:noProof/>
          <w:sz w:val="24"/>
        </w:rPr>
        <w:t>50 mg of ipilimumab in 10 m</w:t>
      </w:r>
      <w:r w:rsidR="00C74E21">
        <w:rPr>
          <w:noProof/>
          <w:sz w:val="24"/>
        </w:rPr>
        <w:t>L</w:t>
      </w:r>
      <w:r w:rsidRPr="006120F5" w:rsidDel="001A0900">
        <w:rPr>
          <w:noProof/>
          <w:sz w:val="24"/>
        </w:rPr>
        <w:t xml:space="preserve"> </w:t>
      </w:r>
      <w:r w:rsidRPr="006120F5">
        <w:rPr>
          <w:noProof/>
          <w:sz w:val="24"/>
        </w:rPr>
        <w:t>of concentrate solution for infusion</w:t>
      </w:r>
      <w:r w:rsidRPr="006120F5" w:rsidDel="001A0900">
        <w:rPr>
          <w:noProof/>
          <w:sz w:val="24"/>
        </w:rPr>
        <w:t xml:space="preserve"> </w:t>
      </w:r>
      <w:r w:rsidRPr="006120F5">
        <w:rPr>
          <w:noProof/>
          <w:sz w:val="24"/>
        </w:rPr>
        <w:t xml:space="preserve">is supplied in a vial (Type I glass) with a stopper (coated butyl rubber) and </w:t>
      </w:r>
      <w:r w:rsidRPr="00776E70">
        <w:rPr>
          <w:noProof/>
          <w:sz w:val="24"/>
        </w:rPr>
        <w:t>a</w:t>
      </w:r>
      <w:r w:rsidR="00B57785" w:rsidRPr="00776E70">
        <w:rPr>
          <w:noProof/>
          <w:sz w:val="24"/>
        </w:rPr>
        <w:t>n</w:t>
      </w:r>
      <w:r w:rsidRPr="00776E70">
        <w:rPr>
          <w:noProof/>
          <w:sz w:val="24"/>
        </w:rPr>
        <w:t xml:space="preserve"> </w:t>
      </w:r>
      <w:r w:rsidR="00B57785" w:rsidRPr="00776E70">
        <w:t>aluminium light blue “flip off” seal</w:t>
      </w:r>
    </w:p>
    <w:p w:rsidR="00B26F63" w:rsidRPr="006120F5" w:rsidRDefault="00B26F63" w:rsidP="00B26F63">
      <w:pPr>
        <w:pStyle w:val="EMEABodyText"/>
        <w:rPr>
          <w:noProof/>
          <w:sz w:val="24"/>
        </w:rPr>
      </w:pPr>
    </w:p>
    <w:p w:rsidR="00B26F63" w:rsidRPr="000B0DAE" w:rsidRDefault="00B26F63" w:rsidP="00B26F63">
      <w:pPr>
        <w:pStyle w:val="EMEABodyText"/>
        <w:rPr>
          <w:noProof/>
          <w:sz w:val="24"/>
        </w:rPr>
      </w:pPr>
      <w:r w:rsidRPr="006120F5">
        <w:rPr>
          <w:noProof/>
          <w:sz w:val="24"/>
        </w:rPr>
        <w:t>200 mg of ipilimumab in 40 m</w:t>
      </w:r>
      <w:r w:rsidR="00387A19">
        <w:rPr>
          <w:noProof/>
          <w:sz w:val="24"/>
        </w:rPr>
        <w:t>L</w:t>
      </w:r>
      <w:r w:rsidRPr="006120F5" w:rsidDel="001A0900">
        <w:rPr>
          <w:noProof/>
          <w:sz w:val="24"/>
        </w:rPr>
        <w:t xml:space="preserve"> </w:t>
      </w:r>
      <w:r w:rsidRPr="006120F5">
        <w:rPr>
          <w:noProof/>
          <w:sz w:val="24"/>
        </w:rPr>
        <w:t xml:space="preserve">of concentrate solution for infusion is supplied in a vial (Type I glass) with a stopper (coated butyl rubber) and </w:t>
      </w:r>
      <w:r w:rsidRPr="000B0DAE">
        <w:rPr>
          <w:noProof/>
          <w:sz w:val="24"/>
        </w:rPr>
        <w:t>a</w:t>
      </w:r>
      <w:r w:rsidR="00A46A7C" w:rsidRPr="000B0DAE">
        <w:rPr>
          <w:noProof/>
          <w:sz w:val="24"/>
        </w:rPr>
        <w:t>n</w:t>
      </w:r>
      <w:r w:rsidRPr="000B0DAE">
        <w:rPr>
          <w:noProof/>
          <w:sz w:val="24"/>
        </w:rPr>
        <w:t xml:space="preserve"> </w:t>
      </w:r>
      <w:r w:rsidR="00A46A7C" w:rsidRPr="000B0DAE">
        <w:t>aluminium purple “flip off” seal</w:t>
      </w:r>
    </w:p>
    <w:p w:rsidR="00B26F63" w:rsidRPr="006120F5" w:rsidRDefault="00B26F63" w:rsidP="00B26F63">
      <w:pPr>
        <w:pStyle w:val="EMEABodyText"/>
        <w:rPr>
          <w:noProof/>
          <w:sz w:val="24"/>
        </w:rPr>
      </w:pPr>
    </w:p>
    <w:p w:rsidR="00B26F63" w:rsidRPr="006120F5" w:rsidRDefault="00B26F63" w:rsidP="00B26F63">
      <w:pPr>
        <w:pStyle w:val="EMEABodyText"/>
        <w:rPr>
          <w:noProof/>
          <w:sz w:val="24"/>
        </w:rPr>
      </w:pPr>
      <w:r w:rsidRPr="006120F5">
        <w:rPr>
          <w:noProof/>
          <w:sz w:val="24"/>
        </w:rPr>
        <w:t>Pack of 1 vial containing 10 m</w:t>
      </w:r>
      <w:r w:rsidR="00387A19">
        <w:rPr>
          <w:noProof/>
          <w:sz w:val="24"/>
        </w:rPr>
        <w:t>L</w:t>
      </w:r>
      <w:r w:rsidRPr="006120F5">
        <w:rPr>
          <w:noProof/>
          <w:sz w:val="24"/>
        </w:rPr>
        <w:t>.</w:t>
      </w:r>
    </w:p>
    <w:p w:rsidR="00B26F63" w:rsidRPr="006120F5" w:rsidRDefault="00B26F63" w:rsidP="00B26F63">
      <w:pPr>
        <w:pStyle w:val="EMEABodyText"/>
        <w:rPr>
          <w:noProof/>
          <w:sz w:val="24"/>
        </w:rPr>
      </w:pPr>
      <w:r w:rsidRPr="006120F5">
        <w:rPr>
          <w:noProof/>
          <w:sz w:val="24"/>
        </w:rPr>
        <w:lastRenderedPageBreak/>
        <w:t>Pack of 1 vial containing 40 m</w:t>
      </w:r>
      <w:r w:rsidR="00387A19">
        <w:rPr>
          <w:noProof/>
          <w:sz w:val="24"/>
        </w:rPr>
        <w:t>L</w:t>
      </w:r>
      <w:r w:rsidRPr="006120F5">
        <w:rPr>
          <w:noProof/>
          <w:sz w:val="24"/>
        </w:rPr>
        <w:t>.</w:t>
      </w:r>
    </w:p>
    <w:p w:rsidR="00B26F63" w:rsidRPr="006120F5" w:rsidRDefault="00B26F63" w:rsidP="00B26F63">
      <w:pPr>
        <w:pStyle w:val="EMEABodyText"/>
        <w:rPr>
          <w:noProof/>
          <w:sz w:val="24"/>
        </w:rPr>
      </w:pPr>
    </w:p>
    <w:p w:rsidR="00B26F63" w:rsidRPr="006120F5" w:rsidRDefault="00B26F63" w:rsidP="00B26F63">
      <w:pPr>
        <w:pStyle w:val="EMEABodyText"/>
        <w:rPr>
          <w:noProof/>
          <w:sz w:val="24"/>
        </w:rPr>
      </w:pPr>
      <w:r w:rsidRPr="006120F5">
        <w:rPr>
          <w:noProof/>
          <w:sz w:val="24"/>
        </w:rPr>
        <w:t>Not all pack sizes may be marketed.</w:t>
      </w:r>
    </w:p>
    <w:p w:rsidR="000C4592" w:rsidRPr="006120F5" w:rsidRDefault="000C4592" w:rsidP="002F363F">
      <w:pPr>
        <w:pStyle w:val="BMSBodyText"/>
        <w:spacing w:line="240" w:lineRule="auto"/>
        <w:rPr>
          <w:b/>
          <w:lang w:val="en-GB"/>
        </w:rPr>
      </w:pPr>
    </w:p>
    <w:p w:rsidR="000C4592" w:rsidRPr="006120F5" w:rsidRDefault="001A3992" w:rsidP="002F363F">
      <w:pPr>
        <w:pStyle w:val="BMSBodyText"/>
        <w:spacing w:line="240" w:lineRule="auto"/>
      </w:pPr>
      <w:r>
        <w:rPr>
          <w:b/>
        </w:rPr>
        <w:t>STORAGE AND STABILITY CONDITIONS</w:t>
      </w:r>
      <w:r w:rsidR="001F1B81" w:rsidRPr="006120F5">
        <w:t xml:space="preserve">: </w:t>
      </w:r>
    </w:p>
    <w:p w:rsidR="001B6D35" w:rsidRPr="006120F5" w:rsidRDefault="001B6D35" w:rsidP="001B6D35">
      <w:pPr>
        <w:pStyle w:val="EMEABodyText"/>
        <w:rPr>
          <w:noProof/>
          <w:sz w:val="24"/>
        </w:rPr>
      </w:pPr>
      <w:r w:rsidRPr="006120F5">
        <w:rPr>
          <w:noProof/>
          <w:sz w:val="24"/>
        </w:rPr>
        <w:t>Unopen vial: 36 months</w:t>
      </w:r>
    </w:p>
    <w:p w:rsidR="001B6D35" w:rsidRPr="006120F5" w:rsidRDefault="001B6D35" w:rsidP="001B6D35">
      <w:pPr>
        <w:pStyle w:val="EMEABodyText"/>
        <w:rPr>
          <w:noProof/>
          <w:sz w:val="24"/>
        </w:rPr>
      </w:pPr>
    </w:p>
    <w:p w:rsidR="001B6D35" w:rsidRDefault="001B6D35" w:rsidP="001B6D35">
      <w:pPr>
        <w:pStyle w:val="EMEABodyText"/>
        <w:rPr>
          <w:sz w:val="24"/>
        </w:rPr>
      </w:pPr>
      <w:r w:rsidRPr="006120F5">
        <w:rPr>
          <w:sz w:val="24"/>
        </w:rPr>
        <w:t xml:space="preserve">Solution for infusion: </w:t>
      </w:r>
      <w:r w:rsidR="00D019F8" w:rsidRPr="006770E6">
        <w:t>The chemical and physical in-use stability of the undiluted or diluted concentrate (between 1 mg/mL and 4 mg/mL) has been demonstrated for 24 hours at 25°C and 2°C to 8°C.</w:t>
      </w:r>
      <w:r w:rsidR="00D019F8">
        <w:rPr>
          <w:rStyle w:val="BMSSuperscript"/>
        </w:rPr>
        <w:t xml:space="preserve"> </w:t>
      </w:r>
      <w:r w:rsidR="00BC0D0A" w:rsidRPr="000B0DAE">
        <w:rPr>
          <w:sz w:val="24"/>
        </w:rPr>
        <w:t>However, to reduce microbiological hazard, use as soon as practicable after dilution. If storage is necessary, hold at 2°C to 8°C for not more than 24 hours.</w:t>
      </w:r>
      <w:r w:rsidR="00BC0D0A" w:rsidRPr="00A61A63">
        <w:rPr>
          <w:sz w:val="24"/>
        </w:rPr>
        <w:t xml:space="preserve"> </w:t>
      </w:r>
    </w:p>
    <w:p w:rsidR="001B6D35" w:rsidRPr="00BC0D0A" w:rsidRDefault="001B6D35" w:rsidP="001B6D35">
      <w:pPr>
        <w:pStyle w:val="EMEABodyText"/>
        <w:rPr>
          <w:strike/>
          <w:sz w:val="24"/>
        </w:rPr>
      </w:pPr>
    </w:p>
    <w:p w:rsidR="001B6D35" w:rsidRPr="006120F5" w:rsidRDefault="001B6D35" w:rsidP="001B6D35">
      <w:pPr>
        <w:pStyle w:val="EMEABodyText"/>
        <w:rPr>
          <w:sz w:val="24"/>
        </w:rPr>
      </w:pPr>
      <w:r w:rsidRPr="006120F5">
        <w:rPr>
          <w:sz w:val="24"/>
          <w:lang w:eastAsia="fr-BE"/>
        </w:rPr>
        <w:t>This medicinal product does not contain any preservatives.</w:t>
      </w:r>
    </w:p>
    <w:p w:rsidR="00165313" w:rsidRPr="006120F5" w:rsidRDefault="00165313" w:rsidP="00165313">
      <w:pPr>
        <w:pStyle w:val="EMEABodyText"/>
        <w:rPr>
          <w:sz w:val="24"/>
        </w:rPr>
      </w:pPr>
    </w:p>
    <w:p w:rsidR="0061216D" w:rsidRPr="006120F5" w:rsidRDefault="0061216D" w:rsidP="0061216D">
      <w:pPr>
        <w:pStyle w:val="EMEAHeading2"/>
        <w:rPr>
          <w:noProof/>
          <w:sz w:val="24"/>
          <w:szCs w:val="24"/>
        </w:rPr>
      </w:pPr>
      <w:r w:rsidRPr="006120F5">
        <w:rPr>
          <w:noProof/>
          <w:sz w:val="24"/>
          <w:szCs w:val="24"/>
        </w:rPr>
        <w:t>Special precautions for storage</w:t>
      </w:r>
    </w:p>
    <w:p w:rsidR="0061216D" w:rsidRPr="006120F5" w:rsidRDefault="0061216D" w:rsidP="0061216D">
      <w:pPr>
        <w:pStyle w:val="EMEAHeading2"/>
        <w:rPr>
          <w:sz w:val="24"/>
          <w:szCs w:val="24"/>
        </w:rPr>
      </w:pPr>
    </w:p>
    <w:p w:rsidR="001B6D35" w:rsidRPr="006120F5" w:rsidRDefault="001B6D35" w:rsidP="001B6D35">
      <w:pPr>
        <w:pStyle w:val="EMEABodyText"/>
        <w:rPr>
          <w:sz w:val="24"/>
        </w:rPr>
      </w:pPr>
      <w:proofErr w:type="gramStart"/>
      <w:r w:rsidRPr="006120F5">
        <w:rPr>
          <w:sz w:val="24"/>
        </w:rPr>
        <w:t>Store in a refrigerator (2°C</w:t>
      </w:r>
      <w:r w:rsidR="009923AE">
        <w:rPr>
          <w:sz w:val="24"/>
        </w:rPr>
        <w:t xml:space="preserve"> </w:t>
      </w:r>
      <w:r w:rsidR="009923AE" w:rsidRPr="000B0DAE">
        <w:rPr>
          <w:sz w:val="24"/>
        </w:rPr>
        <w:t>to</w:t>
      </w:r>
      <w:r w:rsidR="009923AE">
        <w:rPr>
          <w:sz w:val="24"/>
        </w:rPr>
        <w:t xml:space="preserve"> </w:t>
      </w:r>
      <w:r w:rsidRPr="006120F5">
        <w:rPr>
          <w:sz w:val="24"/>
        </w:rPr>
        <w:t>8°C).</w:t>
      </w:r>
      <w:proofErr w:type="gramEnd"/>
    </w:p>
    <w:p w:rsidR="001B6D35" w:rsidRPr="006120F5" w:rsidRDefault="001B6D35" w:rsidP="001B6D35">
      <w:pPr>
        <w:pStyle w:val="EMEABodyText"/>
        <w:rPr>
          <w:sz w:val="24"/>
        </w:rPr>
      </w:pPr>
      <w:r w:rsidRPr="006120F5">
        <w:rPr>
          <w:sz w:val="24"/>
        </w:rPr>
        <w:t>Do not freeze.</w:t>
      </w:r>
    </w:p>
    <w:p w:rsidR="001B6D35" w:rsidRPr="006120F5" w:rsidRDefault="001B6D35" w:rsidP="001B6D35">
      <w:pPr>
        <w:pStyle w:val="EMEABodyText"/>
        <w:rPr>
          <w:sz w:val="24"/>
        </w:rPr>
      </w:pPr>
      <w:proofErr w:type="gramStart"/>
      <w:r w:rsidRPr="006120F5">
        <w:rPr>
          <w:sz w:val="24"/>
        </w:rPr>
        <w:t>Store in the original package in order to protect from light.</w:t>
      </w:r>
      <w:proofErr w:type="gramEnd"/>
    </w:p>
    <w:p w:rsidR="001B6D35" w:rsidRPr="006120F5" w:rsidRDefault="001B6D35" w:rsidP="001B6D35">
      <w:pPr>
        <w:pStyle w:val="EMEABodyText"/>
        <w:rPr>
          <w:sz w:val="24"/>
        </w:rPr>
      </w:pPr>
    </w:p>
    <w:p w:rsidR="0061216D" w:rsidRPr="006120F5" w:rsidRDefault="0061216D" w:rsidP="00165313">
      <w:pPr>
        <w:pStyle w:val="EMEABodyText"/>
        <w:rPr>
          <w:sz w:val="24"/>
        </w:rPr>
      </w:pPr>
    </w:p>
    <w:p w:rsidR="00674950" w:rsidRPr="006120F5" w:rsidRDefault="001A3992" w:rsidP="00674950">
      <w:pPr>
        <w:jc w:val="both"/>
      </w:pPr>
      <w:r>
        <w:rPr>
          <w:b/>
        </w:rPr>
        <w:t>POISONS SCHEDULE</w:t>
      </w:r>
      <w:r w:rsidR="00674950" w:rsidRPr="006120F5">
        <w:t xml:space="preserve">: </w:t>
      </w:r>
      <w:r w:rsidR="00674950" w:rsidRPr="006120F5">
        <w:tab/>
        <w:t>S4</w:t>
      </w:r>
    </w:p>
    <w:p w:rsidR="00105D77" w:rsidRPr="006120F5" w:rsidRDefault="00105D77" w:rsidP="002F363F">
      <w:pPr>
        <w:pStyle w:val="BMSBodyText"/>
        <w:spacing w:line="240" w:lineRule="auto"/>
        <w:rPr>
          <w:b/>
        </w:rPr>
      </w:pPr>
    </w:p>
    <w:p w:rsidR="00D5388D" w:rsidRPr="006120F5" w:rsidRDefault="00D5388D" w:rsidP="00D5388D">
      <w:pPr>
        <w:pStyle w:val="BMSBodyText"/>
        <w:spacing w:line="240" w:lineRule="auto"/>
        <w:rPr>
          <w:b/>
        </w:rPr>
      </w:pPr>
      <w:r>
        <w:rPr>
          <w:b/>
        </w:rPr>
        <w:t>NAME AND ADDRESS OF THE SPONSOR</w:t>
      </w:r>
      <w:r w:rsidRPr="006120F5">
        <w:rPr>
          <w:b/>
        </w:rPr>
        <w:t>:</w:t>
      </w:r>
    </w:p>
    <w:p w:rsidR="00D5388D" w:rsidRPr="006120F5" w:rsidRDefault="00D5388D" w:rsidP="00D5388D">
      <w:pPr>
        <w:jc w:val="both"/>
      </w:pPr>
      <w:r w:rsidRPr="006120F5">
        <w:t>Bristol-Myers Squibb Australia Pty Ltd</w:t>
      </w:r>
    </w:p>
    <w:p w:rsidR="00D5388D" w:rsidRDefault="00D5388D" w:rsidP="00D5388D">
      <w:pPr>
        <w:jc w:val="both"/>
      </w:pPr>
      <w:r>
        <w:t xml:space="preserve">4 Nexus Court, </w:t>
      </w:r>
      <w:proofErr w:type="spellStart"/>
      <w:r>
        <w:t>Mulgrave</w:t>
      </w:r>
      <w:proofErr w:type="spellEnd"/>
      <w:r>
        <w:t>,</w:t>
      </w:r>
    </w:p>
    <w:p w:rsidR="00D5388D" w:rsidRPr="006120F5" w:rsidRDefault="00D5388D" w:rsidP="00D5388D">
      <w:pPr>
        <w:jc w:val="both"/>
      </w:pPr>
      <w:r>
        <w:t>Victoria 3170, Australia.</w:t>
      </w:r>
    </w:p>
    <w:p w:rsidR="00D5388D" w:rsidRPr="006120F5" w:rsidRDefault="00D5388D" w:rsidP="00D5388D">
      <w:pPr>
        <w:jc w:val="both"/>
      </w:pPr>
    </w:p>
    <w:p w:rsidR="00D5388D" w:rsidRDefault="00D5388D" w:rsidP="00D5388D">
      <w:pPr>
        <w:jc w:val="both"/>
        <w:rPr>
          <w:b/>
        </w:rPr>
      </w:pPr>
    </w:p>
    <w:p w:rsidR="00D5388D" w:rsidRPr="006120F5" w:rsidRDefault="00D5388D" w:rsidP="00D5388D">
      <w:pPr>
        <w:jc w:val="both"/>
      </w:pPr>
      <w:r w:rsidRPr="006120F5">
        <w:rPr>
          <w:b/>
        </w:rPr>
        <w:t>AUSTRALIAN REGISTRATION NUMBERS</w:t>
      </w:r>
      <w:r w:rsidRPr="006120F5">
        <w:t>:</w:t>
      </w:r>
    </w:p>
    <w:p w:rsidR="00D5388D" w:rsidRPr="006120F5" w:rsidRDefault="00D5388D" w:rsidP="00D5388D">
      <w:pPr>
        <w:jc w:val="both"/>
      </w:pPr>
    </w:p>
    <w:p w:rsidR="00D5388D" w:rsidRPr="00B50004" w:rsidRDefault="00D5388D" w:rsidP="00D5388D">
      <w:pPr>
        <w:jc w:val="both"/>
        <w:rPr>
          <w:u w:val="single"/>
        </w:rPr>
      </w:pPr>
      <w:r>
        <w:t>YERVOY</w:t>
      </w:r>
      <w:r w:rsidRPr="006120F5">
        <w:t xml:space="preserve"> (</w:t>
      </w:r>
      <w:proofErr w:type="spellStart"/>
      <w:r w:rsidRPr="006120F5">
        <w:t>ipilimumab</w:t>
      </w:r>
      <w:proofErr w:type="spellEnd"/>
      <w:r w:rsidRPr="006120F5">
        <w:t xml:space="preserve">): 50mg of </w:t>
      </w:r>
      <w:proofErr w:type="spellStart"/>
      <w:r w:rsidRPr="006120F5">
        <w:t>ipilimumab</w:t>
      </w:r>
      <w:proofErr w:type="spellEnd"/>
      <w:r w:rsidRPr="006120F5">
        <w:rPr>
          <w:vertAlign w:val="superscript"/>
        </w:rPr>
        <w:t xml:space="preserve"> </w:t>
      </w:r>
      <w:r w:rsidRPr="006120F5">
        <w:t>in 10mL of concentrate solution for infusion (5mg in 1mL).</w:t>
      </w:r>
      <w:r w:rsidRPr="006120F5">
        <w:rPr>
          <w:vertAlign w:val="superscript"/>
        </w:rPr>
        <w:t xml:space="preserve"> </w:t>
      </w:r>
      <w:r w:rsidRPr="006120F5">
        <w:t xml:space="preserve">Pack of one vial containing 10mL. AUST R </w:t>
      </w:r>
      <w:r w:rsidRPr="000B0DAE">
        <w:t>174319</w:t>
      </w:r>
    </w:p>
    <w:p w:rsidR="00D5388D" w:rsidRPr="006120F5" w:rsidRDefault="00D5388D" w:rsidP="00D5388D">
      <w:pPr>
        <w:jc w:val="both"/>
        <w:rPr>
          <w:vertAlign w:val="superscript"/>
        </w:rPr>
      </w:pPr>
    </w:p>
    <w:p w:rsidR="00D5388D" w:rsidRPr="00B50004" w:rsidRDefault="00D5388D" w:rsidP="00D5388D">
      <w:pPr>
        <w:jc w:val="both"/>
        <w:rPr>
          <w:u w:val="single"/>
        </w:rPr>
      </w:pPr>
      <w:r>
        <w:t>YERVOY</w:t>
      </w:r>
      <w:r w:rsidRPr="006120F5">
        <w:t xml:space="preserve"> (</w:t>
      </w:r>
      <w:proofErr w:type="spellStart"/>
      <w:r w:rsidRPr="006120F5">
        <w:t>ipilimumab</w:t>
      </w:r>
      <w:proofErr w:type="spellEnd"/>
      <w:r w:rsidRPr="006120F5">
        <w:t xml:space="preserve">): 200mg of </w:t>
      </w:r>
      <w:proofErr w:type="spellStart"/>
      <w:r w:rsidRPr="006120F5">
        <w:t>ipilimumab</w:t>
      </w:r>
      <w:proofErr w:type="spellEnd"/>
      <w:r w:rsidRPr="006120F5">
        <w:rPr>
          <w:vertAlign w:val="superscript"/>
        </w:rPr>
        <w:t xml:space="preserve"> </w:t>
      </w:r>
      <w:r w:rsidRPr="006120F5">
        <w:t>in 40mL of concentrate solution for infusion (5mg in 1mL).</w:t>
      </w:r>
      <w:r w:rsidRPr="006120F5">
        <w:rPr>
          <w:vertAlign w:val="superscript"/>
        </w:rPr>
        <w:t xml:space="preserve"> </w:t>
      </w:r>
      <w:r w:rsidRPr="006120F5">
        <w:t>Pack of one vial containing 40mL.</w:t>
      </w:r>
      <w:r>
        <w:t xml:space="preserve">  </w:t>
      </w:r>
      <w:r w:rsidRPr="006120F5">
        <w:t xml:space="preserve">AUST R </w:t>
      </w:r>
      <w:r w:rsidRPr="000B0DAE">
        <w:t>174322</w:t>
      </w:r>
    </w:p>
    <w:p w:rsidR="00D5388D" w:rsidRPr="006120F5" w:rsidRDefault="00D5388D" w:rsidP="00D5388D">
      <w:pPr>
        <w:jc w:val="both"/>
        <w:rPr>
          <w:vertAlign w:val="superscript"/>
        </w:rPr>
      </w:pPr>
    </w:p>
    <w:p w:rsidR="00D5388D" w:rsidRPr="006120F5" w:rsidRDefault="00D5388D" w:rsidP="00D5388D">
      <w:pPr>
        <w:jc w:val="both"/>
        <w:rPr>
          <w:b/>
        </w:rPr>
      </w:pPr>
    </w:p>
    <w:p w:rsidR="00D5388D" w:rsidRDefault="00D5388D" w:rsidP="00D5388D">
      <w:pPr>
        <w:jc w:val="both"/>
        <w:rPr>
          <w:b/>
        </w:rPr>
      </w:pPr>
      <w:r w:rsidRPr="006120F5">
        <w:rPr>
          <w:b/>
        </w:rPr>
        <w:t xml:space="preserve">DATE OF TGA APPROVAL: </w:t>
      </w:r>
      <w:r>
        <w:rPr>
          <w:b/>
        </w:rPr>
        <w:t>27 June 2011</w:t>
      </w:r>
    </w:p>
    <w:p w:rsidR="00D5388D" w:rsidRDefault="00D5388D" w:rsidP="00D5388D">
      <w:pPr>
        <w:jc w:val="both"/>
        <w:rPr>
          <w:b/>
        </w:rPr>
      </w:pPr>
    </w:p>
    <w:p w:rsidR="00D5388D" w:rsidRPr="006120F5" w:rsidRDefault="00D5388D" w:rsidP="00D5388D">
      <w:pPr>
        <w:jc w:val="both"/>
        <w:rPr>
          <w:b/>
        </w:rPr>
      </w:pPr>
      <w:r>
        <w:rPr>
          <w:b/>
        </w:rPr>
        <w:t xml:space="preserve">DATE OF MOST RECENT AMENDMENT: </w:t>
      </w:r>
      <w:r w:rsidR="00A33420">
        <w:rPr>
          <w:b/>
        </w:rPr>
        <w:t>9 April 2015</w:t>
      </w:r>
    </w:p>
    <w:p w:rsidR="00FD09C4" w:rsidRPr="006120F5" w:rsidRDefault="00FD09C4" w:rsidP="002F363F">
      <w:pPr>
        <w:jc w:val="both"/>
        <w:rPr>
          <w:b/>
        </w:rPr>
      </w:pPr>
    </w:p>
    <w:p w:rsidR="005F63F6" w:rsidRPr="006120F5" w:rsidRDefault="005F63F6" w:rsidP="002F363F">
      <w:pPr>
        <w:jc w:val="both"/>
        <w:rPr>
          <w:b/>
        </w:rPr>
      </w:pPr>
    </w:p>
    <w:p w:rsidR="00105D77" w:rsidRPr="006120F5" w:rsidRDefault="00105D77" w:rsidP="002F363F">
      <w:pPr>
        <w:jc w:val="both"/>
        <w:rPr>
          <w:b/>
        </w:rPr>
      </w:pPr>
    </w:p>
    <w:p w:rsidR="0013722C" w:rsidRPr="006120F5" w:rsidRDefault="0013722C" w:rsidP="0013722C">
      <w:pPr>
        <w:pStyle w:val="BMSBodyText"/>
      </w:pPr>
    </w:p>
    <w:sectPr w:rsidR="0013722C" w:rsidRPr="006120F5" w:rsidSect="005976F2">
      <w:headerReference w:type="default" r:id="rId10"/>
      <w:footerReference w:type="even" r:id="rId11"/>
      <w:footerReference w:type="default" r:id="rId12"/>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2D" w:rsidRDefault="00DB3E2D">
      <w:r>
        <w:separator/>
      </w:r>
    </w:p>
  </w:endnote>
  <w:endnote w:type="continuationSeparator" w:id="0">
    <w:p w:rsidR="00DB3E2D" w:rsidRDefault="00DB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Arial"/>
    <w:panose1 w:val="00000000000000000000"/>
    <w:charset w:val="00"/>
    <w:family w:val="swiss"/>
    <w:notTrueType/>
    <w:pitch w:val="default"/>
    <w:sig w:usb0="00000083" w:usb1="00000000" w:usb2="00000000" w:usb3="00000000" w:csb0="00000009"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2D" w:rsidRDefault="00983101" w:rsidP="00EA7760">
    <w:pPr>
      <w:pStyle w:val="Footer"/>
      <w:framePr w:wrap="around" w:vAnchor="text" w:hAnchor="margin" w:xAlign="right" w:y="1"/>
      <w:rPr>
        <w:rStyle w:val="PageNumber"/>
      </w:rPr>
    </w:pPr>
    <w:r>
      <w:rPr>
        <w:rStyle w:val="PageNumber"/>
      </w:rPr>
      <w:fldChar w:fldCharType="begin"/>
    </w:r>
    <w:r w:rsidR="00DB3E2D">
      <w:rPr>
        <w:rStyle w:val="PageNumber"/>
      </w:rPr>
      <w:instrText xml:space="preserve">PAGE  </w:instrText>
    </w:r>
    <w:r>
      <w:rPr>
        <w:rStyle w:val="PageNumber"/>
      </w:rPr>
      <w:fldChar w:fldCharType="separate"/>
    </w:r>
    <w:r w:rsidR="00DB3E2D">
      <w:rPr>
        <w:rStyle w:val="PageNumber"/>
        <w:noProof/>
      </w:rPr>
      <w:t>18</w:t>
    </w:r>
    <w:r>
      <w:rPr>
        <w:rStyle w:val="PageNumber"/>
      </w:rPr>
      <w:fldChar w:fldCharType="end"/>
    </w:r>
  </w:p>
  <w:p w:rsidR="00DB3E2D" w:rsidRDefault="00DB3E2D" w:rsidP="00246D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2D" w:rsidRDefault="00983101" w:rsidP="00B55D5F">
    <w:pPr>
      <w:pStyle w:val="Footer"/>
      <w:framePr w:wrap="around" w:vAnchor="text" w:hAnchor="margin" w:xAlign="right" w:y="1"/>
      <w:rPr>
        <w:rStyle w:val="PageNumber"/>
      </w:rPr>
    </w:pPr>
    <w:r>
      <w:rPr>
        <w:rStyle w:val="PageNumber"/>
      </w:rPr>
      <w:fldChar w:fldCharType="begin"/>
    </w:r>
    <w:r w:rsidR="00DB3E2D">
      <w:rPr>
        <w:rStyle w:val="PageNumber"/>
      </w:rPr>
      <w:instrText xml:space="preserve">PAGE  </w:instrText>
    </w:r>
    <w:r>
      <w:rPr>
        <w:rStyle w:val="PageNumber"/>
      </w:rPr>
      <w:fldChar w:fldCharType="separate"/>
    </w:r>
    <w:r w:rsidR="00170B47">
      <w:rPr>
        <w:rStyle w:val="PageNumber"/>
        <w:noProof/>
      </w:rPr>
      <w:t>29</w:t>
    </w:r>
    <w:r>
      <w:rPr>
        <w:rStyle w:val="PageNumber"/>
      </w:rPr>
      <w:fldChar w:fldCharType="end"/>
    </w:r>
  </w:p>
  <w:p w:rsidR="00DB3E2D" w:rsidRPr="00B34976" w:rsidRDefault="00DB3E2D" w:rsidP="00246D70">
    <w:pPr>
      <w:ind w:right="360"/>
      <w:jc w:val="both"/>
      <w:rPr>
        <w:strike/>
        <w:sz w:val="20"/>
        <w:szCs w:val="20"/>
      </w:rPr>
    </w:pPr>
    <w:r w:rsidRPr="00943AF0">
      <w:rPr>
        <w:sz w:val="20"/>
        <w:szCs w:val="20"/>
      </w:rPr>
      <w:t>AU_PI_YERVOY_V</w:t>
    </w:r>
    <w:r>
      <w:rPr>
        <w:sz w:val="20"/>
        <w:szCs w:val="20"/>
      </w:rPr>
      <w:t>6.0</w:t>
    </w:r>
  </w:p>
  <w:p w:rsidR="00DB3E2D" w:rsidRPr="00F0602B" w:rsidRDefault="00DB3E2D" w:rsidP="00905C72">
    <w:pPr>
      <w:jc w:val="both"/>
      <w:rPr>
        <w:sz w:val="16"/>
        <w:szCs w:val="16"/>
        <w:lang w:val="en-AU"/>
      </w:rPr>
    </w:pPr>
  </w:p>
  <w:p w:rsidR="00DB3E2D" w:rsidRDefault="00DB3E2D" w:rsidP="002B6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2D" w:rsidRDefault="00DB3E2D">
      <w:r>
        <w:separator/>
      </w:r>
    </w:p>
  </w:footnote>
  <w:footnote w:type="continuationSeparator" w:id="0">
    <w:p w:rsidR="00DB3E2D" w:rsidRDefault="00DB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170B47" w:rsidRPr="00A72DD4" w:rsidTr="00C02CF7">
      <w:tc>
        <w:tcPr>
          <w:tcW w:w="8720" w:type="dxa"/>
          <w:shd w:val="clear" w:color="auto" w:fill="E4F2E0"/>
        </w:tcPr>
        <w:p w:rsidR="00170B47" w:rsidRPr="00A72DD4" w:rsidRDefault="00170B47" w:rsidP="00C02CF7">
          <w:pPr>
            <w:rPr>
              <w:b/>
              <w:sz w:val="20"/>
              <w:szCs w:val="20"/>
            </w:rPr>
          </w:pPr>
          <w:r w:rsidRPr="00A72DD4">
            <w:rPr>
              <w:b/>
              <w:sz w:val="20"/>
              <w:szCs w:val="20"/>
            </w:rPr>
            <w:t xml:space="preserve">Attachment 1: Product information for AusPAR </w:t>
          </w:r>
          <w:proofErr w:type="spellStart"/>
          <w:r w:rsidRPr="00A72DD4">
            <w:rPr>
              <w:b/>
              <w:sz w:val="20"/>
              <w:szCs w:val="20"/>
            </w:rPr>
            <w:t>Yervoy</w:t>
          </w:r>
          <w:proofErr w:type="spellEnd"/>
          <w:r w:rsidRPr="00A72DD4">
            <w:rPr>
              <w:b/>
              <w:sz w:val="20"/>
              <w:szCs w:val="20"/>
            </w:rPr>
            <w:t>/</w:t>
          </w:r>
          <w:proofErr w:type="spellStart"/>
          <w:r w:rsidRPr="00A72DD4">
            <w:rPr>
              <w:b/>
              <w:sz w:val="20"/>
              <w:szCs w:val="20"/>
            </w:rPr>
            <w:t>Winglore</w:t>
          </w:r>
          <w:proofErr w:type="spellEnd"/>
          <w:r w:rsidRPr="00A72DD4">
            <w:rPr>
              <w:b/>
              <w:sz w:val="20"/>
              <w:szCs w:val="20"/>
            </w:rPr>
            <w:t xml:space="preserve"> </w:t>
          </w:r>
          <w:proofErr w:type="spellStart"/>
          <w:r w:rsidRPr="00A72DD4">
            <w:rPr>
              <w:b/>
              <w:sz w:val="20"/>
              <w:szCs w:val="20"/>
            </w:rPr>
            <w:t>ipilimumab</w:t>
          </w:r>
          <w:proofErr w:type="spellEnd"/>
          <w:r w:rsidRPr="00A72DD4">
            <w:rPr>
              <w:b/>
              <w:sz w:val="20"/>
              <w:szCs w:val="20"/>
            </w:rPr>
            <w:t xml:space="preserve"> (</w:t>
          </w:r>
          <w:proofErr w:type="spellStart"/>
          <w:r w:rsidRPr="00A72DD4">
            <w:rPr>
              <w:b/>
              <w:sz w:val="20"/>
              <w:szCs w:val="20"/>
            </w:rPr>
            <w:t>rch</w:t>
          </w:r>
          <w:proofErr w:type="spellEnd"/>
          <w:r w:rsidRPr="00A72DD4">
            <w:rPr>
              <w:b/>
              <w:sz w:val="20"/>
              <w:szCs w:val="20"/>
            </w:rPr>
            <w:t>) Bristol-Myers Squibb Australia Pty Ltd PM-2013-04125-1-4 Final 6 February 2017. This Product Information was approved at the time this AusPAR was published.</w:t>
          </w:r>
        </w:p>
      </w:tc>
    </w:tr>
  </w:tbl>
  <w:p w:rsidR="00D024E0" w:rsidRDefault="00D02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8B9"/>
    <w:multiLevelType w:val="hybridMultilevel"/>
    <w:tmpl w:val="A842A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6C4BA0"/>
    <w:multiLevelType w:val="singleLevel"/>
    <w:tmpl w:val="0409000F"/>
    <w:lvl w:ilvl="0">
      <w:start w:val="1"/>
      <w:numFmt w:val="decimal"/>
      <w:lvlText w:val="%1."/>
      <w:lvlJc w:val="left"/>
      <w:pPr>
        <w:tabs>
          <w:tab w:val="num" w:pos="360"/>
        </w:tabs>
        <w:ind w:left="360" w:hanging="360"/>
      </w:pPr>
    </w:lvl>
  </w:abstractNum>
  <w:abstractNum w:abstractNumId="2">
    <w:nsid w:val="182F7F31"/>
    <w:multiLevelType w:val="hybridMultilevel"/>
    <w:tmpl w:val="9592A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E56064"/>
    <w:multiLevelType w:val="hybridMultilevel"/>
    <w:tmpl w:val="55F405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7203307"/>
    <w:multiLevelType w:val="multilevel"/>
    <w:tmpl w:val="09B48FEA"/>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152"/>
        </w:tabs>
        <w:ind w:left="115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EE71B91"/>
    <w:multiLevelType w:val="hybridMultilevel"/>
    <w:tmpl w:val="3DC636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9124D4"/>
    <w:multiLevelType w:val="singleLevel"/>
    <w:tmpl w:val="0409000F"/>
    <w:lvl w:ilvl="0">
      <w:start w:val="1"/>
      <w:numFmt w:val="decimal"/>
      <w:lvlText w:val="%1."/>
      <w:lvlJc w:val="left"/>
      <w:pPr>
        <w:tabs>
          <w:tab w:val="num" w:pos="360"/>
        </w:tabs>
        <w:ind w:left="360" w:hanging="360"/>
      </w:pPr>
    </w:lvl>
  </w:abstractNum>
  <w:abstractNum w:abstractNumId="7">
    <w:nsid w:val="3EE76EA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9">
    <w:nsid w:val="51BD0FF0"/>
    <w:multiLevelType w:val="multilevel"/>
    <w:tmpl w:val="EE62A8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nsid w:val="6F166C50"/>
    <w:multiLevelType w:val="multilevel"/>
    <w:tmpl w:val="44CCD998"/>
    <w:lvl w:ilvl="0">
      <w:start w:val="1"/>
      <w:numFmt w:val="decimal"/>
      <w:pStyle w:val="BMSOutlineNumberi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7"/>
  </w:num>
  <w:num w:numId="3">
    <w:abstractNumId w:val="10"/>
  </w:num>
  <w:num w:numId="4">
    <w:abstractNumId w:val="1"/>
  </w:num>
  <w:num w:numId="5">
    <w:abstractNumId w:val="8"/>
  </w:num>
  <w:num w:numId="6">
    <w:abstractNumId w:val="9"/>
  </w:num>
  <w:num w:numId="7">
    <w:abstractNumId w:val="6"/>
  </w:num>
  <w:num w:numId="8">
    <w:abstractNumId w:val="3"/>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18"/>
    <w:rsid w:val="000027FE"/>
    <w:rsid w:val="00003359"/>
    <w:rsid w:val="0000459F"/>
    <w:rsid w:val="00005711"/>
    <w:rsid w:val="000057B8"/>
    <w:rsid w:val="0001303A"/>
    <w:rsid w:val="00013B1B"/>
    <w:rsid w:val="00014230"/>
    <w:rsid w:val="000143BB"/>
    <w:rsid w:val="00015108"/>
    <w:rsid w:val="00015EB3"/>
    <w:rsid w:val="0001648F"/>
    <w:rsid w:val="00016955"/>
    <w:rsid w:val="00020ED7"/>
    <w:rsid w:val="00021CE5"/>
    <w:rsid w:val="00022A70"/>
    <w:rsid w:val="00023205"/>
    <w:rsid w:val="000232D8"/>
    <w:rsid w:val="00023347"/>
    <w:rsid w:val="00023520"/>
    <w:rsid w:val="000239E0"/>
    <w:rsid w:val="000246CF"/>
    <w:rsid w:val="000263DF"/>
    <w:rsid w:val="00030683"/>
    <w:rsid w:val="00032BC4"/>
    <w:rsid w:val="00033521"/>
    <w:rsid w:val="00034634"/>
    <w:rsid w:val="00034BAF"/>
    <w:rsid w:val="00035D14"/>
    <w:rsid w:val="0003689B"/>
    <w:rsid w:val="000372C8"/>
    <w:rsid w:val="00037898"/>
    <w:rsid w:val="00040B7D"/>
    <w:rsid w:val="000417C0"/>
    <w:rsid w:val="0004293D"/>
    <w:rsid w:val="00043769"/>
    <w:rsid w:val="00045140"/>
    <w:rsid w:val="00046A20"/>
    <w:rsid w:val="00057359"/>
    <w:rsid w:val="0006099C"/>
    <w:rsid w:val="00064A40"/>
    <w:rsid w:val="00066072"/>
    <w:rsid w:val="000718C6"/>
    <w:rsid w:val="00072DB2"/>
    <w:rsid w:val="00075464"/>
    <w:rsid w:val="000759BA"/>
    <w:rsid w:val="00080B4A"/>
    <w:rsid w:val="00081FB6"/>
    <w:rsid w:val="00082708"/>
    <w:rsid w:val="00085549"/>
    <w:rsid w:val="00085B07"/>
    <w:rsid w:val="00090759"/>
    <w:rsid w:val="0009267E"/>
    <w:rsid w:val="00093488"/>
    <w:rsid w:val="00097121"/>
    <w:rsid w:val="000A0BC6"/>
    <w:rsid w:val="000A0C04"/>
    <w:rsid w:val="000A514E"/>
    <w:rsid w:val="000A5A74"/>
    <w:rsid w:val="000A61D4"/>
    <w:rsid w:val="000A68EA"/>
    <w:rsid w:val="000B0DAE"/>
    <w:rsid w:val="000B2206"/>
    <w:rsid w:val="000B358B"/>
    <w:rsid w:val="000B4037"/>
    <w:rsid w:val="000B564F"/>
    <w:rsid w:val="000B7251"/>
    <w:rsid w:val="000C03E3"/>
    <w:rsid w:val="000C04CB"/>
    <w:rsid w:val="000C0D22"/>
    <w:rsid w:val="000C11E6"/>
    <w:rsid w:val="000C124C"/>
    <w:rsid w:val="000C1F20"/>
    <w:rsid w:val="000C3ACD"/>
    <w:rsid w:val="000C4592"/>
    <w:rsid w:val="000C59DF"/>
    <w:rsid w:val="000C6410"/>
    <w:rsid w:val="000C70DC"/>
    <w:rsid w:val="000D1354"/>
    <w:rsid w:val="000D196A"/>
    <w:rsid w:val="000D1A46"/>
    <w:rsid w:val="000D2F8A"/>
    <w:rsid w:val="000D40C6"/>
    <w:rsid w:val="000D4EA8"/>
    <w:rsid w:val="000D5117"/>
    <w:rsid w:val="000D5DBB"/>
    <w:rsid w:val="000D747A"/>
    <w:rsid w:val="000E0AFB"/>
    <w:rsid w:val="000E0F49"/>
    <w:rsid w:val="000E2B46"/>
    <w:rsid w:val="000E304B"/>
    <w:rsid w:val="000E4060"/>
    <w:rsid w:val="000E479D"/>
    <w:rsid w:val="000E64DC"/>
    <w:rsid w:val="000E7161"/>
    <w:rsid w:val="000F16BD"/>
    <w:rsid w:val="000F2F17"/>
    <w:rsid w:val="000F3D56"/>
    <w:rsid w:val="000F52A1"/>
    <w:rsid w:val="000F5F76"/>
    <w:rsid w:val="000F652F"/>
    <w:rsid w:val="000F653A"/>
    <w:rsid w:val="000F72CE"/>
    <w:rsid w:val="000F7C80"/>
    <w:rsid w:val="001056FC"/>
    <w:rsid w:val="00105D77"/>
    <w:rsid w:val="001072DD"/>
    <w:rsid w:val="00107A0F"/>
    <w:rsid w:val="00107F31"/>
    <w:rsid w:val="00110EE9"/>
    <w:rsid w:val="00111709"/>
    <w:rsid w:val="001144EE"/>
    <w:rsid w:val="001156BD"/>
    <w:rsid w:val="001173DE"/>
    <w:rsid w:val="00117573"/>
    <w:rsid w:val="00117DA7"/>
    <w:rsid w:val="00120544"/>
    <w:rsid w:val="00120EAE"/>
    <w:rsid w:val="0012558C"/>
    <w:rsid w:val="00125FA1"/>
    <w:rsid w:val="001355FF"/>
    <w:rsid w:val="00135C02"/>
    <w:rsid w:val="00135ED9"/>
    <w:rsid w:val="00136379"/>
    <w:rsid w:val="0013722C"/>
    <w:rsid w:val="00137260"/>
    <w:rsid w:val="0013749F"/>
    <w:rsid w:val="00142268"/>
    <w:rsid w:val="001429C8"/>
    <w:rsid w:val="00143B68"/>
    <w:rsid w:val="0014588E"/>
    <w:rsid w:val="001460DD"/>
    <w:rsid w:val="0014677B"/>
    <w:rsid w:val="00147E02"/>
    <w:rsid w:val="0015072C"/>
    <w:rsid w:val="00150752"/>
    <w:rsid w:val="00150940"/>
    <w:rsid w:val="001516F6"/>
    <w:rsid w:val="00151E34"/>
    <w:rsid w:val="00152510"/>
    <w:rsid w:val="001535EA"/>
    <w:rsid w:val="00154B63"/>
    <w:rsid w:val="0016069C"/>
    <w:rsid w:val="00162549"/>
    <w:rsid w:val="00163A60"/>
    <w:rsid w:val="00164240"/>
    <w:rsid w:val="00164655"/>
    <w:rsid w:val="00165313"/>
    <w:rsid w:val="00167A46"/>
    <w:rsid w:val="00167FB4"/>
    <w:rsid w:val="001702DE"/>
    <w:rsid w:val="00170B47"/>
    <w:rsid w:val="001734AD"/>
    <w:rsid w:val="00173C58"/>
    <w:rsid w:val="00174E84"/>
    <w:rsid w:val="0017589A"/>
    <w:rsid w:val="001760EF"/>
    <w:rsid w:val="0017636F"/>
    <w:rsid w:val="00180286"/>
    <w:rsid w:val="0018042B"/>
    <w:rsid w:val="00180459"/>
    <w:rsid w:val="001811DE"/>
    <w:rsid w:val="00181BFD"/>
    <w:rsid w:val="00181DA1"/>
    <w:rsid w:val="00181DDC"/>
    <w:rsid w:val="001827AB"/>
    <w:rsid w:val="00182FFC"/>
    <w:rsid w:val="001830FA"/>
    <w:rsid w:val="001840DB"/>
    <w:rsid w:val="0018565B"/>
    <w:rsid w:val="00185B3E"/>
    <w:rsid w:val="001879B9"/>
    <w:rsid w:val="00190DBC"/>
    <w:rsid w:val="00192DFB"/>
    <w:rsid w:val="00193E7D"/>
    <w:rsid w:val="001947C4"/>
    <w:rsid w:val="00194BEB"/>
    <w:rsid w:val="00195847"/>
    <w:rsid w:val="00195B15"/>
    <w:rsid w:val="0019766E"/>
    <w:rsid w:val="001A04B3"/>
    <w:rsid w:val="001A308B"/>
    <w:rsid w:val="001A318A"/>
    <w:rsid w:val="001A3992"/>
    <w:rsid w:val="001A400C"/>
    <w:rsid w:val="001A54DA"/>
    <w:rsid w:val="001A74A9"/>
    <w:rsid w:val="001B0A0E"/>
    <w:rsid w:val="001B0D1E"/>
    <w:rsid w:val="001B2900"/>
    <w:rsid w:val="001B32F4"/>
    <w:rsid w:val="001B364E"/>
    <w:rsid w:val="001B467F"/>
    <w:rsid w:val="001B4E8D"/>
    <w:rsid w:val="001B6D35"/>
    <w:rsid w:val="001C0CC8"/>
    <w:rsid w:val="001C15CC"/>
    <w:rsid w:val="001C609C"/>
    <w:rsid w:val="001C6437"/>
    <w:rsid w:val="001C6553"/>
    <w:rsid w:val="001C6764"/>
    <w:rsid w:val="001C6BD2"/>
    <w:rsid w:val="001C735A"/>
    <w:rsid w:val="001D0AC1"/>
    <w:rsid w:val="001D22D6"/>
    <w:rsid w:val="001D63C0"/>
    <w:rsid w:val="001E0423"/>
    <w:rsid w:val="001E0514"/>
    <w:rsid w:val="001E08FF"/>
    <w:rsid w:val="001E1CCF"/>
    <w:rsid w:val="001E3AF4"/>
    <w:rsid w:val="001E4F85"/>
    <w:rsid w:val="001F10DE"/>
    <w:rsid w:val="001F1218"/>
    <w:rsid w:val="001F1B81"/>
    <w:rsid w:val="0020155B"/>
    <w:rsid w:val="00201B56"/>
    <w:rsid w:val="002022AC"/>
    <w:rsid w:val="002045FA"/>
    <w:rsid w:val="00204692"/>
    <w:rsid w:val="00206AB0"/>
    <w:rsid w:val="00206E82"/>
    <w:rsid w:val="00207BD4"/>
    <w:rsid w:val="00207F34"/>
    <w:rsid w:val="00210CD8"/>
    <w:rsid w:val="00211532"/>
    <w:rsid w:val="00211D67"/>
    <w:rsid w:val="00214BE5"/>
    <w:rsid w:val="0021749B"/>
    <w:rsid w:val="0022002C"/>
    <w:rsid w:val="00220E61"/>
    <w:rsid w:val="00223A40"/>
    <w:rsid w:val="00224691"/>
    <w:rsid w:val="002258BD"/>
    <w:rsid w:val="00226AEE"/>
    <w:rsid w:val="00232936"/>
    <w:rsid w:val="0023302D"/>
    <w:rsid w:val="00233E0F"/>
    <w:rsid w:val="002342D2"/>
    <w:rsid w:val="00234366"/>
    <w:rsid w:val="00235A95"/>
    <w:rsid w:val="00236E39"/>
    <w:rsid w:val="00237136"/>
    <w:rsid w:val="00237CE3"/>
    <w:rsid w:val="00237D86"/>
    <w:rsid w:val="00241184"/>
    <w:rsid w:val="00246D11"/>
    <w:rsid w:val="00246D70"/>
    <w:rsid w:val="00247839"/>
    <w:rsid w:val="00250310"/>
    <w:rsid w:val="00250D49"/>
    <w:rsid w:val="00251350"/>
    <w:rsid w:val="002522A7"/>
    <w:rsid w:val="00252BC3"/>
    <w:rsid w:val="00253699"/>
    <w:rsid w:val="00255198"/>
    <w:rsid w:val="00255E77"/>
    <w:rsid w:val="00256C2B"/>
    <w:rsid w:val="0025701F"/>
    <w:rsid w:val="00257C1D"/>
    <w:rsid w:val="00261729"/>
    <w:rsid w:val="00262CF8"/>
    <w:rsid w:val="002635E9"/>
    <w:rsid w:val="00264274"/>
    <w:rsid w:val="00265A0C"/>
    <w:rsid w:val="00267AE3"/>
    <w:rsid w:val="00267DCB"/>
    <w:rsid w:val="0027193D"/>
    <w:rsid w:val="00271B02"/>
    <w:rsid w:val="00274E0E"/>
    <w:rsid w:val="00276519"/>
    <w:rsid w:val="002773E3"/>
    <w:rsid w:val="0028370F"/>
    <w:rsid w:val="00283ACA"/>
    <w:rsid w:val="00286B6F"/>
    <w:rsid w:val="00292568"/>
    <w:rsid w:val="00293055"/>
    <w:rsid w:val="002932AA"/>
    <w:rsid w:val="002938DD"/>
    <w:rsid w:val="00293C18"/>
    <w:rsid w:val="00293CE4"/>
    <w:rsid w:val="002952DD"/>
    <w:rsid w:val="00296734"/>
    <w:rsid w:val="00296A02"/>
    <w:rsid w:val="00297F81"/>
    <w:rsid w:val="002A10A9"/>
    <w:rsid w:val="002A143A"/>
    <w:rsid w:val="002A48A8"/>
    <w:rsid w:val="002A6760"/>
    <w:rsid w:val="002A71E5"/>
    <w:rsid w:val="002A78C3"/>
    <w:rsid w:val="002A7A3E"/>
    <w:rsid w:val="002A7DAD"/>
    <w:rsid w:val="002B263D"/>
    <w:rsid w:val="002B4BFE"/>
    <w:rsid w:val="002B6F98"/>
    <w:rsid w:val="002C0C1A"/>
    <w:rsid w:val="002C1BB9"/>
    <w:rsid w:val="002C1CE2"/>
    <w:rsid w:val="002C3EA5"/>
    <w:rsid w:val="002C6CB3"/>
    <w:rsid w:val="002C6D13"/>
    <w:rsid w:val="002D24A0"/>
    <w:rsid w:val="002D6257"/>
    <w:rsid w:val="002D782A"/>
    <w:rsid w:val="002D7BCD"/>
    <w:rsid w:val="002E017B"/>
    <w:rsid w:val="002E0412"/>
    <w:rsid w:val="002E1186"/>
    <w:rsid w:val="002E1E04"/>
    <w:rsid w:val="002E2AC8"/>
    <w:rsid w:val="002E33F5"/>
    <w:rsid w:val="002E613E"/>
    <w:rsid w:val="002E715F"/>
    <w:rsid w:val="002F1658"/>
    <w:rsid w:val="002F19E3"/>
    <w:rsid w:val="002F200E"/>
    <w:rsid w:val="002F23C3"/>
    <w:rsid w:val="002F363F"/>
    <w:rsid w:val="002F4AA3"/>
    <w:rsid w:val="002F568C"/>
    <w:rsid w:val="002F5C68"/>
    <w:rsid w:val="002F6B09"/>
    <w:rsid w:val="002F71F3"/>
    <w:rsid w:val="00300F83"/>
    <w:rsid w:val="00300FFF"/>
    <w:rsid w:val="00301549"/>
    <w:rsid w:val="0030165D"/>
    <w:rsid w:val="003018B7"/>
    <w:rsid w:val="00302832"/>
    <w:rsid w:val="00302AA6"/>
    <w:rsid w:val="00304421"/>
    <w:rsid w:val="0030723E"/>
    <w:rsid w:val="00310310"/>
    <w:rsid w:val="003104EA"/>
    <w:rsid w:val="003130B1"/>
    <w:rsid w:val="00316A0E"/>
    <w:rsid w:val="00316BDD"/>
    <w:rsid w:val="00323A8E"/>
    <w:rsid w:val="00323B68"/>
    <w:rsid w:val="00327D76"/>
    <w:rsid w:val="00330757"/>
    <w:rsid w:val="00330EEA"/>
    <w:rsid w:val="00331117"/>
    <w:rsid w:val="00332CF5"/>
    <w:rsid w:val="003375B8"/>
    <w:rsid w:val="00337618"/>
    <w:rsid w:val="00337B90"/>
    <w:rsid w:val="00340173"/>
    <w:rsid w:val="0034046D"/>
    <w:rsid w:val="00341A21"/>
    <w:rsid w:val="00341D6F"/>
    <w:rsid w:val="00342560"/>
    <w:rsid w:val="003446AC"/>
    <w:rsid w:val="00344A9D"/>
    <w:rsid w:val="00345FE7"/>
    <w:rsid w:val="0034659E"/>
    <w:rsid w:val="0034772D"/>
    <w:rsid w:val="003508A3"/>
    <w:rsid w:val="00350CE0"/>
    <w:rsid w:val="00353AEC"/>
    <w:rsid w:val="00355DE0"/>
    <w:rsid w:val="00356843"/>
    <w:rsid w:val="00356D8D"/>
    <w:rsid w:val="00356E87"/>
    <w:rsid w:val="003601BF"/>
    <w:rsid w:val="003605F4"/>
    <w:rsid w:val="0036133A"/>
    <w:rsid w:val="00361CA7"/>
    <w:rsid w:val="00361CCD"/>
    <w:rsid w:val="00364E43"/>
    <w:rsid w:val="0036589B"/>
    <w:rsid w:val="003662E6"/>
    <w:rsid w:val="003673B2"/>
    <w:rsid w:val="00367749"/>
    <w:rsid w:val="00370C9E"/>
    <w:rsid w:val="0037164E"/>
    <w:rsid w:val="00372A0E"/>
    <w:rsid w:val="00374D62"/>
    <w:rsid w:val="00374F37"/>
    <w:rsid w:val="003824C1"/>
    <w:rsid w:val="00387156"/>
    <w:rsid w:val="0038745A"/>
    <w:rsid w:val="00387A01"/>
    <w:rsid w:val="00387A19"/>
    <w:rsid w:val="003905E7"/>
    <w:rsid w:val="00393885"/>
    <w:rsid w:val="003940ED"/>
    <w:rsid w:val="00394887"/>
    <w:rsid w:val="00394BDE"/>
    <w:rsid w:val="00396DC7"/>
    <w:rsid w:val="003973B3"/>
    <w:rsid w:val="00397E7F"/>
    <w:rsid w:val="003A13D4"/>
    <w:rsid w:val="003A1B98"/>
    <w:rsid w:val="003A1C8F"/>
    <w:rsid w:val="003A2835"/>
    <w:rsid w:val="003A3239"/>
    <w:rsid w:val="003A3839"/>
    <w:rsid w:val="003A3BCC"/>
    <w:rsid w:val="003A3CE3"/>
    <w:rsid w:val="003A6E94"/>
    <w:rsid w:val="003B0E9A"/>
    <w:rsid w:val="003B44A2"/>
    <w:rsid w:val="003B56F1"/>
    <w:rsid w:val="003B6546"/>
    <w:rsid w:val="003B71F2"/>
    <w:rsid w:val="003C085C"/>
    <w:rsid w:val="003C13C1"/>
    <w:rsid w:val="003C1694"/>
    <w:rsid w:val="003C16AB"/>
    <w:rsid w:val="003C2B0E"/>
    <w:rsid w:val="003C35DC"/>
    <w:rsid w:val="003C5B78"/>
    <w:rsid w:val="003D002D"/>
    <w:rsid w:val="003D1870"/>
    <w:rsid w:val="003D1B62"/>
    <w:rsid w:val="003D5B82"/>
    <w:rsid w:val="003D6CB9"/>
    <w:rsid w:val="003D7547"/>
    <w:rsid w:val="003E0447"/>
    <w:rsid w:val="003E08D6"/>
    <w:rsid w:val="003E143C"/>
    <w:rsid w:val="003E65DF"/>
    <w:rsid w:val="003E69F7"/>
    <w:rsid w:val="003F09C5"/>
    <w:rsid w:val="003F0E02"/>
    <w:rsid w:val="003F3C42"/>
    <w:rsid w:val="003F4055"/>
    <w:rsid w:val="003F67E8"/>
    <w:rsid w:val="00401C31"/>
    <w:rsid w:val="00402766"/>
    <w:rsid w:val="00403177"/>
    <w:rsid w:val="00403FBA"/>
    <w:rsid w:val="004054DC"/>
    <w:rsid w:val="00406112"/>
    <w:rsid w:val="00407289"/>
    <w:rsid w:val="00407A51"/>
    <w:rsid w:val="0041042F"/>
    <w:rsid w:val="0041065E"/>
    <w:rsid w:val="00411424"/>
    <w:rsid w:val="0041152D"/>
    <w:rsid w:val="004131ED"/>
    <w:rsid w:val="0041568D"/>
    <w:rsid w:val="00417877"/>
    <w:rsid w:val="00420A68"/>
    <w:rsid w:val="00421474"/>
    <w:rsid w:val="0042549E"/>
    <w:rsid w:val="0042639A"/>
    <w:rsid w:val="00427953"/>
    <w:rsid w:val="004301E6"/>
    <w:rsid w:val="00430B7C"/>
    <w:rsid w:val="00430E23"/>
    <w:rsid w:val="00431970"/>
    <w:rsid w:val="00431C5E"/>
    <w:rsid w:val="00431D1F"/>
    <w:rsid w:val="00432035"/>
    <w:rsid w:val="00432BC7"/>
    <w:rsid w:val="0043438F"/>
    <w:rsid w:val="004355C8"/>
    <w:rsid w:val="0044063F"/>
    <w:rsid w:val="00440F13"/>
    <w:rsid w:val="00441C29"/>
    <w:rsid w:val="004422A0"/>
    <w:rsid w:val="00442C07"/>
    <w:rsid w:val="00443196"/>
    <w:rsid w:val="004450A1"/>
    <w:rsid w:val="0044571A"/>
    <w:rsid w:val="00446E11"/>
    <w:rsid w:val="004512C1"/>
    <w:rsid w:val="00451B0E"/>
    <w:rsid w:val="00456F02"/>
    <w:rsid w:val="0045787D"/>
    <w:rsid w:val="00460BE5"/>
    <w:rsid w:val="004618DB"/>
    <w:rsid w:val="00462BB6"/>
    <w:rsid w:val="0046333A"/>
    <w:rsid w:val="004664E1"/>
    <w:rsid w:val="00467B93"/>
    <w:rsid w:val="00471967"/>
    <w:rsid w:val="0047272E"/>
    <w:rsid w:val="00472DDD"/>
    <w:rsid w:val="004730CF"/>
    <w:rsid w:val="00473F22"/>
    <w:rsid w:val="0047742B"/>
    <w:rsid w:val="00477DF2"/>
    <w:rsid w:val="00482301"/>
    <w:rsid w:val="00482F48"/>
    <w:rsid w:val="00484B56"/>
    <w:rsid w:val="00484DE2"/>
    <w:rsid w:val="004857BF"/>
    <w:rsid w:val="00486D57"/>
    <w:rsid w:val="00491992"/>
    <w:rsid w:val="00495E2B"/>
    <w:rsid w:val="0049772B"/>
    <w:rsid w:val="004A0AF5"/>
    <w:rsid w:val="004A2380"/>
    <w:rsid w:val="004A25E2"/>
    <w:rsid w:val="004A3B04"/>
    <w:rsid w:val="004A6A5A"/>
    <w:rsid w:val="004A7533"/>
    <w:rsid w:val="004B0DBF"/>
    <w:rsid w:val="004B139D"/>
    <w:rsid w:val="004B1C8C"/>
    <w:rsid w:val="004B2F65"/>
    <w:rsid w:val="004B4EAA"/>
    <w:rsid w:val="004B5CB5"/>
    <w:rsid w:val="004B60B7"/>
    <w:rsid w:val="004B6537"/>
    <w:rsid w:val="004B6D2C"/>
    <w:rsid w:val="004B6DB0"/>
    <w:rsid w:val="004C0924"/>
    <w:rsid w:val="004C262E"/>
    <w:rsid w:val="004C3698"/>
    <w:rsid w:val="004C4DC8"/>
    <w:rsid w:val="004D3994"/>
    <w:rsid w:val="004D3C45"/>
    <w:rsid w:val="004D3F6D"/>
    <w:rsid w:val="004D4B94"/>
    <w:rsid w:val="004E2882"/>
    <w:rsid w:val="004E28AE"/>
    <w:rsid w:val="004E3D39"/>
    <w:rsid w:val="004E3F00"/>
    <w:rsid w:val="004E42DB"/>
    <w:rsid w:val="004E5651"/>
    <w:rsid w:val="004E586E"/>
    <w:rsid w:val="004E64F1"/>
    <w:rsid w:val="004E661C"/>
    <w:rsid w:val="004E69F2"/>
    <w:rsid w:val="004F134F"/>
    <w:rsid w:val="004F259B"/>
    <w:rsid w:val="004F4857"/>
    <w:rsid w:val="004F4D43"/>
    <w:rsid w:val="004F541C"/>
    <w:rsid w:val="004F6940"/>
    <w:rsid w:val="00503A4D"/>
    <w:rsid w:val="00504993"/>
    <w:rsid w:val="00507988"/>
    <w:rsid w:val="00512B65"/>
    <w:rsid w:val="005138F4"/>
    <w:rsid w:val="00516BF2"/>
    <w:rsid w:val="00521C5F"/>
    <w:rsid w:val="00523BBC"/>
    <w:rsid w:val="00523E6E"/>
    <w:rsid w:val="00524E7B"/>
    <w:rsid w:val="00524EC2"/>
    <w:rsid w:val="005253F9"/>
    <w:rsid w:val="005258A0"/>
    <w:rsid w:val="005353A4"/>
    <w:rsid w:val="00536E0D"/>
    <w:rsid w:val="00537945"/>
    <w:rsid w:val="005400F3"/>
    <w:rsid w:val="00541EEA"/>
    <w:rsid w:val="005438FC"/>
    <w:rsid w:val="00544337"/>
    <w:rsid w:val="005510ED"/>
    <w:rsid w:val="00552645"/>
    <w:rsid w:val="00554A6A"/>
    <w:rsid w:val="00554D26"/>
    <w:rsid w:val="005550DD"/>
    <w:rsid w:val="00555490"/>
    <w:rsid w:val="005557F0"/>
    <w:rsid w:val="0055691A"/>
    <w:rsid w:val="005606F4"/>
    <w:rsid w:val="00562A84"/>
    <w:rsid w:val="0056362A"/>
    <w:rsid w:val="00563E0B"/>
    <w:rsid w:val="00565F7C"/>
    <w:rsid w:val="005672E0"/>
    <w:rsid w:val="005674B1"/>
    <w:rsid w:val="00567527"/>
    <w:rsid w:val="00571B72"/>
    <w:rsid w:val="005729AE"/>
    <w:rsid w:val="005741E7"/>
    <w:rsid w:val="00574915"/>
    <w:rsid w:val="00574C30"/>
    <w:rsid w:val="00574F0F"/>
    <w:rsid w:val="00576331"/>
    <w:rsid w:val="00577627"/>
    <w:rsid w:val="005854A8"/>
    <w:rsid w:val="00585907"/>
    <w:rsid w:val="00585FFF"/>
    <w:rsid w:val="005866EE"/>
    <w:rsid w:val="005907D5"/>
    <w:rsid w:val="0059306B"/>
    <w:rsid w:val="005934C7"/>
    <w:rsid w:val="00593ECD"/>
    <w:rsid w:val="00593F9C"/>
    <w:rsid w:val="00595331"/>
    <w:rsid w:val="00595687"/>
    <w:rsid w:val="00596037"/>
    <w:rsid w:val="00596745"/>
    <w:rsid w:val="00596841"/>
    <w:rsid w:val="005976F2"/>
    <w:rsid w:val="005A06D5"/>
    <w:rsid w:val="005A1E8D"/>
    <w:rsid w:val="005A39DB"/>
    <w:rsid w:val="005A4442"/>
    <w:rsid w:val="005A460C"/>
    <w:rsid w:val="005A6B41"/>
    <w:rsid w:val="005A726A"/>
    <w:rsid w:val="005B1BAD"/>
    <w:rsid w:val="005B1FB1"/>
    <w:rsid w:val="005B27FA"/>
    <w:rsid w:val="005B29D3"/>
    <w:rsid w:val="005B2B2E"/>
    <w:rsid w:val="005B2D2F"/>
    <w:rsid w:val="005B35F5"/>
    <w:rsid w:val="005B3A80"/>
    <w:rsid w:val="005B4402"/>
    <w:rsid w:val="005B5DED"/>
    <w:rsid w:val="005B61A8"/>
    <w:rsid w:val="005B7BF9"/>
    <w:rsid w:val="005C01EE"/>
    <w:rsid w:val="005C23E1"/>
    <w:rsid w:val="005C2CDF"/>
    <w:rsid w:val="005C38AF"/>
    <w:rsid w:val="005C3ABB"/>
    <w:rsid w:val="005C3BB5"/>
    <w:rsid w:val="005C51F5"/>
    <w:rsid w:val="005D0D19"/>
    <w:rsid w:val="005D10FD"/>
    <w:rsid w:val="005D1969"/>
    <w:rsid w:val="005D3612"/>
    <w:rsid w:val="005D398C"/>
    <w:rsid w:val="005D4F82"/>
    <w:rsid w:val="005D621D"/>
    <w:rsid w:val="005D7111"/>
    <w:rsid w:val="005D7232"/>
    <w:rsid w:val="005E164F"/>
    <w:rsid w:val="005E3693"/>
    <w:rsid w:val="005E47F7"/>
    <w:rsid w:val="005E4EEA"/>
    <w:rsid w:val="005E5288"/>
    <w:rsid w:val="005E5483"/>
    <w:rsid w:val="005E79F5"/>
    <w:rsid w:val="005F07B5"/>
    <w:rsid w:val="005F152F"/>
    <w:rsid w:val="005F1FD6"/>
    <w:rsid w:val="005F3513"/>
    <w:rsid w:val="005F377C"/>
    <w:rsid w:val="005F45DB"/>
    <w:rsid w:val="005F475B"/>
    <w:rsid w:val="005F63F6"/>
    <w:rsid w:val="005F76E8"/>
    <w:rsid w:val="0060118B"/>
    <w:rsid w:val="00601751"/>
    <w:rsid w:val="006027D9"/>
    <w:rsid w:val="00603709"/>
    <w:rsid w:val="0060632A"/>
    <w:rsid w:val="00606480"/>
    <w:rsid w:val="006069B4"/>
    <w:rsid w:val="006077A7"/>
    <w:rsid w:val="006120F5"/>
    <w:rsid w:val="0061216D"/>
    <w:rsid w:val="00616338"/>
    <w:rsid w:val="00617727"/>
    <w:rsid w:val="006202E8"/>
    <w:rsid w:val="00621CBB"/>
    <w:rsid w:val="00621DEA"/>
    <w:rsid w:val="0062297D"/>
    <w:rsid w:val="00622F1C"/>
    <w:rsid w:val="0062305A"/>
    <w:rsid w:val="00624459"/>
    <w:rsid w:val="00625F0E"/>
    <w:rsid w:val="00626832"/>
    <w:rsid w:val="00627F7F"/>
    <w:rsid w:val="0063523E"/>
    <w:rsid w:val="00635AC0"/>
    <w:rsid w:val="00636BB9"/>
    <w:rsid w:val="006374C0"/>
    <w:rsid w:val="006431CC"/>
    <w:rsid w:val="00643E0E"/>
    <w:rsid w:val="00647747"/>
    <w:rsid w:val="00647929"/>
    <w:rsid w:val="006507ED"/>
    <w:rsid w:val="00650B9A"/>
    <w:rsid w:val="00650FC5"/>
    <w:rsid w:val="006530EF"/>
    <w:rsid w:val="00653BCF"/>
    <w:rsid w:val="0065545A"/>
    <w:rsid w:val="0065691E"/>
    <w:rsid w:val="00657D21"/>
    <w:rsid w:val="0066106A"/>
    <w:rsid w:val="006614BF"/>
    <w:rsid w:val="006627EC"/>
    <w:rsid w:val="006641CF"/>
    <w:rsid w:val="00664AED"/>
    <w:rsid w:val="00664FA8"/>
    <w:rsid w:val="00666175"/>
    <w:rsid w:val="0067016B"/>
    <w:rsid w:val="00671093"/>
    <w:rsid w:val="00671968"/>
    <w:rsid w:val="00673E15"/>
    <w:rsid w:val="00674950"/>
    <w:rsid w:val="0067600E"/>
    <w:rsid w:val="00676CD1"/>
    <w:rsid w:val="006770E6"/>
    <w:rsid w:val="00680AA0"/>
    <w:rsid w:val="006813C9"/>
    <w:rsid w:val="00681FA0"/>
    <w:rsid w:val="00683B77"/>
    <w:rsid w:val="00685278"/>
    <w:rsid w:val="00687449"/>
    <w:rsid w:val="00687617"/>
    <w:rsid w:val="00687A3A"/>
    <w:rsid w:val="00687E92"/>
    <w:rsid w:val="006903DA"/>
    <w:rsid w:val="006916DA"/>
    <w:rsid w:val="00695FCC"/>
    <w:rsid w:val="00696893"/>
    <w:rsid w:val="0069756D"/>
    <w:rsid w:val="006A0688"/>
    <w:rsid w:val="006A0D93"/>
    <w:rsid w:val="006A1B4D"/>
    <w:rsid w:val="006A2A6B"/>
    <w:rsid w:val="006A2B54"/>
    <w:rsid w:val="006A47D1"/>
    <w:rsid w:val="006B126A"/>
    <w:rsid w:val="006B1E05"/>
    <w:rsid w:val="006B707C"/>
    <w:rsid w:val="006B71F8"/>
    <w:rsid w:val="006C0499"/>
    <w:rsid w:val="006C0BAE"/>
    <w:rsid w:val="006C27D7"/>
    <w:rsid w:val="006C4D4C"/>
    <w:rsid w:val="006C5156"/>
    <w:rsid w:val="006C5255"/>
    <w:rsid w:val="006C5885"/>
    <w:rsid w:val="006C6F10"/>
    <w:rsid w:val="006C6F7A"/>
    <w:rsid w:val="006D07A7"/>
    <w:rsid w:val="006D1E5F"/>
    <w:rsid w:val="006D2FF5"/>
    <w:rsid w:val="006D3676"/>
    <w:rsid w:val="006D3CC1"/>
    <w:rsid w:val="006D3FA0"/>
    <w:rsid w:val="006D46F4"/>
    <w:rsid w:val="006D6753"/>
    <w:rsid w:val="006E044F"/>
    <w:rsid w:val="006E0C6F"/>
    <w:rsid w:val="006E3BD0"/>
    <w:rsid w:val="006E6D3B"/>
    <w:rsid w:val="006F3D64"/>
    <w:rsid w:val="006F3D67"/>
    <w:rsid w:val="006F49AF"/>
    <w:rsid w:val="006F54AA"/>
    <w:rsid w:val="006F57EA"/>
    <w:rsid w:val="00700F23"/>
    <w:rsid w:val="0070291F"/>
    <w:rsid w:val="00702C82"/>
    <w:rsid w:val="00703656"/>
    <w:rsid w:val="00703F2B"/>
    <w:rsid w:val="0070532F"/>
    <w:rsid w:val="00705499"/>
    <w:rsid w:val="00711B8F"/>
    <w:rsid w:val="007147B9"/>
    <w:rsid w:val="00714F2C"/>
    <w:rsid w:val="00715058"/>
    <w:rsid w:val="00715F63"/>
    <w:rsid w:val="00716A7E"/>
    <w:rsid w:val="00717F00"/>
    <w:rsid w:val="00722C59"/>
    <w:rsid w:val="00725386"/>
    <w:rsid w:val="00726A59"/>
    <w:rsid w:val="00730C6C"/>
    <w:rsid w:val="00736F6E"/>
    <w:rsid w:val="00740CF4"/>
    <w:rsid w:val="00743322"/>
    <w:rsid w:val="0074342A"/>
    <w:rsid w:val="00744FC2"/>
    <w:rsid w:val="00746E86"/>
    <w:rsid w:val="00747690"/>
    <w:rsid w:val="00752D61"/>
    <w:rsid w:val="0075480D"/>
    <w:rsid w:val="0075563F"/>
    <w:rsid w:val="00755E24"/>
    <w:rsid w:val="00757CCA"/>
    <w:rsid w:val="0076046D"/>
    <w:rsid w:val="00760857"/>
    <w:rsid w:val="007621D7"/>
    <w:rsid w:val="007647AF"/>
    <w:rsid w:val="00764DCA"/>
    <w:rsid w:val="00764F40"/>
    <w:rsid w:val="0076511A"/>
    <w:rsid w:val="00767018"/>
    <w:rsid w:val="007673EE"/>
    <w:rsid w:val="00770130"/>
    <w:rsid w:val="00770ADF"/>
    <w:rsid w:val="00773259"/>
    <w:rsid w:val="00773BC7"/>
    <w:rsid w:val="007740E5"/>
    <w:rsid w:val="00774856"/>
    <w:rsid w:val="00775978"/>
    <w:rsid w:val="007769C5"/>
    <w:rsid w:val="00776E70"/>
    <w:rsid w:val="00780BA6"/>
    <w:rsid w:val="0078339A"/>
    <w:rsid w:val="00786588"/>
    <w:rsid w:val="00786CAF"/>
    <w:rsid w:val="0078788A"/>
    <w:rsid w:val="007952E4"/>
    <w:rsid w:val="00796E05"/>
    <w:rsid w:val="007A024B"/>
    <w:rsid w:val="007A1E8D"/>
    <w:rsid w:val="007A1F0A"/>
    <w:rsid w:val="007A3D7C"/>
    <w:rsid w:val="007A5E36"/>
    <w:rsid w:val="007A6200"/>
    <w:rsid w:val="007A6DC9"/>
    <w:rsid w:val="007B047A"/>
    <w:rsid w:val="007B0567"/>
    <w:rsid w:val="007B0A7E"/>
    <w:rsid w:val="007B1412"/>
    <w:rsid w:val="007B16F3"/>
    <w:rsid w:val="007B2EB0"/>
    <w:rsid w:val="007B559E"/>
    <w:rsid w:val="007B71D2"/>
    <w:rsid w:val="007B7307"/>
    <w:rsid w:val="007C141B"/>
    <w:rsid w:val="007C7B76"/>
    <w:rsid w:val="007D0166"/>
    <w:rsid w:val="007D0D82"/>
    <w:rsid w:val="007D303C"/>
    <w:rsid w:val="007D3D3C"/>
    <w:rsid w:val="007D43FB"/>
    <w:rsid w:val="007D5D91"/>
    <w:rsid w:val="007E0B03"/>
    <w:rsid w:val="007E2B88"/>
    <w:rsid w:val="007E35BF"/>
    <w:rsid w:val="007E4042"/>
    <w:rsid w:val="007E54ED"/>
    <w:rsid w:val="007F04ED"/>
    <w:rsid w:val="007F279D"/>
    <w:rsid w:val="007F2B4A"/>
    <w:rsid w:val="007F2CBF"/>
    <w:rsid w:val="007F581A"/>
    <w:rsid w:val="00800607"/>
    <w:rsid w:val="00801A3F"/>
    <w:rsid w:val="008052CA"/>
    <w:rsid w:val="00807244"/>
    <w:rsid w:val="008120A6"/>
    <w:rsid w:val="008123F2"/>
    <w:rsid w:val="00813B66"/>
    <w:rsid w:val="00814C6E"/>
    <w:rsid w:val="008152EE"/>
    <w:rsid w:val="0082286D"/>
    <w:rsid w:val="0082528A"/>
    <w:rsid w:val="008271C7"/>
    <w:rsid w:val="00830A3C"/>
    <w:rsid w:val="00831691"/>
    <w:rsid w:val="00832C41"/>
    <w:rsid w:val="0083490D"/>
    <w:rsid w:val="008356BA"/>
    <w:rsid w:val="00835EED"/>
    <w:rsid w:val="008360FE"/>
    <w:rsid w:val="00837F8E"/>
    <w:rsid w:val="008401B1"/>
    <w:rsid w:val="0084022C"/>
    <w:rsid w:val="00840B3E"/>
    <w:rsid w:val="00841033"/>
    <w:rsid w:val="00841527"/>
    <w:rsid w:val="00841AA1"/>
    <w:rsid w:val="00841BF1"/>
    <w:rsid w:val="00846E8D"/>
    <w:rsid w:val="00846F7E"/>
    <w:rsid w:val="0085058D"/>
    <w:rsid w:val="00852BB7"/>
    <w:rsid w:val="00854624"/>
    <w:rsid w:val="0085529F"/>
    <w:rsid w:val="00860B35"/>
    <w:rsid w:val="008618DF"/>
    <w:rsid w:val="00862BAE"/>
    <w:rsid w:val="00863BF3"/>
    <w:rsid w:val="00864C68"/>
    <w:rsid w:val="008654E4"/>
    <w:rsid w:val="008667E6"/>
    <w:rsid w:val="0086771F"/>
    <w:rsid w:val="00870495"/>
    <w:rsid w:val="0087159F"/>
    <w:rsid w:val="00872C95"/>
    <w:rsid w:val="00873F3E"/>
    <w:rsid w:val="0087728F"/>
    <w:rsid w:val="0087773E"/>
    <w:rsid w:val="00880A70"/>
    <w:rsid w:val="008822B7"/>
    <w:rsid w:val="00884309"/>
    <w:rsid w:val="00884669"/>
    <w:rsid w:val="00884978"/>
    <w:rsid w:val="00885C0E"/>
    <w:rsid w:val="008934C6"/>
    <w:rsid w:val="00895A5B"/>
    <w:rsid w:val="00896A11"/>
    <w:rsid w:val="008A18AF"/>
    <w:rsid w:val="008A1B80"/>
    <w:rsid w:val="008A1D98"/>
    <w:rsid w:val="008A201A"/>
    <w:rsid w:val="008A409E"/>
    <w:rsid w:val="008A5AB4"/>
    <w:rsid w:val="008A6135"/>
    <w:rsid w:val="008A7128"/>
    <w:rsid w:val="008A7AF8"/>
    <w:rsid w:val="008B0451"/>
    <w:rsid w:val="008B2B25"/>
    <w:rsid w:val="008B4598"/>
    <w:rsid w:val="008B4ABF"/>
    <w:rsid w:val="008B5A1E"/>
    <w:rsid w:val="008B6384"/>
    <w:rsid w:val="008B685C"/>
    <w:rsid w:val="008C0200"/>
    <w:rsid w:val="008C065B"/>
    <w:rsid w:val="008C0B1E"/>
    <w:rsid w:val="008C506A"/>
    <w:rsid w:val="008C63DF"/>
    <w:rsid w:val="008C7C80"/>
    <w:rsid w:val="008D0993"/>
    <w:rsid w:val="008D16F3"/>
    <w:rsid w:val="008D2C46"/>
    <w:rsid w:val="008D3743"/>
    <w:rsid w:val="008D399F"/>
    <w:rsid w:val="008D4624"/>
    <w:rsid w:val="008D4685"/>
    <w:rsid w:val="008D6994"/>
    <w:rsid w:val="008D6E5E"/>
    <w:rsid w:val="008D76E3"/>
    <w:rsid w:val="008E0273"/>
    <w:rsid w:val="008E1490"/>
    <w:rsid w:val="008E248F"/>
    <w:rsid w:val="008E39F2"/>
    <w:rsid w:val="008E5429"/>
    <w:rsid w:val="008E66B5"/>
    <w:rsid w:val="008F39BB"/>
    <w:rsid w:val="008F4145"/>
    <w:rsid w:val="008F4622"/>
    <w:rsid w:val="008F6905"/>
    <w:rsid w:val="009000E8"/>
    <w:rsid w:val="009002DB"/>
    <w:rsid w:val="0090109A"/>
    <w:rsid w:val="00901371"/>
    <w:rsid w:val="009015B8"/>
    <w:rsid w:val="0090246F"/>
    <w:rsid w:val="0090432D"/>
    <w:rsid w:val="00905C72"/>
    <w:rsid w:val="00910369"/>
    <w:rsid w:val="0091231F"/>
    <w:rsid w:val="00912347"/>
    <w:rsid w:val="00913785"/>
    <w:rsid w:val="00917013"/>
    <w:rsid w:val="0091730D"/>
    <w:rsid w:val="00917A56"/>
    <w:rsid w:val="00917D44"/>
    <w:rsid w:val="00917E06"/>
    <w:rsid w:val="009200C1"/>
    <w:rsid w:val="00920E06"/>
    <w:rsid w:val="00921BE8"/>
    <w:rsid w:val="00922E53"/>
    <w:rsid w:val="00922EA6"/>
    <w:rsid w:val="00923CF9"/>
    <w:rsid w:val="00923F2A"/>
    <w:rsid w:val="00924234"/>
    <w:rsid w:val="0092509C"/>
    <w:rsid w:val="009268AA"/>
    <w:rsid w:val="00926CBF"/>
    <w:rsid w:val="00927B29"/>
    <w:rsid w:val="009310F7"/>
    <w:rsid w:val="009326A3"/>
    <w:rsid w:val="00932FD1"/>
    <w:rsid w:val="0093428D"/>
    <w:rsid w:val="0093478D"/>
    <w:rsid w:val="00935444"/>
    <w:rsid w:val="0093554F"/>
    <w:rsid w:val="00936D84"/>
    <w:rsid w:val="009373D7"/>
    <w:rsid w:val="00937AE9"/>
    <w:rsid w:val="009421B7"/>
    <w:rsid w:val="00942DED"/>
    <w:rsid w:val="00943AF0"/>
    <w:rsid w:val="00945CC3"/>
    <w:rsid w:val="009508AC"/>
    <w:rsid w:val="009520CA"/>
    <w:rsid w:val="0095358B"/>
    <w:rsid w:val="009547E1"/>
    <w:rsid w:val="00956B45"/>
    <w:rsid w:val="00957A1B"/>
    <w:rsid w:val="00957F7C"/>
    <w:rsid w:val="00962C13"/>
    <w:rsid w:val="0096504A"/>
    <w:rsid w:val="009652EA"/>
    <w:rsid w:val="00965A42"/>
    <w:rsid w:val="00966566"/>
    <w:rsid w:val="009672DD"/>
    <w:rsid w:val="0097187D"/>
    <w:rsid w:val="00971A03"/>
    <w:rsid w:val="00972769"/>
    <w:rsid w:val="00973C8A"/>
    <w:rsid w:val="0097456E"/>
    <w:rsid w:val="00974BC1"/>
    <w:rsid w:val="00976AC5"/>
    <w:rsid w:val="00976EEB"/>
    <w:rsid w:val="0098072B"/>
    <w:rsid w:val="00981430"/>
    <w:rsid w:val="0098160B"/>
    <w:rsid w:val="009827B8"/>
    <w:rsid w:val="00983101"/>
    <w:rsid w:val="009868FD"/>
    <w:rsid w:val="00987400"/>
    <w:rsid w:val="009875E4"/>
    <w:rsid w:val="009920F1"/>
    <w:rsid w:val="009923AE"/>
    <w:rsid w:val="0099479C"/>
    <w:rsid w:val="009951A1"/>
    <w:rsid w:val="009A1A77"/>
    <w:rsid w:val="009A4472"/>
    <w:rsid w:val="009A6FB2"/>
    <w:rsid w:val="009A71DE"/>
    <w:rsid w:val="009A7C9F"/>
    <w:rsid w:val="009B00F9"/>
    <w:rsid w:val="009B0A9E"/>
    <w:rsid w:val="009B1A29"/>
    <w:rsid w:val="009B1E35"/>
    <w:rsid w:val="009B2C7A"/>
    <w:rsid w:val="009B40F7"/>
    <w:rsid w:val="009B53F4"/>
    <w:rsid w:val="009B585C"/>
    <w:rsid w:val="009B597B"/>
    <w:rsid w:val="009B65B0"/>
    <w:rsid w:val="009B6D8F"/>
    <w:rsid w:val="009B70D0"/>
    <w:rsid w:val="009C1ADB"/>
    <w:rsid w:val="009C3985"/>
    <w:rsid w:val="009C439D"/>
    <w:rsid w:val="009C55E1"/>
    <w:rsid w:val="009D08E7"/>
    <w:rsid w:val="009D3941"/>
    <w:rsid w:val="009D590B"/>
    <w:rsid w:val="009E1826"/>
    <w:rsid w:val="009E248C"/>
    <w:rsid w:val="009E2E67"/>
    <w:rsid w:val="009E3ABF"/>
    <w:rsid w:val="009E5A70"/>
    <w:rsid w:val="009E7388"/>
    <w:rsid w:val="009F3191"/>
    <w:rsid w:val="009F3DEC"/>
    <w:rsid w:val="009F4250"/>
    <w:rsid w:val="009F50D1"/>
    <w:rsid w:val="00A017F6"/>
    <w:rsid w:val="00A01B5D"/>
    <w:rsid w:val="00A02D46"/>
    <w:rsid w:val="00A04363"/>
    <w:rsid w:val="00A06DCF"/>
    <w:rsid w:val="00A07003"/>
    <w:rsid w:val="00A10636"/>
    <w:rsid w:val="00A13CDF"/>
    <w:rsid w:val="00A13CEE"/>
    <w:rsid w:val="00A14849"/>
    <w:rsid w:val="00A1583D"/>
    <w:rsid w:val="00A169C0"/>
    <w:rsid w:val="00A17307"/>
    <w:rsid w:val="00A17A8E"/>
    <w:rsid w:val="00A21442"/>
    <w:rsid w:val="00A21DF0"/>
    <w:rsid w:val="00A22578"/>
    <w:rsid w:val="00A2387C"/>
    <w:rsid w:val="00A23CCD"/>
    <w:rsid w:val="00A275CC"/>
    <w:rsid w:val="00A30E88"/>
    <w:rsid w:val="00A311E3"/>
    <w:rsid w:val="00A3180E"/>
    <w:rsid w:val="00A32B19"/>
    <w:rsid w:val="00A32C8F"/>
    <w:rsid w:val="00A33420"/>
    <w:rsid w:val="00A341DB"/>
    <w:rsid w:val="00A342DC"/>
    <w:rsid w:val="00A34DCC"/>
    <w:rsid w:val="00A3574B"/>
    <w:rsid w:val="00A3652E"/>
    <w:rsid w:val="00A40BC2"/>
    <w:rsid w:val="00A427B9"/>
    <w:rsid w:val="00A43006"/>
    <w:rsid w:val="00A43EFD"/>
    <w:rsid w:val="00A455B2"/>
    <w:rsid w:val="00A46349"/>
    <w:rsid w:val="00A46352"/>
    <w:rsid w:val="00A468A9"/>
    <w:rsid w:val="00A46A7C"/>
    <w:rsid w:val="00A50080"/>
    <w:rsid w:val="00A51508"/>
    <w:rsid w:val="00A5164A"/>
    <w:rsid w:val="00A51779"/>
    <w:rsid w:val="00A527F2"/>
    <w:rsid w:val="00A55D8A"/>
    <w:rsid w:val="00A574A5"/>
    <w:rsid w:val="00A5759B"/>
    <w:rsid w:val="00A57CA5"/>
    <w:rsid w:val="00A61080"/>
    <w:rsid w:val="00A61A63"/>
    <w:rsid w:val="00A62C0C"/>
    <w:rsid w:val="00A655E2"/>
    <w:rsid w:val="00A6660E"/>
    <w:rsid w:val="00A6762F"/>
    <w:rsid w:val="00A700C8"/>
    <w:rsid w:val="00A71624"/>
    <w:rsid w:val="00A71729"/>
    <w:rsid w:val="00A717AD"/>
    <w:rsid w:val="00A730C7"/>
    <w:rsid w:val="00A7494D"/>
    <w:rsid w:val="00A7655B"/>
    <w:rsid w:val="00A772BE"/>
    <w:rsid w:val="00A773F2"/>
    <w:rsid w:val="00A8070A"/>
    <w:rsid w:val="00A8085F"/>
    <w:rsid w:val="00A82514"/>
    <w:rsid w:val="00A82FCB"/>
    <w:rsid w:val="00A848D2"/>
    <w:rsid w:val="00A852F7"/>
    <w:rsid w:val="00A868E8"/>
    <w:rsid w:val="00A87C6E"/>
    <w:rsid w:val="00A87C83"/>
    <w:rsid w:val="00A9374E"/>
    <w:rsid w:val="00A962A7"/>
    <w:rsid w:val="00A96F78"/>
    <w:rsid w:val="00A9764D"/>
    <w:rsid w:val="00AA0293"/>
    <w:rsid w:val="00AA0980"/>
    <w:rsid w:val="00AA11DD"/>
    <w:rsid w:val="00AA13CC"/>
    <w:rsid w:val="00AA2CBC"/>
    <w:rsid w:val="00AA2EDC"/>
    <w:rsid w:val="00AA2FCF"/>
    <w:rsid w:val="00AA4DAE"/>
    <w:rsid w:val="00AB1F84"/>
    <w:rsid w:val="00AB3513"/>
    <w:rsid w:val="00AB3C71"/>
    <w:rsid w:val="00AB4437"/>
    <w:rsid w:val="00AB4548"/>
    <w:rsid w:val="00AB5C0F"/>
    <w:rsid w:val="00AB689E"/>
    <w:rsid w:val="00AB724A"/>
    <w:rsid w:val="00AC0C71"/>
    <w:rsid w:val="00AC1100"/>
    <w:rsid w:val="00AC1BC8"/>
    <w:rsid w:val="00AC2689"/>
    <w:rsid w:val="00AC35BA"/>
    <w:rsid w:val="00AC3AEE"/>
    <w:rsid w:val="00AC3E13"/>
    <w:rsid w:val="00AC540C"/>
    <w:rsid w:val="00AC59D8"/>
    <w:rsid w:val="00AC6807"/>
    <w:rsid w:val="00AD3B4F"/>
    <w:rsid w:val="00AD3F0D"/>
    <w:rsid w:val="00AD4BD2"/>
    <w:rsid w:val="00AD6AD1"/>
    <w:rsid w:val="00AD6FCF"/>
    <w:rsid w:val="00AD781E"/>
    <w:rsid w:val="00AE0D8A"/>
    <w:rsid w:val="00AE10F3"/>
    <w:rsid w:val="00AE26EA"/>
    <w:rsid w:val="00AE2EF7"/>
    <w:rsid w:val="00AE3289"/>
    <w:rsid w:val="00AE4C9C"/>
    <w:rsid w:val="00AF0B35"/>
    <w:rsid w:val="00AF14EA"/>
    <w:rsid w:val="00AF14ED"/>
    <w:rsid w:val="00AF1D8A"/>
    <w:rsid w:val="00AF2766"/>
    <w:rsid w:val="00AF30BE"/>
    <w:rsid w:val="00AF4B8F"/>
    <w:rsid w:val="00AF52A3"/>
    <w:rsid w:val="00B002BB"/>
    <w:rsid w:val="00B00FCD"/>
    <w:rsid w:val="00B02CD9"/>
    <w:rsid w:val="00B032AE"/>
    <w:rsid w:val="00B0413F"/>
    <w:rsid w:val="00B06292"/>
    <w:rsid w:val="00B072E4"/>
    <w:rsid w:val="00B07315"/>
    <w:rsid w:val="00B10586"/>
    <w:rsid w:val="00B11FFE"/>
    <w:rsid w:val="00B14EAE"/>
    <w:rsid w:val="00B15456"/>
    <w:rsid w:val="00B17B3E"/>
    <w:rsid w:val="00B214E6"/>
    <w:rsid w:val="00B21E94"/>
    <w:rsid w:val="00B222CD"/>
    <w:rsid w:val="00B2247B"/>
    <w:rsid w:val="00B22939"/>
    <w:rsid w:val="00B22948"/>
    <w:rsid w:val="00B233BA"/>
    <w:rsid w:val="00B23CA1"/>
    <w:rsid w:val="00B258D0"/>
    <w:rsid w:val="00B26F63"/>
    <w:rsid w:val="00B33275"/>
    <w:rsid w:val="00B342A4"/>
    <w:rsid w:val="00B34976"/>
    <w:rsid w:val="00B34B8F"/>
    <w:rsid w:val="00B36CFB"/>
    <w:rsid w:val="00B41E2F"/>
    <w:rsid w:val="00B44113"/>
    <w:rsid w:val="00B44CC5"/>
    <w:rsid w:val="00B45454"/>
    <w:rsid w:val="00B45BA7"/>
    <w:rsid w:val="00B45BF1"/>
    <w:rsid w:val="00B468A2"/>
    <w:rsid w:val="00B46D49"/>
    <w:rsid w:val="00B50004"/>
    <w:rsid w:val="00B50246"/>
    <w:rsid w:val="00B51CA2"/>
    <w:rsid w:val="00B523A5"/>
    <w:rsid w:val="00B536D7"/>
    <w:rsid w:val="00B53C09"/>
    <w:rsid w:val="00B5464E"/>
    <w:rsid w:val="00B55D5F"/>
    <w:rsid w:val="00B562B0"/>
    <w:rsid w:val="00B5632B"/>
    <w:rsid w:val="00B57785"/>
    <w:rsid w:val="00B60DD1"/>
    <w:rsid w:val="00B6239F"/>
    <w:rsid w:val="00B623E1"/>
    <w:rsid w:val="00B63B49"/>
    <w:rsid w:val="00B63FCE"/>
    <w:rsid w:val="00B64093"/>
    <w:rsid w:val="00B64FE2"/>
    <w:rsid w:val="00B65190"/>
    <w:rsid w:val="00B658F0"/>
    <w:rsid w:val="00B662CA"/>
    <w:rsid w:val="00B67035"/>
    <w:rsid w:val="00B674C4"/>
    <w:rsid w:val="00B678AE"/>
    <w:rsid w:val="00B708EF"/>
    <w:rsid w:val="00B74E65"/>
    <w:rsid w:val="00B75A39"/>
    <w:rsid w:val="00B75B73"/>
    <w:rsid w:val="00B75FE5"/>
    <w:rsid w:val="00B76030"/>
    <w:rsid w:val="00B76732"/>
    <w:rsid w:val="00B8045B"/>
    <w:rsid w:val="00B809AD"/>
    <w:rsid w:val="00B81946"/>
    <w:rsid w:val="00B81CC1"/>
    <w:rsid w:val="00B82035"/>
    <w:rsid w:val="00B82D16"/>
    <w:rsid w:val="00B82D8B"/>
    <w:rsid w:val="00B83F4B"/>
    <w:rsid w:val="00B843B7"/>
    <w:rsid w:val="00B8598B"/>
    <w:rsid w:val="00B85C7C"/>
    <w:rsid w:val="00B8643F"/>
    <w:rsid w:val="00B86847"/>
    <w:rsid w:val="00B87335"/>
    <w:rsid w:val="00B87728"/>
    <w:rsid w:val="00B90FD7"/>
    <w:rsid w:val="00B92152"/>
    <w:rsid w:val="00B9237A"/>
    <w:rsid w:val="00B925B2"/>
    <w:rsid w:val="00B948A3"/>
    <w:rsid w:val="00B948E0"/>
    <w:rsid w:val="00B9538E"/>
    <w:rsid w:val="00B953F0"/>
    <w:rsid w:val="00B95DD2"/>
    <w:rsid w:val="00B960B8"/>
    <w:rsid w:val="00BA12E5"/>
    <w:rsid w:val="00BA24BC"/>
    <w:rsid w:val="00BA389F"/>
    <w:rsid w:val="00BA5D12"/>
    <w:rsid w:val="00BA7F21"/>
    <w:rsid w:val="00BB0CC5"/>
    <w:rsid w:val="00BB2E7F"/>
    <w:rsid w:val="00BB3DDC"/>
    <w:rsid w:val="00BB5E75"/>
    <w:rsid w:val="00BC012F"/>
    <w:rsid w:val="00BC0D0A"/>
    <w:rsid w:val="00BC1B60"/>
    <w:rsid w:val="00BC4C5C"/>
    <w:rsid w:val="00BC4DD8"/>
    <w:rsid w:val="00BC67D0"/>
    <w:rsid w:val="00BC740E"/>
    <w:rsid w:val="00BD0142"/>
    <w:rsid w:val="00BD2522"/>
    <w:rsid w:val="00BD35EE"/>
    <w:rsid w:val="00BD3CE2"/>
    <w:rsid w:val="00BD4B3A"/>
    <w:rsid w:val="00BD5E1A"/>
    <w:rsid w:val="00BD6545"/>
    <w:rsid w:val="00BE0A16"/>
    <w:rsid w:val="00BE10C8"/>
    <w:rsid w:val="00BE1EDF"/>
    <w:rsid w:val="00BE74EE"/>
    <w:rsid w:val="00BF0568"/>
    <w:rsid w:val="00BF135B"/>
    <w:rsid w:val="00BF1A04"/>
    <w:rsid w:val="00BF2410"/>
    <w:rsid w:val="00BF29BC"/>
    <w:rsid w:val="00BF416B"/>
    <w:rsid w:val="00BF41FA"/>
    <w:rsid w:val="00BF6D89"/>
    <w:rsid w:val="00BF7283"/>
    <w:rsid w:val="00C06163"/>
    <w:rsid w:val="00C063B1"/>
    <w:rsid w:val="00C07039"/>
    <w:rsid w:val="00C07978"/>
    <w:rsid w:val="00C10538"/>
    <w:rsid w:val="00C1056A"/>
    <w:rsid w:val="00C1064C"/>
    <w:rsid w:val="00C12D61"/>
    <w:rsid w:val="00C13727"/>
    <w:rsid w:val="00C217C9"/>
    <w:rsid w:val="00C21DBD"/>
    <w:rsid w:val="00C2283B"/>
    <w:rsid w:val="00C243D2"/>
    <w:rsid w:val="00C24EC2"/>
    <w:rsid w:val="00C30559"/>
    <w:rsid w:val="00C32518"/>
    <w:rsid w:val="00C3352B"/>
    <w:rsid w:val="00C34D9F"/>
    <w:rsid w:val="00C35B8D"/>
    <w:rsid w:val="00C36141"/>
    <w:rsid w:val="00C36857"/>
    <w:rsid w:val="00C36BD7"/>
    <w:rsid w:val="00C3707C"/>
    <w:rsid w:val="00C37C61"/>
    <w:rsid w:val="00C4025F"/>
    <w:rsid w:val="00C40330"/>
    <w:rsid w:val="00C408CC"/>
    <w:rsid w:val="00C45051"/>
    <w:rsid w:val="00C455F4"/>
    <w:rsid w:val="00C46454"/>
    <w:rsid w:val="00C46B00"/>
    <w:rsid w:val="00C52103"/>
    <w:rsid w:val="00C5312B"/>
    <w:rsid w:val="00C56F4E"/>
    <w:rsid w:val="00C603DA"/>
    <w:rsid w:val="00C604FC"/>
    <w:rsid w:val="00C624F4"/>
    <w:rsid w:val="00C63958"/>
    <w:rsid w:val="00C66103"/>
    <w:rsid w:val="00C70820"/>
    <w:rsid w:val="00C71380"/>
    <w:rsid w:val="00C714C8"/>
    <w:rsid w:val="00C7225A"/>
    <w:rsid w:val="00C74E21"/>
    <w:rsid w:val="00C75CC8"/>
    <w:rsid w:val="00C75E35"/>
    <w:rsid w:val="00C80A91"/>
    <w:rsid w:val="00C80AE3"/>
    <w:rsid w:val="00C80CBB"/>
    <w:rsid w:val="00C80CE2"/>
    <w:rsid w:val="00C81D4E"/>
    <w:rsid w:val="00C81DD2"/>
    <w:rsid w:val="00C830EF"/>
    <w:rsid w:val="00C84840"/>
    <w:rsid w:val="00C84BC7"/>
    <w:rsid w:val="00C86227"/>
    <w:rsid w:val="00C86DE3"/>
    <w:rsid w:val="00C86FD9"/>
    <w:rsid w:val="00C87576"/>
    <w:rsid w:val="00C90711"/>
    <w:rsid w:val="00C918BC"/>
    <w:rsid w:val="00C91F2D"/>
    <w:rsid w:val="00C92685"/>
    <w:rsid w:val="00C92FB3"/>
    <w:rsid w:val="00C93512"/>
    <w:rsid w:val="00C946D6"/>
    <w:rsid w:val="00C94EB2"/>
    <w:rsid w:val="00CA028F"/>
    <w:rsid w:val="00CA0F98"/>
    <w:rsid w:val="00CA1561"/>
    <w:rsid w:val="00CA15A2"/>
    <w:rsid w:val="00CA28A9"/>
    <w:rsid w:val="00CA326A"/>
    <w:rsid w:val="00CA4DBE"/>
    <w:rsid w:val="00CA57FC"/>
    <w:rsid w:val="00CA5DB3"/>
    <w:rsid w:val="00CB0196"/>
    <w:rsid w:val="00CB02E0"/>
    <w:rsid w:val="00CB04D5"/>
    <w:rsid w:val="00CB096D"/>
    <w:rsid w:val="00CB1B56"/>
    <w:rsid w:val="00CB2ADB"/>
    <w:rsid w:val="00CB4810"/>
    <w:rsid w:val="00CB72C4"/>
    <w:rsid w:val="00CC197D"/>
    <w:rsid w:val="00CC1D7A"/>
    <w:rsid w:val="00CC36FA"/>
    <w:rsid w:val="00CC470C"/>
    <w:rsid w:val="00CC57D0"/>
    <w:rsid w:val="00CD0686"/>
    <w:rsid w:val="00CD11D0"/>
    <w:rsid w:val="00CD2E6D"/>
    <w:rsid w:val="00CD5244"/>
    <w:rsid w:val="00CD5426"/>
    <w:rsid w:val="00CD7A76"/>
    <w:rsid w:val="00CE28A3"/>
    <w:rsid w:val="00CE53CF"/>
    <w:rsid w:val="00CE61D1"/>
    <w:rsid w:val="00CF2606"/>
    <w:rsid w:val="00CF44A6"/>
    <w:rsid w:val="00CF5A99"/>
    <w:rsid w:val="00CF5B3A"/>
    <w:rsid w:val="00CF5D77"/>
    <w:rsid w:val="00CF5FE4"/>
    <w:rsid w:val="00CF6924"/>
    <w:rsid w:val="00CF6BEA"/>
    <w:rsid w:val="00D00DAF"/>
    <w:rsid w:val="00D00FA9"/>
    <w:rsid w:val="00D019F8"/>
    <w:rsid w:val="00D024E0"/>
    <w:rsid w:val="00D04829"/>
    <w:rsid w:val="00D065D2"/>
    <w:rsid w:val="00D07E52"/>
    <w:rsid w:val="00D111D3"/>
    <w:rsid w:val="00D11928"/>
    <w:rsid w:val="00D12B2F"/>
    <w:rsid w:val="00D133FA"/>
    <w:rsid w:val="00D13559"/>
    <w:rsid w:val="00D143E9"/>
    <w:rsid w:val="00D147B6"/>
    <w:rsid w:val="00D16EA1"/>
    <w:rsid w:val="00D20321"/>
    <w:rsid w:val="00D21693"/>
    <w:rsid w:val="00D2227C"/>
    <w:rsid w:val="00D2263B"/>
    <w:rsid w:val="00D226BD"/>
    <w:rsid w:val="00D252EA"/>
    <w:rsid w:val="00D26F7D"/>
    <w:rsid w:val="00D27893"/>
    <w:rsid w:val="00D32F88"/>
    <w:rsid w:val="00D334F2"/>
    <w:rsid w:val="00D34887"/>
    <w:rsid w:val="00D41A22"/>
    <w:rsid w:val="00D42105"/>
    <w:rsid w:val="00D422B3"/>
    <w:rsid w:val="00D42E06"/>
    <w:rsid w:val="00D4354E"/>
    <w:rsid w:val="00D43FB3"/>
    <w:rsid w:val="00D47423"/>
    <w:rsid w:val="00D47ED7"/>
    <w:rsid w:val="00D52ECE"/>
    <w:rsid w:val="00D5388D"/>
    <w:rsid w:val="00D5434F"/>
    <w:rsid w:val="00D543AD"/>
    <w:rsid w:val="00D56F87"/>
    <w:rsid w:val="00D5760F"/>
    <w:rsid w:val="00D57F09"/>
    <w:rsid w:val="00D60F7A"/>
    <w:rsid w:val="00D61B15"/>
    <w:rsid w:val="00D6320C"/>
    <w:rsid w:val="00D637F7"/>
    <w:rsid w:val="00D63848"/>
    <w:rsid w:val="00D6420F"/>
    <w:rsid w:val="00D6612F"/>
    <w:rsid w:val="00D66CB2"/>
    <w:rsid w:val="00D714FC"/>
    <w:rsid w:val="00D73FEB"/>
    <w:rsid w:val="00D74079"/>
    <w:rsid w:val="00D74653"/>
    <w:rsid w:val="00D776A7"/>
    <w:rsid w:val="00D80CE0"/>
    <w:rsid w:val="00D81108"/>
    <w:rsid w:val="00D82718"/>
    <w:rsid w:val="00D82DAC"/>
    <w:rsid w:val="00D84BA9"/>
    <w:rsid w:val="00D84D6C"/>
    <w:rsid w:val="00D85996"/>
    <w:rsid w:val="00D87A1E"/>
    <w:rsid w:val="00D9046F"/>
    <w:rsid w:val="00D922D7"/>
    <w:rsid w:val="00D9293C"/>
    <w:rsid w:val="00D94D5D"/>
    <w:rsid w:val="00D96F7F"/>
    <w:rsid w:val="00D97CBA"/>
    <w:rsid w:val="00D97E05"/>
    <w:rsid w:val="00DA0375"/>
    <w:rsid w:val="00DA2C69"/>
    <w:rsid w:val="00DA2CBA"/>
    <w:rsid w:val="00DA3F78"/>
    <w:rsid w:val="00DA6015"/>
    <w:rsid w:val="00DA6698"/>
    <w:rsid w:val="00DA6A29"/>
    <w:rsid w:val="00DA6A5B"/>
    <w:rsid w:val="00DA7DB2"/>
    <w:rsid w:val="00DB3E2D"/>
    <w:rsid w:val="00DB5676"/>
    <w:rsid w:val="00DB5719"/>
    <w:rsid w:val="00DB58AC"/>
    <w:rsid w:val="00DB76C5"/>
    <w:rsid w:val="00DC017A"/>
    <w:rsid w:val="00DC11FF"/>
    <w:rsid w:val="00DC18AF"/>
    <w:rsid w:val="00DC3680"/>
    <w:rsid w:val="00DC5618"/>
    <w:rsid w:val="00DC5834"/>
    <w:rsid w:val="00DC5998"/>
    <w:rsid w:val="00DD0FCD"/>
    <w:rsid w:val="00DD22AA"/>
    <w:rsid w:val="00DD4CAE"/>
    <w:rsid w:val="00DD5F23"/>
    <w:rsid w:val="00DD5FDD"/>
    <w:rsid w:val="00DD6A38"/>
    <w:rsid w:val="00DE0B8C"/>
    <w:rsid w:val="00DE20CE"/>
    <w:rsid w:val="00DE472F"/>
    <w:rsid w:val="00DE6174"/>
    <w:rsid w:val="00DE6400"/>
    <w:rsid w:val="00DE6F02"/>
    <w:rsid w:val="00DF0150"/>
    <w:rsid w:val="00DF0BB6"/>
    <w:rsid w:val="00DF1C5D"/>
    <w:rsid w:val="00DF346B"/>
    <w:rsid w:val="00DF3EAF"/>
    <w:rsid w:val="00DF5F0E"/>
    <w:rsid w:val="00DF607B"/>
    <w:rsid w:val="00DF6EC0"/>
    <w:rsid w:val="00DF7C0C"/>
    <w:rsid w:val="00E0620E"/>
    <w:rsid w:val="00E12BC4"/>
    <w:rsid w:val="00E14CD0"/>
    <w:rsid w:val="00E1527D"/>
    <w:rsid w:val="00E1554E"/>
    <w:rsid w:val="00E20DC5"/>
    <w:rsid w:val="00E20FA0"/>
    <w:rsid w:val="00E21575"/>
    <w:rsid w:val="00E22485"/>
    <w:rsid w:val="00E233B4"/>
    <w:rsid w:val="00E25CD4"/>
    <w:rsid w:val="00E26912"/>
    <w:rsid w:val="00E30041"/>
    <w:rsid w:val="00E31C3B"/>
    <w:rsid w:val="00E345D5"/>
    <w:rsid w:val="00E3692F"/>
    <w:rsid w:val="00E41D7A"/>
    <w:rsid w:val="00E41DD8"/>
    <w:rsid w:val="00E43703"/>
    <w:rsid w:val="00E44373"/>
    <w:rsid w:val="00E463C5"/>
    <w:rsid w:val="00E47038"/>
    <w:rsid w:val="00E4758C"/>
    <w:rsid w:val="00E5093B"/>
    <w:rsid w:val="00E50A5D"/>
    <w:rsid w:val="00E54161"/>
    <w:rsid w:val="00E553CF"/>
    <w:rsid w:val="00E55840"/>
    <w:rsid w:val="00E559C8"/>
    <w:rsid w:val="00E56FCA"/>
    <w:rsid w:val="00E57D02"/>
    <w:rsid w:val="00E6003F"/>
    <w:rsid w:val="00E6326B"/>
    <w:rsid w:val="00E660AB"/>
    <w:rsid w:val="00E670ED"/>
    <w:rsid w:val="00E72471"/>
    <w:rsid w:val="00E728AF"/>
    <w:rsid w:val="00E7332C"/>
    <w:rsid w:val="00E74215"/>
    <w:rsid w:val="00E74DF9"/>
    <w:rsid w:val="00E75D8F"/>
    <w:rsid w:val="00E75F04"/>
    <w:rsid w:val="00E767E0"/>
    <w:rsid w:val="00E810E9"/>
    <w:rsid w:val="00E83513"/>
    <w:rsid w:val="00E8552F"/>
    <w:rsid w:val="00E914D1"/>
    <w:rsid w:val="00E92D2C"/>
    <w:rsid w:val="00E954E2"/>
    <w:rsid w:val="00E973FB"/>
    <w:rsid w:val="00EA26E9"/>
    <w:rsid w:val="00EA3C84"/>
    <w:rsid w:val="00EA46E7"/>
    <w:rsid w:val="00EA7728"/>
    <w:rsid w:val="00EA7760"/>
    <w:rsid w:val="00EB0430"/>
    <w:rsid w:val="00EB225E"/>
    <w:rsid w:val="00EB2428"/>
    <w:rsid w:val="00EB267B"/>
    <w:rsid w:val="00EB2DDA"/>
    <w:rsid w:val="00EB3EE4"/>
    <w:rsid w:val="00EB4017"/>
    <w:rsid w:val="00EB500F"/>
    <w:rsid w:val="00EB56B1"/>
    <w:rsid w:val="00EB5909"/>
    <w:rsid w:val="00EB75C9"/>
    <w:rsid w:val="00EC069F"/>
    <w:rsid w:val="00EC19E8"/>
    <w:rsid w:val="00EC6815"/>
    <w:rsid w:val="00EC6F1E"/>
    <w:rsid w:val="00ED0457"/>
    <w:rsid w:val="00ED15BF"/>
    <w:rsid w:val="00ED17A5"/>
    <w:rsid w:val="00ED1947"/>
    <w:rsid w:val="00ED2C20"/>
    <w:rsid w:val="00ED4F93"/>
    <w:rsid w:val="00ED5867"/>
    <w:rsid w:val="00ED7DFE"/>
    <w:rsid w:val="00EE24F0"/>
    <w:rsid w:val="00EE2C68"/>
    <w:rsid w:val="00EE48A4"/>
    <w:rsid w:val="00EE4F8C"/>
    <w:rsid w:val="00EF1346"/>
    <w:rsid w:val="00EF2712"/>
    <w:rsid w:val="00EF2A92"/>
    <w:rsid w:val="00EF45B5"/>
    <w:rsid w:val="00EF48B8"/>
    <w:rsid w:val="00EF5052"/>
    <w:rsid w:val="00EF590E"/>
    <w:rsid w:val="00EF7B54"/>
    <w:rsid w:val="00F023BB"/>
    <w:rsid w:val="00F02BF9"/>
    <w:rsid w:val="00F02ECE"/>
    <w:rsid w:val="00F04926"/>
    <w:rsid w:val="00F04B9D"/>
    <w:rsid w:val="00F05112"/>
    <w:rsid w:val="00F05435"/>
    <w:rsid w:val="00F05685"/>
    <w:rsid w:val="00F0602B"/>
    <w:rsid w:val="00F06259"/>
    <w:rsid w:val="00F06268"/>
    <w:rsid w:val="00F0665B"/>
    <w:rsid w:val="00F06709"/>
    <w:rsid w:val="00F06E54"/>
    <w:rsid w:val="00F07ADB"/>
    <w:rsid w:val="00F07C06"/>
    <w:rsid w:val="00F1024C"/>
    <w:rsid w:val="00F109B2"/>
    <w:rsid w:val="00F130EB"/>
    <w:rsid w:val="00F13249"/>
    <w:rsid w:val="00F137D4"/>
    <w:rsid w:val="00F14C0A"/>
    <w:rsid w:val="00F16108"/>
    <w:rsid w:val="00F17043"/>
    <w:rsid w:val="00F210A7"/>
    <w:rsid w:val="00F232CE"/>
    <w:rsid w:val="00F24698"/>
    <w:rsid w:val="00F31484"/>
    <w:rsid w:val="00F34B88"/>
    <w:rsid w:val="00F3564C"/>
    <w:rsid w:val="00F40137"/>
    <w:rsid w:val="00F42F4D"/>
    <w:rsid w:val="00F432BF"/>
    <w:rsid w:val="00F444D5"/>
    <w:rsid w:val="00F44669"/>
    <w:rsid w:val="00F46A9C"/>
    <w:rsid w:val="00F538E7"/>
    <w:rsid w:val="00F53A90"/>
    <w:rsid w:val="00F53FF2"/>
    <w:rsid w:val="00F54439"/>
    <w:rsid w:val="00F56095"/>
    <w:rsid w:val="00F60796"/>
    <w:rsid w:val="00F613BC"/>
    <w:rsid w:val="00F6153F"/>
    <w:rsid w:val="00F62DE1"/>
    <w:rsid w:val="00F66692"/>
    <w:rsid w:val="00F66A14"/>
    <w:rsid w:val="00F66AC5"/>
    <w:rsid w:val="00F72CB9"/>
    <w:rsid w:val="00F75020"/>
    <w:rsid w:val="00F769F6"/>
    <w:rsid w:val="00F77452"/>
    <w:rsid w:val="00F77CBC"/>
    <w:rsid w:val="00F77F89"/>
    <w:rsid w:val="00F803A3"/>
    <w:rsid w:val="00F82D19"/>
    <w:rsid w:val="00F834A0"/>
    <w:rsid w:val="00F8418B"/>
    <w:rsid w:val="00F84E55"/>
    <w:rsid w:val="00F8575B"/>
    <w:rsid w:val="00F85FFF"/>
    <w:rsid w:val="00F86BCC"/>
    <w:rsid w:val="00F87F22"/>
    <w:rsid w:val="00F90A1C"/>
    <w:rsid w:val="00F90F8A"/>
    <w:rsid w:val="00F914A5"/>
    <w:rsid w:val="00F96051"/>
    <w:rsid w:val="00F96BA9"/>
    <w:rsid w:val="00F975E6"/>
    <w:rsid w:val="00F97EF8"/>
    <w:rsid w:val="00FA0955"/>
    <w:rsid w:val="00FA2688"/>
    <w:rsid w:val="00FA5D7E"/>
    <w:rsid w:val="00FA706B"/>
    <w:rsid w:val="00FA76B3"/>
    <w:rsid w:val="00FB1282"/>
    <w:rsid w:val="00FB1469"/>
    <w:rsid w:val="00FB2178"/>
    <w:rsid w:val="00FB2A0C"/>
    <w:rsid w:val="00FB2E14"/>
    <w:rsid w:val="00FB3B4A"/>
    <w:rsid w:val="00FB6322"/>
    <w:rsid w:val="00FB68A3"/>
    <w:rsid w:val="00FB7C4D"/>
    <w:rsid w:val="00FB7DD0"/>
    <w:rsid w:val="00FC1CD4"/>
    <w:rsid w:val="00FC1F8C"/>
    <w:rsid w:val="00FC2AC4"/>
    <w:rsid w:val="00FC305E"/>
    <w:rsid w:val="00FC5DAF"/>
    <w:rsid w:val="00FD09C4"/>
    <w:rsid w:val="00FD3139"/>
    <w:rsid w:val="00FD4DC6"/>
    <w:rsid w:val="00FD60E2"/>
    <w:rsid w:val="00FD6EB3"/>
    <w:rsid w:val="00FD76B9"/>
    <w:rsid w:val="00FE2753"/>
    <w:rsid w:val="00FE2AD3"/>
    <w:rsid w:val="00FE5184"/>
    <w:rsid w:val="00FE6DF2"/>
    <w:rsid w:val="00FE734B"/>
    <w:rsid w:val="00FF0C33"/>
    <w:rsid w:val="00FF6B47"/>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B6"/>
    <w:rPr>
      <w:sz w:val="24"/>
      <w:szCs w:val="24"/>
    </w:rPr>
  </w:style>
  <w:style w:type="paragraph" w:styleId="Heading1">
    <w:name w:val="heading 1"/>
    <w:next w:val="Normal"/>
    <w:qFormat/>
    <w:rsid w:val="0047272E"/>
    <w:pPr>
      <w:keepNext/>
      <w:numPr>
        <w:numId w:val="6"/>
      </w:numPr>
      <w:tabs>
        <w:tab w:val="clear" w:pos="432"/>
        <w:tab w:val="left" w:pos="1152"/>
      </w:tabs>
      <w:spacing w:before="120" w:after="240"/>
      <w:ind w:left="1152" w:hanging="1152"/>
      <w:outlineLvl w:val="0"/>
    </w:pPr>
    <w:rPr>
      <w:rFonts w:ascii="Arial" w:hAnsi="Arial"/>
      <w:b/>
      <w:caps/>
      <w:color w:val="000000"/>
      <w:sz w:val="28"/>
    </w:rPr>
  </w:style>
  <w:style w:type="paragraph" w:styleId="Heading2">
    <w:name w:val="heading 2"/>
    <w:next w:val="Normal"/>
    <w:qFormat/>
    <w:rsid w:val="0047272E"/>
    <w:pPr>
      <w:keepNext/>
      <w:numPr>
        <w:ilvl w:val="1"/>
        <w:numId w:val="6"/>
      </w:numPr>
      <w:tabs>
        <w:tab w:val="clear" w:pos="576"/>
        <w:tab w:val="left" w:pos="1152"/>
      </w:tabs>
      <w:spacing w:before="120" w:after="240"/>
      <w:ind w:left="1152" w:hanging="1152"/>
      <w:outlineLvl w:val="1"/>
    </w:pPr>
    <w:rPr>
      <w:rFonts w:ascii="Arial" w:hAnsi="Arial"/>
      <w:b/>
      <w:color w:val="000000"/>
      <w:sz w:val="28"/>
    </w:rPr>
  </w:style>
  <w:style w:type="paragraph" w:styleId="Heading3">
    <w:name w:val="heading 3"/>
    <w:next w:val="Normal"/>
    <w:qFormat/>
    <w:rsid w:val="0047272E"/>
    <w:pPr>
      <w:keepNext/>
      <w:numPr>
        <w:ilvl w:val="2"/>
        <w:numId w:val="6"/>
      </w:numPr>
      <w:tabs>
        <w:tab w:val="clear" w:pos="720"/>
        <w:tab w:val="left" w:pos="1152"/>
      </w:tabs>
      <w:spacing w:before="120" w:after="240"/>
      <w:ind w:left="1152" w:hanging="1152"/>
      <w:outlineLvl w:val="2"/>
    </w:pPr>
    <w:rPr>
      <w:rFonts w:ascii="Arial" w:hAnsi="Arial"/>
      <w:b/>
      <w:color w:val="000000"/>
      <w:sz w:val="24"/>
    </w:rPr>
  </w:style>
  <w:style w:type="paragraph" w:styleId="Heading4">
    <w:name w:val="heading 4"/>
    <w:next w:val="Normal"/>
    <w:qFormat/>
    <w:rsid w:val="0047272E"/>
    <w:pPr>
      <w:keepNext/>
      <w:numPr>
        <w:ilvl w:val="3"/>
        <w:numId w:val="6"/>
      </w:numPr>
      <w:tabs>
        <w:tab w:val="clear" w:pos="864"/>
        <w:tab w:val="left" w:pos="1152"/>
      </w:tabs>
      <w:spacing w:before="120" w:after="240"/>
      <w:ind w:left="1152" w:hanging="1152"/>
      <w:outlineLvl w:val="3"/>
    </w:pPr>
    <w:rPr>
      <w:rFonts w:ascii="Arial" w:hAnsi="Arial"/>
      <w:b/>
      <w:i/>
      <w:color w:val="000000"/>
      <w:sz w:val="24"/>
    </w:rPr>
  </w:style>
  <w:style w:type="paragraph" w:styleId="Heading5">
    <w:name w:val="heading 5"/>
    <w:basedOn w:val="Normal"/>
    <w:next w:val="Normal"/>
    <w:qFormat/>
    <w:rsid w:val="0047272E"/>
    <w:pPr>
      <w:numPr>
        <w:ilvl w:val="4"/>
        <w:numId w:val="6"/>
      </w:numPr>
      <w:spacing w:before="240" w:after="60"/>
      <w:outlineLvl w:val="4"/>
    </w:pPr>
    <w:rPr>
      <w:sz w:val="22"/>
      <w:szCs w:val="20"/>
      <w:lang w:val="en-GB"/>
    </w:rPr>
  </w:style>
  <w:style w:type="paragraph" w:styleId="Heading6">
    <w:name w:val="heading 6"/>
    <w:basedOn w:val="Normal"/>
    <w:next w:val="Normal"/>
    <w:qFormat/>
    <w:rsid w:val="0047272E"/>
    <w:pPr>
      <w:numPr>
        <w:ilvl w:val="5"/>
        <w:numId w:val="6"/>
      </w:numPr>
      <w:spacing w:before="240" w:after="60"/>
      <w:outlineLvl w:val="5"/>
    </w:pPr>
    <w:rPr>
      <w:i/>
      <w:sz w:val="22"/>
      <w:szCs w:val="20"/>
      <w:lang w:val="en-GB"/>
    </w:rPr>
  </w:style>
  <w:style w:type="paragraph" w:styleId="Heading7">
    <w:name w:val="heading 7"/>
    <w:basedOn w:val="Normal"/>
    <w:next w:val="Normal"/>
    <w:qFormat/>
    <w:rsid w:val="0047272E"/>
    <w:pPr>
      <w:numPr>
        <w:ilvl w:val="6"/>
        <w:numId w:val="6"/>
      </w:numPr>
      <w:spacing w:before="240" w:after="60"/>
      <w:outlineLvl w:val="6"/>
    </w:pPr>
    <w:rPr>
      <w:rFonts w:ascii="Arial" w:hAnsi="Arial"/>
      <w:sz w:val="22"/>
      <w:szCs w:val="20"/>
      <w:lang w:val="en-GB"/>
    </w:rPr>
  </w:style>
  <w:style w:type="paragraph" w:styleId="Heading8">
    <w:name w:val="heading 8"/>
    <w:basedOn w:val="Normal"/>
    <w:next w:val="Normal"/>
    <w:qFormat/>
    <w:rsid w:val="0047272E"/>
    <w:pPr>
      <w:numPr>
        <w:ilvl w:val="7"/>
        <w:numId w:val="6"/>
      </w:numPr>
      <w:spacing w:before="240" w:after="60"/>
      <w:outlineLvl w:val="7"/>
    </w:pPr>
    <w:rPr>
      <w:rFonts w:ascii="Arial" w:hAnsi="Arial"/>
      <w:i/>
      <w:sz w:val="22"/>
      <w:szCs w:val="20"/>
      <w:lang w:val="en-GB"/>
    </w:rPr>
  </w:style>
  <w:style w:type="paragraph" w:styleId="Heading9">
    <w:name w:val="heading 9"/>
    <w:basedOn w:val="Normal"/>
    <w:next w:val="Normal"/>
    <w:qFormat/>
    <w:rsid w:val="0047272E"/>
    <w:pPr>
      <w:numPr>
        <w:ilvl w:val="8"/>
        <w:numId w:val="6"/>
      </w:numPr>
      <w:spacing w:before="240" w:after="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BMSBodyText"/>
    <w:link w:val="EndnoteTextChar"/>
    <w:semiHidden/>
    <w:rsid w:val="00AC540C"/>
    <w:pPr>
      <w:tabs>
        <w:tab w:val="left" w:pos="360"/>
      </w:tabs>
      <w:ind w:left="360" w:hanging="360"/>
    </w:pPr>
  </w:style>
  <w:style w:type="character" w:styleId="EndnoteReference">
    <w:name w:val="endnote reference"/>
    <w:semiHidden/>
    <w:rsid w:val="00AC540C"/>
    <w:rPr>
      <w:sz w:val="28"/>
      <w:vertAlign w:val="superscript"/>
    </w:rPr>
  </w:style>
  <w:style w:type="paragraph" w:customStyle="1" w:styleId="BMSBodyText">
    <w:name w:val="BMS Body Text"/>
    <w:link w:val="BMSBodyTextChar"/>
    <w:rsid w:val="00AC540C"/>
    <w:pPr>
      <w:spacing w:before="120" w:after="120" w:line="300" w:lineRule="auto"/>
      <w:jc w:val="both"/>
    </w:pPr>
    <w:rPr>
      <w:color w:val="000000"/>
      <w:sz w:val="24"/>
      <w:szCs w:val="24"/>
    </w:rPr>
  </w:style>
  <w:style w:type="character" w:customStyle="1" w:styleId="BMSBodyTextChar">
    <w:name w:val="BMS Body Text Char"/>
    <w:basedOn w:val="DefaultParagraphFont"/>
    <w:link w:val="BMSBodyText"/>
    <w:rsid w:val="00AC540C"/>
    <w:rPr>
      <w:color w:val="000000"/>
      <w:sz w:val="24"/>
      <w:szCs w:val="24"/>
      <w:lang w:val="en-US" w:eastAsia="en-US" w:bidi="ar-SA"/>
    </w:rPr>
  </w:style>
  <w:style w:type="paragraph" w:customStyle="1" w:styleId="p6">
    <w:name w:val="p6"/>
    <w:basedOn w:val="Normal"/>
    <w:rsid w:val="00EF590E"/>
    <w:pPr>
      <w:widowControl w:val="0"/>
      <w:tabs>
        <w:tab w:val="left" w:pos="204"/>
      </w:tabs>
      <w:autoSpaceDE w:val="0"/>
      <w:autoSpaceDN w:val="0"/>
      <w:adjustRightInd w:val="0"/>
    </w:pPr>
  </w:style>
  <w:style w:type="paragraph" w:customStyle="1" w:styleId="BMSTableTitle">
    <w:name w:val="BMS Table Title"/>
    <w:link w:val="BMSTableTitleChar"/>
    <w:rsid w:val="00EF590E"/>
    <w:pPr>
      <w:keepNext/>
      <w:keepLines/>
      <w:tabs>
        <w:tab w:val="left" w:pos="2160"/>
      </w:tabs>
      <w:spacing w:before="120" w:after="120"/>
      <w:ind w:left="2160" w:hanging="2160"/>
    </w:pPr>
    <w:rPr>
      <w:b/>
      <w:sz w:val="24"/>
    </w:rPr>
  </w:style>
  <w:style w:type="character" w:customStyle="1" w:styleId="BMSTableNote">
    <w:name w:val="BMS Table Note"/>
    <w:basedOn w:val="DefaultParagraphFont"/>
    <w:rsid w:val="00EF590E"/>
    <w:rPr>
      <w:rFonts w:ascii="Times New Roman" w:hAnsi="Times New Roman"/>
      <w:dstrike w:val="0"/>
      <w:color w:val="auto"/>
      <w:sz w:val="28"/>
      <w:vertAlign w:val="superscript"/>
    </w:rPr>
  </w:style>
  <w:style w:type="paragraph" w:customStyle="1" w:styleId="BMSTableNoteInfo">
    <w:name w:val="BMS Table Note Info"/>
    <w:basedOn w:val="BMSBodyText"/>
    <w:next w:val="BMSBodyText"/>
    <w:rsid w:val="00EF590E"/>
    <w:pPr>
      <w:tabs>
        <w:tab w:val="left" w:pos="216"/>
      </w:tabs>
      <w:spacing w:before="40" w:after="0" w:line="240" w:lineRule="auto"/>
      <w:ind w:left="216" w:hanging="216"/>
    </w:pPr>
    <w:rPr>
      <w:sz w:val="20"/>
      <w:szCs w:val="20"/>
    </w:rPr>
  </w:style>
  <w:style w:type="paragraph" w:customStyle="1" w:styleId="BMSTableHeader">
    <w:name w:val="BMS Table Header"/>
    <w:basedOn w:val="BMSTableText"/>
    <w:rsid w:val="00EF590E"/>
    <w:rPr>
      <w:b/>
    </w:rPr>
  </w:style>
  <w:style w:type="paragraph" w:customStyle="1" w:styleId="BMSTableText">
    <w:name w:val="BMS Table Text"/>
    <w:link w:val="BMSTableTextChar"/>
    <w:rsid w:val="00EF590E"/>
    <w:pPr>
      <w:tabs>
        <w:tab w:val="left" w:pos="360"/>
      </w:tabs>
      <w:spacing w:before="60" w:after="60"/>
      <w:jc w:val="center"/>
    </w:pPr>
  </w:style>
  <w:style w:type="paragraph" w:customStyle="1" w:styleId="BMSHeading1">
    <w:name w:val="BMS Heading 1"/>
    <w:next w:val="BMSBodyText"/>
    <w:rsid w:val="00EF590E"/>
    <w:pPr>
      <w:keepNext/>
      <w:keepLines/>
      <w:numPr>
        <w:numId w:val="1"/>
      </w:numPr>
      <w:spacing w:before="120" w:after="240"/>
      <w:outlineLvl w:val="0"/>
    </w:pPr>
    <w:rPr>
      <w:rFonts w:ascii="Arial" w:hAnsi="Arial"/>
      <w:b/>
      <w:caps/>
      <w:color w:val="000000"/>
      <w:sz w:val="28"/>
    </w:rPr>
  </w:style>
  <w:style w:type="paragraph" w:customStyle="1" w:styleId="BMSHeading2">
    <w:name w:val="BMS Heading 2"/>
    <w:next w:val="BMSBodyText"/>
    <w:rsid w:val="00EF590E"/>
    <w:pPr>
      <w:keepNext/>
      <w:keepLines/>
      <w:numPr>
        <w:ilvl w:val="1"/>
        <w:numId w:val="1"/>
      </w:numPr>
      <w:spacing w:before="120" w:after="240"/>
      <w:outlineLvl w:val="1"/>
    </w:pPr>
    <w:rPr>
      <w:rFonts w:ascii="Arial" w:hAnsi="Arial"/>
      <w:b/>
      <w:color w:val="000000"/>
      <w:sz w:val="28"/>
    </w:rPr>
  </w:style>
  <w:style w:type="paragraph" w:customStyle="1" w:styleId="BMSHeading3">
    <w:name w:val="BMS Heading 3"/>
    <w:next w:val="BMSBodyText"/>
    <w:rsid w:val="00EF590E"/>
    <w:pPr>
      <w:keepNext/>
      <w:keepLines/>
      <w:numPr>
        <w:ilvl w:val="2"/>
        <w:numId w:val="1"/>
      </w:numPr>
      <w:spacing w:before="120" w:after="240"/>
      <w:outlineLvl w:val="2"/>
    </w:pPr>
    <w:rPr>
      <w:rFonts w:ascii="Arial" w:hAnsi="Arial"/>
      <w:b/>
      <w:color w:val="000000"/>
      <w:sz w:val="24"/>
    </w:rPr>
  </w:style>
  <w:style w:type="paragraph" w:customStyle="1" w:styleId="BMSHeading4">
    <w:name w:val="BMS Heading 4"/>
    <w:next w:val="BMSBodyText"/>
    <w:rsid w:val="00EF590E"/>
    <w:pPr>
      <w:keepNext/>
      <w:keepLines/>
      <w:numPr>
        <w:ilvl w:val="3"/>
        <w:numId w:val="1"/>
      </w:numPr>
      <w:spacing w:before="120" w:after="240"/>
      <w:outlineLvl w:val="3"/>
    </w:pPr>
    <w:rPr>
      <w:rFonts w:ascii="Arial" w:hAnsi="Arial"/>
      <w:b/>
      <w:i/>
      <w:color w:val="000000"/>
      <w:sz w:val="24"/>
    </w:rPr>
  </w:style>
  <w:style w:type="character" w:customStyle="1" w:styleId="BMSSuperscript">
    <w:name w:val="BMS Superscript"/>
    <w:rsid w:val="00EF590E"/>
    <w:rPr>
      <w:sz w:val="28"/>
      <w:vertAlign w:val="superscript"/>
    </w:rPr>
  </w:style>
  <w:style w:type="character" w:customStyle="1" w:styleId="BMSSubscript">
    <w:name w:val="BMS Subscript"/>
    <w:rsid w:val="00EF590E"/>
    <w:rPr>
      <w:sz w:val="28"/>
      <w:vertAlign w:val="subscript"/>
    </w:rPr>
  </w:style>
  <w:style w:type="paragraph" w:styleId="Header">
    <w:name w:val="header"/>
    <w:basedOn w:val="Normal"/>
    <w:rsid w:val="00976AC5"/>
    <w:pPr>
      <w:tabs>
        <w:tab w:val="center" w:pos="4153"/>
        <w:tab w:val="right" w:pos="8306"/>
      </w:tabs>
    </w:pPr>
  </w:style>
  <w:style w:type="paragraph" w:styleId="Footer">
    <w:name w:val="footer"/>
    <w:basedOn w:val="Normal"/>
    <w:rsid w:val="00976AC5"/>
    <w:pPr>
      <w:tabs>
        <w:tab w:val="center" w:pos="4153"/>
        <w:tab w:val="right" w:pos="8306"/>
      </w:tabs>
    </w:pPr>
  </w:style>
  <w:style w:type="paragraph" w:customStyle="1" w:styleId="BMSFigureCaption">
    <w:name w:val="BMS Figure Caption"/>
    <w:basedOn w:val="BMSTableTitle"/>
    <w:rsid w:val="005D7111"/>
  </w:style>
  <w:style w:type="paragraph" w:customStyle="1" w:styleId="BMSOutlineNumbering">
    <w:name w:val="BMS Outline Numbering"/>
    <w:basedOn w:val="BMSBodyText"/>
    <w:rsid w:val="005E5288"/>
    <w:pPr>
      <w:numPr>
        <w:numId w:val="3"/>
      </w:numPr>
      <w:spacing w:before="0" w:after="60" w:line="240" w:lineRule="auto"/>
    </w:pPr>
    <w:rPr>
      <w:szCs w:val="20"/>
    </w:rPr>
  </w:style>
  <w:style w:type="character" w:styleId="PageNumber">
    <w:name w:val="page number"/>
    <w:basedOn w:val="DefaultParagraphFont"/>
    <w:rsid w:val="004730CF"/>
  </w:style>
  <w:style w:type="paragraph" w:customStyle="1" w:styleId="EMEABodyText">
    <w:name w:val="EMEA Body Text"/>
    <w:basedOn w:val="Normal"/>
    <w:link w:val="EMEABodyTextChar"/>
    <w:rsid w:val="004F4D43"/>
    <w:rPr>
      <w:sz w:val="22"/>
      <w:lang w:val="en-GB"/>
    </w:rPr>
  </w:style>
  <w:style w:type="character" w:customStyle="1" w:styleId="EMEABodyTextChar">
    <w:name w:val="EMEA Body Text Char"/>
    <w:basedOn w:val="DefaultParagraphFont"/>
    <w:link w:val="EMEABodyText"/>
    <w:rsid w:val="004F4D43"/>
    <w:rPr>
      <w:sz w:val="22"/>
      <w:szCs w:val="24"/>
      <w:lang w:val="en-GB" w:eastAsia="en-US" w:bidi="ar-SA"/>
    </w:rPr>
  </w:style>
  <w:style w:type="paragraph" w:customStyle="1" w:styleId="EMEABodyTextIndent">
    <w:name w:val="EMEA Body Text Indent"/>
    <w:basedOn w:val="EMEABodyText"/>
    <w:next w:val="EMEABodyText"/>
    <w:rsid w:val="00744FC2"/>
    <w:pPr>
      <w:numPr>
        <w:numId w:val="5"/>
      </w:numPr>
      <w:tabs>
        <w:tab w:val="clear" w:pos="360"/>
      </w:tabs>
      <w:ind w:left="567" w:hanging="567"/>
    </w:pPr>
    <w:rPr>
      <w:szCs w:val="20"/>
    </w:rPr>
  </w:style>
  <w:style w:type="paragraph" w:styleId="CommentText">
    <w:name w:val="annotation text"/>
    <w:basedOn w:val="Normal"/>
    <w:link w:val="CommentTextChar"/>
    <w:semiHidden/>
    <w:rsid w:val="00C52103"/>
    <w:rPr>
      <w:sz w:val="22"/>
      <w:szCs w:val="20"/>
      <w:lang w:val="en-GB"/>
    </w:rPr>
  </w:style>
  <w:style w:type="character" w:styleId="CommentReference">
    <w:name w:val="annotation reference"/>
    <w:basedOn w:val="DefaultParagraphFont"/>
    <w:semiHidden/>
    <w:rsid w:val="00C52103"/>
    <w:rPr>
      <w:sz w:val="16"/>
    </w:rPr>
  </w:style>
  <w:style w:type="paragraph" w:styleId="BalloonText">
    <w:name w:val="Balloon Text"/>
    <w:basedOn w:val="Normal"/>
    <w:semiHidden/>
    <w:rsid w:val="00C52103"/>
    <w:rPr>
      <w:rFonts w:ascii="Tahoma" w:hAnsi="Tahoma" w:cs="Tahoma"/>
      <w:sz w:val="16"/>
      <w:szCs w:val="16"/>
    </w:rPr>
  </w:style>
  <w:style w:type="paragraph" w:customStyle="1" w:styleId="EMEAHeading1">
    <w:name w:val="EMEA Heading 1"/>
    <w:basedOn w:val="EMEABodyText"/>
    <w:next w:val="EMEABodyText"/>
    <w:rsid w:val="00EE4F8C"/>
    <w:pPr>
      <w:keepNext/>
      <w:keepLines/>
      <w:ind w:left="567" w:hanging="567"/>
      <w:outlineLvl w:val="0"/>
    </w:pPr>
    <w:rPr>
      <w:b/>
      <w:caps/>
      <w:szCs w:val="20"/>
    </w:rPr>
  </w:style>
  <w:style w:type="character" w:customStyle="1" w:styleId="BMSTableTextChar">
    <w:name w:val="BMS Table Text Char"/>
    <w:basedOn w:val="DefaultParagraphFont"/>
    <w:link w:val="BMSTableText"/>
    <w:rsid w:val="00C12D61"/>
    <w:rPr>
      <w:lang w:val="en-US" w:eastAsia="en-US" w:bidi="ar-SA"/>
    </w:rPr>
  </w:style>
  <w:style w:type="paragraph" w:customStyle="1" w:styleId="EMEAHeading2">
    <w:name w:val="EMEA Heading 2"/>
    <w:basedOn w:val="EMEABodyText"/>
    <w:next w:val="EMEABodyText"/>
    <w:rsid w:val="0003689B"/>
    <w:pPr>
      <w:keepNext/>
      <w:keepLines/>
      <w:ind w:left="567" w:hanging="567"/>
      <w:outlineLvl w:val="1"/>
    </w:pPr>
    <w:rPr>
      <w:b/>
      <w:szCs w:val="20"/>
    </w:rPr>
  </w:style>
  <w:style w:type="paragraph" w:customStyle="1" w:styleId="EMEATableHeader">
    <w:name w:val="EMEA Table Header"/>
    <w:basedOn w:val="Normal"/>
    <w:rsid w:val="00090759"/>
    <w:pPr>
      <w:keepNext/>
      <w:keepLines/>
      <w:jc w:val="center"/>
    </w:pPr>
    <w:rPr>
      <w:b/>
      <w:sz w:val="22"/>
      <w:szCs w:val="20"/>
      <w:lang w:val="en-GB"/>
    </w:rPr>
  </w:style>
  <w:style w:type="paragraph" w:styleId="CommentSubject">
    <w:name w:val="annotation subject"/>
    <w:basedOn w:val="CommentText"/>
    <w:next w:val="CommentText"/>
    <w:semiHidden/>
    <w:rsid w:val="0020155B"/>
    <w:rPr>
      <w:b/>
      <w:bCs/>
      <w:sz w:val="20"/>
      <w:lang w:val="en-US"/>
    </w:rPr>
  </w:style>
  <w:style w:type="paragraph" w:customStyle="1" w:styleId="EMEAHeading3">
    <w:name w:val="EMEA Heading 3"/>
    <w:basedOn w:val="EMEABodyText"/>
    <w:next w:val="EMEABodyText"/>
    <w:rsid w:val="00FB1282"/>
    <w:pPr>
      <w:keepNext/>
      <w:keepLines/>
      <w:outlineLvl w:val="2"/>
    </w:pPr>
    <w:rPr>
      <w:b/>
      <w:szCs w:val="20"/>
    </w:rPr>
  </w:style>
  <w:style w:type="character" w:customStyle="1" w:styleId="EMEASubscript">
    <w:name w:val="EMEA Subscript"/>
    <w:rsid w:val="00FB1282"/>
    <w:rPr>
      <w:sz w:val="22"/>
      <w:vertAlign w:val="subscript"/>
    </w:rPr>
  </w:style>
  <w:style w:type="character" w:customStyle="1" w:styleId="EMEASuperscript">
    <w:name w:val="EMEA Superscript"/>
    <w:rsid w:val="004D3994"/>
    <w:rPr>
      <w:sz w:val="22"/>
      <w:vertAlign w:val="superscript"/>
    </w:rPr>
  </w:style>
  <w:style w:type="character" w:customStyle="1" w:styleId="BMSTableTitleChar">
    <w:name w:val="BMS Table Title Char"/>
    <w:basedOn w:val="DefaultParagraphFont"/>
    <w:link w:val="BMSTableTitle"/>
    <w:rsid w:val="004D3994"/>
    <w:rPr>
      <w:b/>
      <w:sz w:val="24"/>
      <w:lang w:val="en-US" w:eastAsia="en-US" w:bidi="ar-SA"/>
    </w:rPr>
  </w:style>
  <w:style w:type="paragraph" w:styleId="TOC8">
    <w:name w:val="toc 8"/>
    <w:basedOn w:val="Normal"/>
    <w:next w:val="Normal"/>
    <w:autoRedefine/>
    <w:semiHidden/>
    <w:rsid w:val="00486D57"/>
    <w:pPr>
      <w:ind w:left="1540"/>
    </w:pPr>
    <w:rPr>
      <w:sz w:val="22"/>
      <w:szCs w:val="20"/>
      <w:lang w:val="en-GB"/>
    </w:rPr>
  </w:style>
  <w:style w:type="character" w:customStyle="1" w:styleId="CommentTextChar">
    <w:name w:val="Comment Text Char"/>
    <w:basedOn w:val="DefaultParagraphFont"/>
    <w:link w:val="CommentText"/>
    <w:semiHidden/>
    <w:locked/>
    <w:rsid w:val="00D26F7D"/>
    <w:rPr>
      <w:sz w:val="22"/>
      <w:lang w:val="en-GB" w:eastAsia="en-US" w:bidi="ar-SA"/>
    </w:rPr>
  </w:style>
  <w:style w:type="character" w:customStyle="1" w:styleId="EndnoteTextChar">
    <w:name w:val="Endnote Text Char"/>
    <w:basedOn w:val="DefaultParagraphFont"/>
    <w:link w:val="EndnoteText"/>
    <w:semiHidden/>
    <w:locked/>
    <w:rsid w:val="00B11FFE"/>
    <w:rPr>
      <w:color w:val="000000"/>
      <w:sz w:val="24"/>
      <w:szCs w:val="24"/>
      <w:lang w:eastAsia="en-US"/>
    </w:rPr>
  </w:style>
  <w:style w:type="paragraph" w:styleId="ListParagraph">
    <w:name w:val="List Paragraph"/>
    <w:basedOn w:val="Normal"/>
    <w:uiPriority w:val="34"/>
    <w:qFormat/>
    <w:rsid w:val="00255E77"/>
    <w:pPr>
      <w:ind w:left="720"/>
    </w:pPr>
    <w:rPr>
      <w:rFonts w:eastAsia="Calibri"/>
      <w:lang w:val="en-AU" w:eastAsia="en-AU"/>
    </w:rPr>
  </w:style>
  <w:style w:type="paragraph" w:styleId="Revision">
    <w:name w:val="Revision"/>
    <w:hidden/>
    <w:uiPriority w:val="99"/>
    <w:semiHidden/>
    <w:rsid w:val="005A726A"/>
    <w:rPr>
      <w:sz w:val="24"/>
      <w:szCs w:val="24"/>
    </w:rPr>
  </w:style>
  <w:style w:type="paragraph" w:customStyle="1" w:styleId="Default">
    <w:name w:val="Default"/>
    <w:rsid w:val="00394BDE"/>
    <w:pPr>
      <w:autoSpaceDE w:val="0"/>
      <w:autoSpaceDN w:val="0"/>
      <w:adjustRightInd w:val="0"/>
    </w:pPr>
    <w:rPr>
      <w:color w:val="000000"/>
      <w:sz w:val="24"/>
      <w:szCs w:val="24"/>
      <w:lang w:val="en-AU"/>
    </w:rPr>
  </w:style>
  <w:style w:type="table" w:styleId="TableGrid">
    <w:name w:val="Table Grid"/>
    <w:basedOn w:val="TableNormal"/>
    <w:uiPriority w:val="59"/>
    <w:rsid w:val="00170B47"/>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B6"/>
    <w:rPr>
      <w:sz w:val="24"/>
      <w:szCs w:val="24"/>
    </w:rPr>
  </w:style>
  <w:style w:type="paragraph" w:styleId="Heading1">
    <w:name w:val="heading 1"/>
    <w:next w:val="Normal"/>
    <w:qFormat/>
    <w:rsid w:val="0047272E"/>
    <w:pPr>
      <w:keepNext/>
      <w:numPr>
        <w:numId w:val="6"/>
      </w:numPr>
      <w:tabs>
        <w:tab w:val="clear" w:pos="432"/>
        <w:tab w:val="left" w:pos="1152"/>
      </w:tabs>
      <w:spacing w:before="120" w:after="240"/>
      <w:ind w:left="1152" w:hanging="1152"/>
      <w:outlineLvl w:val="0"/>
    </w:pPr>
    <w:rPr>
      <w:rFonts w:ascii="Arial" w:hAnsi="Arial"/>
      <w:b/>
      <w:caps/>
      <w:color w:val="000000"/>
      <w:sz w:val="28"/>
    </w:rPr>
  </w:style>
  <w:style w:type="paragraph" w:styleId="Heading2">
    <w:name w:val="heading 2"/>
    <w:next w:val="Normal"/>
    <w:qFormat/>
    <w:rsid w:val="0047272E"/>
    <w:pPr>
      <w:keepNext/>
      <w:numPr>
        <w:ilvl w:val="1"/>
        <w:numId w:val="6"/>
      </w:numPr>
      <w:tabs>
        <w:tab w:val="clear" w:pos="576"/>
        <w:tab w:val="left" w:pos="1152"/>
      </w:tabs>
      <w:spacing w:before="120" w:after="240"/>
      <w:ind w:left="1152" w:hanging="1152"/>
      <w:outlineLvl w:val="1"/>
    </w:pPr>
    <w:rPr>
      <w:rFonts w:ascii="Arial" w:hAnsi="Arial"/>
      <w:b/>
      <w:color w:val="000000"/>
      <w:sz w:val="28"/>
    </w:rPr>
  </w:style>
  <w:style w:type="paragraph" w:styleId="Heading3">
    <w:name w:val="heading 3"/>
    <w:next w:val="Normal"/>
    <w:qFormat/>
    <w:rsid w:val="0047272E"/>
    <w:pPr>
      <w:keepNext/>
      <w:numPr>
        <w:ilvl w:val="2"/>
        <w:numId w:val="6"/>
      </w:numPr>
      <w:tabs>
        <w:tab w:val="clear" w:pos="720"/>
        <w:tab w:val="left" w:pos="1152"/>
      </w:tabs>
      <w:spacing w:before="120" w:after="240"/>
      <w:ind w:left="1152" w:hanging="1152"/>
      <w:outlineLvl w:val="2"/>
    </w:pPr>
    <w:rPr>
      <w:rFonts w:ascii="Arial" w:hAnsi="Arial"/>
      <w:b/>
      <w:color w:val="000000"/>
      <w:sz w:val="24"/>
    </w:rPr>
  </w:style>
  <w:style w:type="paragraph" w:styleId="Heading4">
    <w:name w:val="heading 4"/>
    <w:next w:val="Normal"/>
    <w:qFormat/>
    <w:rsid w:val="0047272E"/>
    <w:pPr>
      <w:keepNext/>
      <w:numPr>
        <w:ilvl w:val="3"/>
        <w:numId w:val="6"/>
      </w:numPr>
      <w:tabs>
        <w:tab w:val="clear" w:pos="864"/>
        <w:tab w:val="left" w:pos="1152"/>
      </w:tabs>
      <w:spacing w:before="120" w:after="240"/>
      <w:ind w:left="1152" w:hanging="1152"/>
      <w:outlineLvl w:val="3"/>
    </w:pPr>
    <w:rPr>
      <w:rFonts w:ascii="Arial" w:hAnsi="Arial"/>
      <w:b/>
      <w:i/>
      <w:color w:val="000000"/>
      <w:sz w:val="24"/>
    </w:rPr>
  </w:style>
  <w:style w:type="paragraph" w:styleId="Heading5">
    <w:name w:val="heading 5"/>
    <w:basedOn w:val="Normal"/>
    <w:next w:val="Normal"/>
    <w:qFormat/>
    <w:rsid w:val="0047272E"/>
    <w:pPr>
      <w:numPr>
        <w:ilvl w:val="4"/>
        <w:numId w:val="6"/>
      </w:numPr>
      <w:spacing w:before="240" w:after="60"/>
      <w:outlineLvl w:val="4"/>
    </w:pPr>
    <w:rPr>
      <w:sz w:val="22"/>
      <w:szCs w:val="20"/>
      <w:lang w:val="en-GB"/>
    </w:rPr>
  </w:style>
  <w:style w:type="paragraph" w:styleId="Heading6">
    <w:name w:val="heading 6"/>
    <w:basedOn w:val="Normal"/>
    <w:next w:val="Normal"/>
    <w:qFormat/>
    <w:rsid w:val="0047272E"/>
    <w:pPr>
      <w:numPr>
        <w:ilvl w:val="5"/>
        <w:numId w:val="6"/>
      </w:numPr>
      <w:spacing w:before="240" w:after="60"/>
      <w:outlineLvl w:val="5"/>
    </w:pPr>
    <w:rPr>
      <w:i/>
      <w:sz w:val="22"/>
      <w:szCs w:val="20"/>
      <w:lang w:val="en-GB"/>
    </w:rPr>
  </w:style>
  <w:style w:type="paragraph" w:styleId="Heading7">
    <w:name w:val="heading 7"/>
    <w:basedOn w:val="Normal"/>
    <w:next w:val="Normal"/>
    <w:qFormat/>
    <w:rsid w:val="0047272E"/>
    <w:pPr>
      <w:numPr>
        <w:ilvl w:val="6"/>
        <w:numId w:val="6"/>
      </w:numPr>
      <w:spacing w:before="240" w:after="60"/>
      <w:outlineLvl w:val="6"/>
    </w:pPr>
    <w:rPr>
      <w:rFonts w:ascii="Arial" w:hAnsi="Arial"/>
      <w:sz w:val="22"/>
      <w:szCs w:val="20"/>
      <w:lang w:val="en-GB"/>
    </w:rPr>
  </w:style>
  <w:style w:type="paragraph" w:styleId="Heading8">
    <w:name w:val="heading 8"/>
    <w:basedOn w:val="Normal"/>
    <w:next w:val="Normal"/>
    <w:qFormat/>
    <w:rsid w:val="0047272E"/>
    <w:pPr>
      <w:numPr>
        <w:ilvl w:val="7"/>
        <w:numId w:val="6"/>
      </w:numPr>
      <w:spacing w:before="240" w:after="60"/>
      <w:outlineLvl w:val="7"/>
    </w:pPr>
    <w:rPr>
      <w:rFonts w:ascii="Arial" w:hAnsi="Arial"/>
      <w:i/>
      <w:sz w:val="22"/>
      <w:szCs w:val="20"/>
      <w:lang w:val="en-GB"/>
    </w:rPr>
  </w:style>
  <w:style w:type="paragraph" w:styleId="Heading9">
    <w:name w:val="heading 9"/>
    <w:basedOn w:val="Normal"/>
    <w:next w:val="Normal"/>
    <w:qFormat/>
    <w:rsid w:val="0047272E"/>
    <w:pPr>
      <w:numPr>
        <w:ilvl w:val="8"/>
        <w:numId w:val="6"/>
      </w:numPr>
      <w:spacing w:before="240" w:after="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BMSBodyText"/>
    <w:link w:val="EndnoteTextChar"/>
    <w:semiHidden/>
    <w:rsid w:val="00AC540C"/>
    <w:pPr>
      <w:tabs>
        <w:tab w:val="left" w:pos="360"/>
      </w:tabs>
      <w:ind w:left="360" w:hanging="360"/>
    </w:pPr>
  </w:style>
  <w:style w:type="character" w:styleId="EndnoteReference">
    <w:name w:val="endnote reference"/>
    <w:semiHidden/>
    <w:rsid w:val="00AC540C"/>
    <w:rPr>
      <w:sz w:val="28"/>
      <w:vertAlign w:val="superscript"/>
    </w:rPr>
  </w:style>
  <w:style w:type="paragraph" w:customStyle="1" w:styleId="BMSBodyText">
    <w:name w:val="BMS Body Text"/>
    <w:link w:val="BMSBodyTextChar"/>
    <w:rsid w:val="00AC540C"/>
    <w:pPr>
      <w:spacing w:before="120" w:after="120" w:line="300" w:lineRule="auto"/>
      <w:jc w:val="both"/>
    </w:pPr>
    <w:rPr>
      <w:color w:val="000000"/>
      <w:sz w:val="24"/>
      <w:szCs w:val="24"/>
    </w:rPr>
  </w:style>
  <w:style w:type="character" w:customStyle="1" w:styleId="BMSBodyTextChar">
    <w:name w:val="BMS Body Text Char"/>
    <w:basedOn w:val="DefaultParagraphFont"/>
    <w:link w:val="BMSBodyText"/>
    <w:rsid w:val="00AC540C"/>
    <w:rPr>
      <w:color w:val="000000"/>
      <w:sz w:val="24"/>
      <w:szCs w:val="24"/>
      <w:lang w:val="en-US" w:eastAsia="en-US" w:bidi="ar-SA"/>
    </w:rPr>
  </w:style>
  <w:style w:type="paragraph" w:customStyle="1" w:styleId="p6">
    <w:name w:val="p6"/>
    <w:basedOn w:val="Normal"/>
    <w:rsid w:val="00EF590E"/>
    <w:pPr>
      <w:widowControl w:val="0"/>
      <w:tabs>
        <w:tab w:val="left" w:pos="204"/>
      </w:tabs>
      <w:autoSpaceDE w:val="0"/>
      <w:autoSpaceDN w:val="0"/>
      <w:adjustRightInd w:val="0"/>
    </w:pPr>
  </w:style>
  <w:style w:type="paragraph" w:customStyle="1" w:styleId="BMSTableTitle">
    <w:name w:val="BMS Table Title"/>
    <w:link w:val="BMSTableTitleChar"/>
    <w:rsid w:val="00EF590E"/>
    <w:pPr>
      <w:keepNext/>
      <w:keepLines/>
      <w:tabs>
        <w:tab w:val="left" w:pos="2160"/>
      </w:tabs>
      <w:spacing w:before="120" w:after="120"/>
      <w:ind w:left="2160" w:hanging="2160"/>
    </w:pPr>
    <w:rPr>
      <w:b/>
      <w:sz w:val="24"/>
    </w:rPr>
  </w:style>
  <w:style w:type="character" w:customStyle="1" w:styleId="BMSTableNote">
    <w:name w:val="BMS Table Note"/>
    <w:basedOn w:val="DefaultParagraphFont"/>
    <w:rsid w:val="00EF590E"/>
    <w:rPr>
      <w:rFonts w:ascii="Times New Roman" w:hAnsi="Times New Roman"/>
      <w:dstrike w:val="0"/>
      <w:color w:val="auto"/>
      <w:sz w:val="28"/>
      <w:vertAlign w:val="superscript"/>
    </w:rPr>
  </w:style>
  <w:style w:type="paragraph" w:customStyle="1" w:styleId="BMSTableNoteInfo">
    <w:name w:val="BMS Table Note Info"/>
    <w:basedOn w:val="BMSBodyText"/>
    <w:next w:val="BMSBodyText"/>
    <w:rsid w:val="00EF590E"/>
    <w:pPr>
      <w:tabs>
        <w:tab w:val="left" w:pos="216"/>
      </w:tabs>
      <w:spacing w:before="40" w:after="0" w:line="240" w:lineRule="auto"/>
      <w:ind w:left="216" w:hanging="216"/>
    </w:pPr>
    <w:rPr>
      <w:sz w:val="20"/>
      <w:szCs w:val="20"/>
    </w:rPr>
  </w:style>
  <w:style w:type="paragraph" w:customStyle="1" w:styleId="BMSTableHeader">
    <w:name w:val="BMS Table Header"/>
    <w:basedOn w:val="BMSTableText"/>
    <w:rsid w:val="00EF590E"/>
    <w:rPr>
      <w:b/>
    </w:rPr>
  </w:style>
  <w:style w:type="paragraph" w:customStyle="1" w:styleId="BMSTableText">
    <w:name w:val="BMS Table Text"/>
    <w:link w:val="BMSTableTextChar"/>
    <w:rsid w:val="00EF590E"/>
    <w:pPr>
      <w:tabs>
        <w:tab w:val="left" w:pos="360"/>
      </w:tabs>
      <w:spacing w:before="60" w:after="60"/>
      <w:jc w:val="center"/>
    </w:pPr>
  </w:style>
  <w:style w:type="paragraph" w:customStyle="1" w:styleId="BMSHeading1">
    <w:name w:val="BMS Heading 1"/>
    <w:next w:val="BMSBodyText"/>
    <w:rsid w:val="00EF590E"/>
    <w:pPr>
      <w:keepNext/>
      <w:keepLines/>
      <w:numPr>
        <w:numId w:val="1"/>
      </w:numPr>
      <w:spacing w:before="120" w:after="240"/>
      <w:outlineLvl w:val="0"/>
    </w:pPr>
    <w:rPr>
      <w:rFonts w:ascii="Arial" w:hAnsi="Arial"/>
      <w:b/>
      <w:caps/>
      <w:color w:val="000000"/>
      <w:sz w:val="28"/>
    </w:rPr>
  </w:style>
  <w:style w:type="paragraph" w:customStyle="1" w:styleId="BMSHeading2">
    <w:name w:val="BMS Heading 2"/>
    <w:next w:val="BMSBodyText"/>
    <w:rsid w:val="00EF590E"/>
    <w:pPr>
      <w:keepNext/>
      <w:keepLines/>
      <w:numPr>
        <w:ilvl w:val="1"/>
        <w:numId w:val="1"/>
      </w:numPr>
      <w:spacing w:before="120" w:after="240"/>
      <w:outlineLvl w:val="1"/>
    </w:pPr>
    <w:rPr>
      <w:rFonts w:ascii="Arial" w:hAnsi="Arial"/>
      <w:b/>
      <w:color w:val="000000"/>
      <w:sz w:val="28"/>
    </w:rPr>
  </w:style>
  <w:style w:type="paragraph" w:customStyle="1" w:styleId="BMSHeading3">
    <w:name w:val="BMS Heading 3"/>
    <w:next w:val="BMSBodyText"/>
    <w:rsid w:val="00EF590E"/>
    <w:pPr>
      <w:keepNext/>
      <w:keepLines/>
      <w:numPr>
        <w:ilvl w:val="2"/>
        <w:numId w:val="1"/>
      </w:numPr>
      <w:spacing w:before="120" w:after="240"/>
      <w:outlineLvl w:val="2"/>
    </w:pPr>
    <w:rPr>
      <w:rFonts w:ascii="Arial" w:hAnsi="Arial"/>
      <w:b/>
      <w:color w:val="000000"/>
      <w:sz w:val="24"/>
    </w:rPr>
  </w:style>
  <w:style w:type="paragraph" w:customStyle="1" w:styleId="BMSHeading4">
    <w:name w:val="BMS Heading 4"/>
    <w:next w:val="BMSBodyText"/>
    <w:rsid w:val="00EF590E"/>
    <w:pPr>
      <w:keepNext/>
      <w:keepLines/>
      <w:numPr>
        <w:ilvl w:val="3"/>
        <w:numId w:val="1"/>
      </w:numPr>
      <w:spacing w:before="120" w:after="240"/>
      <w:outlineLvl w:val="3"/>
    </w:pPr>
    <w:rPr>
      <w:rFonts w:ascii="Arial" w:hAnsi="Arial"/>
      <w:b/>
      <w:i/>
      <w:color w:val="000000"/>
      <w:sz w:val="24"/>
    </w:rPr>
  </w:style>
  <w:style w:type="character" w:customStyle="1" w:styleId="BMSSuperscript">
    <w:name w:val="BMS Superscript"/>
    <w:rsid w:val="00EF590E"/>
    <w:rPr>
      <w:sz w:val="28"/>
      <w:vertAlign w:val="superscript"/>
    </w:rPr>
  </w:style>
  <w:style w:type="character" w:customStyle="1" w:styleId="BMSSubscript">
    <w:name w:val="BMS Subscript"/>
    <w:rsid w:val="00EF590E"/>
    <w:rPr>
      <w:sz w:val="28"/>
      <w:vertAlign w:val="subscript"/>
    </w:rPr>
  </w:style>
  <w:style w:type="paragraph" w:styleId="Header">
    <w:name w:val="header"/>
    <w:basedOn w:val="Normal"/>
    <w:rsid w:val="00976AC5"/>
    <w:pPr>
      <w:tabs>
        <w:tab w:val="center" w:pos="4153"/>
        <w:tab w:val="right" w:pos="8306"/>
      </w:tabs>
    </w:pPr>
  </w:style>
  <w:style w:type="paragraph" w:styleId="Footer">
    <w:name w:val="footer"/>
    <w:basedOn w:val="Normal"/>
    <w:rsid w:val="00976AC5"/>
    <w:pPr>
      <w:tabs>
        <w:tab w:val="center" w:pos="4153"/>
        <w:tab w:val="right" w:pos="8306"/>
      </w:tabs>
    </w:pPr>
  </w:style>
  <w:style w:type="paragraph" w:customStyle="1" w:styleId="BMSFigureCaption">
    <w:name w:val="BMS Figure Caption"/>
    <w:basedOn w:val="BMSTableTitle"/>
    <w:rsid w:val="005D7111"/>
  </w:style>
  <w:style w:type="paragraph" w:customStyle="1" w:styleId="BMSOutlineNumbering">
    <w:name w:val="BMS Outline Numbering"/>
    <w:basedOn w:val="BMSBodyText"/>
    <w:rsid w:val="005E5288"/>
    <w:pPr>
      <w:numPr>
        <w:numId w:val="3"/>
      </w:numPr>
      <w:spacing w:before="0" w:after="60" w:line="240" w:lineRule="auto"/>
    </w:pPr>
    <w:rPr>
      <w:szCs w:val="20"/>
    </w:rPr>
  </w:style>
  <w:style w:type="character" w:styleId="PageNumber">
    <w:name w:val="page number"/>
    <w:basedOn w:val="DefaultParagraphFont"/>
    <w:rsid w:val="004730CF"/>
  </w:style>
  <w:style w:type="paragraph" w:customStyle="1" w:styleId="EMEABodyText">
    <w:name w:val="EMEA Body Text"/>
    <w:basedOn w:val="Normal"/>
    <w:link w:val="EMEABodyTextChar"/>
    <w:rsid w:val="004F4D43"/>
    <w:rPr>
      <w:sz w:val="22"/>
      <w:lang w:val="en-GB"/>
    </w:rPr>
  </w:style>
  <w:style w:type="character" w:customStyle="1" w:styleId="EMEABodyTextChar">
    <w:name w:val="EMEA Body Text Char"/>
    <w:basedOn w:val="DefaultParagraphFont"/>
    <w:link w:val="EMEABodyText"/>
    <w:rsid w:val="004F4D43"/>
    <w:rPr>
      <w:sz w:val="22"/>
      <w:szCs w:val="24"/>
      <w:lang w:val="en-GB" w:eastAsia="en-US" w:bidi="ar-SA"/>
    </w:rPr>
  </w:style>
  <w:style w:type="paragraph" w:customStyle="1" w:styleId="EMEABodyTextIndent">
    <w:name w:val="EMEA Body Text Indent"/>
    <w:basedOn w:val="EMEABodyText"/>
    <w:next w:val="EMEABodyText"/>
    <w:rsid w:val="00744FC2"/>
    <w:pPr>
      <w:numPr>
        <w:numId w:val="5"/>
      </w:numPr>
      <w:tabs>
        <w:tab w:val="clear" w:pos="360"/>
      </w:tabs>
      <w:ind w:left="567" w:hanging="567"/>
    </w:pPr>
    <w:rPr>
      <w:szCs w:val="20"/>
    </w:rPr>
  </w:style>
  <w:style w:type="paragraph" w:styleId="CommentText">
    <w:name w:val="annotation text"/>
    <w:basedOn w:val="Normal"/>
    <w:link w:val="CommentTextChar"/>
    <w:semiHidden/>
    <w:rsid w:val="00C52103"/>
    <w:rPr>
      <w:sz w:val="22"/>
      <w:szCs w:val="20"/>
      <w:lang w:val="en-GB"/>
    </w:rPr>
  </w:style>
  <w:style w:type="character" w:styleId="CommentReference">
    <w:name w:val="annotation reference"/>
    <w:basedOn w:val="DefaultParagraphFont"/>
    <w:semiHidden/>
    <w:rsid w:val="00C52103"/>
    <w:rPr>
      <w:sz w:val="16"/>
    </w:rPr>
  </w:style>
  <w:style w:type="paragraph" w:styleId="BalloonText">
    <w:name w:val="Balloon Text"/>
    <w:basedOn w:val="Normal"/>
    <w:semiHidden/>
    <w:rsid w:val="00C52103"/>
    <w:rPr>
      <w:rFonts w:ascii="Tahoma" w:hAnsi="Tahoma" w:cs="Tahoma"/>
      <w:sz w:val="16"/>
      <w:szCs w:val="16"/>
    </w:rPr>
  </w:style>
  <w:style w:type="paragraph" w:customStyle="1" w:styleId="EMEAHeading1">
    <w:name w:val="EMEA Heading 1"/>
    <w:basedOn w:val="EMEABodyText"/>
    <w:next w:val="EMEABodyText"/>
    <w:rsid w:val="00EE4F8C"/>
    <w:pPr>
      <w:keepNext/>
      <w:keepLines/>
      <w:ind w:left="567" w:hanging="567"/>
      <w:outlineLvl w:val="0"/>
    </w:pPr>
    <w:rPr>
      <w:b/>
      <w:caps/>
      <w:szCs w:val="20"/>
    </w:rPr>
  </w:style>
  <w:style w:type="character" w:customStyle="1" w:styleId="BMSTableTextChar">
    <w:name w:val="BMS Table Text Char"/>
    <w:basedOn w:val="DefaultParagraphFont"/>
    <w:link w:val="BMSTableText"/>
    <w:rsid w:val="00C12D61"/>
    <w:rPr>
      <w:lang w:val="en-US" w:eastAsia="en-US" w:bidi="ar-SA"/>
    </w:rPr>
  </w:style>
  <w:style w:type="paragraph" w:customStyle="1" w:styleId="EMEAHeading2">
    <w:name w:val="EMEA Heading 2"/>
    <w:basedOn w:val="EMEABodyText"/>
    <w:next w:val="EMEABodyText"/>
    <w:rsid w:val="0003689B"/>
    <w:pPr>
      <w:keepNext/>
      <w:keepLines/>
      <w:ind w:left="567" w:hanging="567"/>
      <w:outlineLvl w:val="1"/>
    </w:pPr>
    <w:rPr>
      <w:b/>
      <w:szCs w:val="20"/>
    </w:rPr>
  </w:style>
  <w:style w:type="paragraph" w:customStyle="1" w:styleId="EMEATableHeader">
    <w:name w:val="EMEA Table Header"/>
    <w:basedOn w:val="Normal"/>
    <w:rsid w:val="00090759"/>
    <w:pPr>
      <w:keepNext/>
      <w:keepLines/>
      <w:jc w:val="center"/>
    </w:pPr>
    <w:rPr>
      <w:b/>
      <w:sz w:val="22"/>
      <w:szCs w:val="20"/>
      <w:lang w:val="en-GB"/>
    </w:rPr>
  </w:style>
  <w:style w:type="paragraph" w:styleId="CommentSubject">
    <w:name w:val="annotation subject"/>
    <w:basedOn w:val="CommentText"/>
    <w:next w:val="CommentText"/>
    <w:semiHidden/>
    <w:rsid w:val="0020155B"/>
    <w:rPr>
      <w:b/>
      <w:bCs/>
      <w:sz w:val="20"/>
      <w:lang w:val="en-US"/>
    </w:rPr>
  </w:style>
  <w:style w:type="paragraph" w:customStyle="1" w:styleId="EMEAHeading3">
    <w:name w:val="EMEA Heading 3"/>
    <w:basedOn w:val="EMEABodyText"/>
    <w:next w:val="EMEABodyText"/>
    <w:rsid w:val="00FB1282"/>
    <w:pPr>
      <w:keepNext/>
      <w:keepLines/>
      <w:outlineLvl w:val="2"/>
    </w:pPr>
    <w:rPr>
      <w:b/>
      <w:szCs w:val="20"/>
    </w:rPr>
  </w:style>
  <w:style w:type="character" w:customStyle="1" w:styleId="EMEASubscript">
    <w:name w:val="EMEA Subscript"/>
    <w:rsid w:val="00FB1282"/>
    <w:rPr>
      <w:sz w:val="22"/>
      <w:vertAlign w:val="subscript"/>
    </w:rPr>
  </w:style>
  <w:style w:type="character" w:customStyle="1" w:styleId="EMEASuperscript">
    <w:name w:val="EMEA Superscript"/>
    <w:rsid w:val="004D3994"/>
    <w:rPr>
      <w:sz w:val="22"/>
      <w:vertAlign w:val="superscript"/>
    </w:rPr>
  </w:style>
  <w:style w:type="character" w:customStyle="1" w:styleId="BMSTableTitleChar">
    <w:name w:val="BMS Table Title Char"/>
    <w:basedOn w:val="DefaultParagraphFont"/>
    <w:link w:val="BMSTableTitle"/>
    <w:rsid w:val="004D3994"/>
    <w:rPr>
      <w:b/>
      <w:sz w:val="24"/>
      <w:lang w:val="en-US" w:eastAsia="en-US" w:bidi="ar-SA"/>
    </w:rPr>
  </w:style>
  <w:style w:type="paragraph" w:styleId="TOC8">
    <w:name w:val="toc 8"/>
    <w:basedOn w:val="Normal"/>
    <w:next w:val="Normal"/>
    <w:autoRedefine/>
    <w:semiHidden/>
    <w:rsid w:val="00486D57"/>
    <w:pPr>
      <w:ind w:left="1540"/>
    </w:pPr>
    <w:rPr>
      <w:sz w:val="22"/>
      <w:szCs w:val="20"/>
      <w:lang w:val="en-GB"/>
    </w:rPr>
  </w:style>
  <w:style w:type="character" w:customStyle="1" w:styleId="CommentTextChar">
    <w:name w:val="Comment Text Char"/>
    <w:basedOn w:val="DefaultParagraphFont"/>
    <w:link w:val="CommentText"/>
    <w:semiHidden/>
    <w:locked/>
    <w:rsid w:val="00D26F7D"/>
    <w:rPr>
      <w:sz w:val="22"/>
      <w:lang w:val="en-GB" w:eastAsia="en-US" w:bidi="ar-SA"/>
    </w:rPr>
  </w:style>
  <w:style w:type="character" w:customStyle="1" w:styleId="EndnoteTextChar">
    <w:name w:val="Endnote Text Char"/>
    <w:basedOn w:val="DefaultParagraphFont"/>
    <w:link w:val="EndnoteText"/>
    <w:semiHidden/>
    <w:locked/>
    <w:rsid w:val="00B11FFE"/>
    <w:rPr>
      <w:color w:val="000000"/>
      <w:sz w:val="24"/>
      <w:szCs w:val="24"/>
      <w:lang w:eastAsia="en-US"/>
    </w:rPr>
  </w:style>
  <w:style w:type="paragraph" w:styleId="ListParagraph">
    <w:name w:val="List Paragraph"/>
    <w:basedOn w:val="Normal"/>
    <w:uiPriority w:val="34"/>
    <w:qFormat/>
    <w:rsid w:val="00255E77"/>
    <w:pPr>
      <w:ind w:left="720"/>
    </w:pPr>
    <w:rPr>
      <w:rFonts w:eastAsia="Calibri"/>
      <w:lang w:val="en-AU" w:eastAsia="en-AU"/>
    </w:rPr>
  </w:style>
  <w:style w:type="paragraph" w:styleId="Revision">
    <w:name w:val="Revision"/>
    <w:hidden/>
    <w:uiPriority w:val="99"/>
    <w:semiHidden/>
    <w:rsid w:val="005A726A"/>
    <w:rPr>
      <w:sz w:val="24"/>
      <w:szCs w:val="24"/>
    </w:rPr>
  </w:style>
  <w:style w:type="paragraph" w:customStyle="1" w:styleId="Default">
    <w:name w:val="Default"/>
    <w:rsid w:val="00394BDE"/>
    <w:pPr>
      <w:autoSpaceDE w:val="0"/>
      <w:autoSpaceDN w:val="0"/>
      <w:adjustRightInd w:val="0"/>
    </w:pPr>
    <w:rPr>
      <w:color w:val="000000"/>
      <w:sz w:val="24"/>
      <w:szCs w:val="24"/>
      <w:lang w:val="en-AU"/>
    </w:rPr>
  </w:style>
  <w:style w:type="table" w:styleId="TableGrid">
    <w:name w:val="Table Grid"/>
    <w:basedOn w:val="TableNormal"/>
    <w:uiPriority w:val="59"/>
    <w:rsid w:val="00170B47"/>
    <w:rPr>
      <w:rFonts w:asciiTheme="minorHAnsi" w:eastAsia="Cambria"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09257">
      <w:bodyDiv w:val="1"/>
      <w:marLeft w:val="0"/>
      <w:marRight w:val="0"/>
      <w:marTop w:val="0"/>
      <w:marBottom w:val="0"/>
      <w:divBdr>
        <w:top w:val="none" w:sz="0" w:space="0" w:color="auto"/>
        <w:left w:val="none" w:sz="0" w:space="0" w:color="auto"/>
        <w:bottom w:val="none" w:sz="0" w:space="0" w:color="auto"/>
        <w:right w:val="none" w:sz="0" w:space="0" w:color="auto"/>
      </w:divBdr>
    </w:div>
    <w:div w:id="250625601">
      <w:bodyDiv w:val="1"/>
      <w:marLeft w:val="0"/>
      <w:marRight w:val="0"/>
      <w:marTop w:val="0"/>
      <w:marBottom w:val="0"/>
      <w:divBdr>
        <w:top w:val="none" w:sz="0" w:space="0" w:color="auto"/>
        <w:left w:val="none" w:sz="0" w:space="0" w:color="auto"/>
        <w:bottom w:val="none" w:sz="0" w:space="0" w:color="auto"/>
        <w:right w:val="none" w:sz="0" w:space="0" w:color="auto"/>
      </w:divBdr>
    </w:div>
    <w:div w:id="1116942468">
      <w:bodyDiv w:val="1"/>
      <w:marLeft w:val="0"/>
      <w:marRight w:val="0"/>
      <w:marTop w:val="0"/>
      <w:marBottom w:val="0"/>
      <w:divBdr>
        <w:top w:val="none" w:sz="0" w:space="0" w:color="auto"/>
        <w:left w:val="none" w:sz="0" w:space="0" w:color="auto"/>
        <w:bottom w:val="none" w:sz="0" w:space="0" w:color="auto"/>
        <w:right w:val="none" w:sz="0" w:space="0" w:color="auto"/>
      </w:divBdr>
    </w:div>
    <w:div w:id="1358316696">
      <w:bodyDiv w:val="1"/>
      <w:marLeft w:val="0"/>
      <w:marRight w:val="0"/>
      <w:marTop w:val="0"/>
      <w:marBottom w:val="0"/>
      <w:divBdr>
        <w:top w:val="none" w:sz="0" w:space="0" w:color="auto"/>
        <w:left w:val="none" w:sz="0" w:space="0" w:color="auto"/>
        <w:bottom w:val="none" w:sz="0" w:space="0" w:color="auto"/>
        <w:right w:val="none" w:sz="0" w:space="0" w:color="auto"/>
      </w:divBdr>
    </w:div>
    <w:div w:id="1449735370">
      <w:bodyDiv w:val="1"/>
      <w:marLeft w:val="0"/>
      <w:marRight w:val="0"/>
      <w:marTop w:val="0"/>
      <w:marBottom w:val="0"/>
      <w:divBdr>
        <w:top w:val="none" w:sz="0" w:space="0" w:color="auto"/>
        <w:left w:val="none" w:sz="0" w:space="0" w:color="auto"/>
        <w:bottom w:val="none" w:sz="0" w:space="0" w:color="auto"/>
        <w:right w:val="none" w:sz="0" w:space="0" w:color="auto"/>
      </w:divBdr>
    </w:div>
    <w:div w:id="1761759475">
      <w:bodyDiv w:val="1"/>
      <w:marLeft w:val="0"/>
      <w:marRight w:val="0"/>
      <w:marTop w:val="0"/>
      <w:marBottom w:val="0"/>
      <w:divBdr>
        <w:top w:val="none" w:sz="0" w:space="0" w:color="auto"/>
        <w:left w:val="none" w:sz="0" w:space="0" w:color="auto"/>
        <w:bottom w:val="none" w:sz="0" w:space="0" w:color="auto"/>
        <w:right w:val="none" w:sz="0" w:space="0" w:color="auto"/>
      </w:divBdr>
      <w:divsChild>
        <w:div w:id="1411194171">
          <w:marLeft w:val="0"/>
          <w:marRight w:val="0"/>
          <w:marTop w:val="0"/>
          <w:marBottom w:val="0"/>
          <w:divBdr>
            <w:top w:val="none" w:sz="0" w:space="0" w:color="auto"/>
            <w:left w:val="none" w:sz="0" w:space="0" w:color="auto"/>
            <w:bottom w:val="none" w:sz="0" w:space="0" w:color="auto"/>
            <w:right w:val="none" w:sz="0" w:space="0" w:color="auto"/>
          </w:divBdr>
        </w:div>
      </w:divsChild>
    </w:div>
    <w:div w:id="1979722371">
      <w:bodyDiv w:val="1"/>
      <w:marLeft w:val="0"/>
      <w:marRight w:val="0"/>
      <w:marTop w:val="0"/>
      <w:marBottom w:val="0"/>
      <w:divBdr>
        <w:top w:val="none" w:sz="0" w:space="0" w:color="auto"/>
        <w:left w:val="none" w:sz="0" w:space="0" w:color="auto"/>
        <w:bottom w:val="none" w:sz="0" w:space="0" w:color="auto"/>
        <w:right w:val="none" w:sz="0" w:space="0" w:color="auto"/>
      </w:divBdr>
    </w:div>
    <w:div w:id="1993832411">
      <w:bodyDiv w:val="1"/>
      <w:marLeft w:val="0"/>
      <w:marRight w:val="0"/>
      <w:marTop w:val="0"/>
      <w:marBottom w:val="0"/>
      <w:divBdr>
        <w:top w:val="none" w:sz="0" w:space="0" w:color="auto"/>
        <w:left w:val="none" w:sz="0" w:space="0" w:color="auto"/>
        <w:bottom w:val="none" w:sz="0" w:space="0" w:color="auto"/>
        <w:right w:val="none" w:sz="0" w:space="0" w:color="auto"/>
      </w:divBdr>
    </w:div>
    <w:div w:id="21218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48F99-EA4E-4E28-9ACB-14F74FAC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9087</Words>
  <Characters>53209</Characters>
  <Application>Microsoft Office Word</Application>
  <DocSecurity>0</DocSecurity>
  <Lines>950</Lines>
  <Paragraphs>420</Paragraphs>
  <ScaleCrop>false</ScaleCrop>
  <HeadingPairs>
    <vt:vector size="2" baseType="variant">
      <vt:variant>
        <vt:lpstr>Title</vt:lpstr>
      </vt:variant>
      <vt:variant>
        <vt:i4>1</vt:i4>
      </vt:variant>
    </vt:vector>
  </HeadingPairs>
  <TitlesOfParts>
    <vt:vector size="1" baseType="lpstr">
      <vt:lpstr>PRODUCT INFORMATION</vt:lpstr>
    </vt:vector>
  </TitlesOfParts>
  <Company>Bristol Myers Squibb Co.</Company>
  <LinksUpToDate>false</LinksUpToDate>
  <CharactersWithSpaces>61876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Ipilimumab (rch)</dc:title>
  <dc:subject>prescription medicines</dc:subject>
  <dc:creator>Jackie Hook</dc:creator>
  <cp:keywords>AusPARs</cp:keywords>
  <cp:lastModifiedBy>LACK, Janet</cp:lastModifiedBy>
  <cp:revision>3</cp:revision>
  <cp:lastPrinted>2015-01-09T03:59:00Z</cp:lastPrinted>
  <dcterms:created xsi:type="dcterms:W3CDTF">2017-02-14T00:57:00Z</dcterms:created>
  <dcterms:modified xsi:type="dcterms:W3CDTF">2017-02-23T02:49:00Z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782785362</vt:i4>
  </property>
  <property fmtid="{D5CDD505-2E9C-101B-9397-08002B2CF9AE}" pid="4" name="_EmailSubject">
    <vt:lpwstr>DRAFT AusPAR for  YERVOY / WINGLORE - Ipilimumab - Bristol-Myers Squibb Australia Pty Ltd - PM-2013-04125-1-4 [SEC=UNCLASSIFIED]</vt:lpwstr>
  </property>
  <property fmtid="{D5CDD505-2E9C-101B-9397-08002B2CF9AE}" pid="5" name="_AuthorEmail">
    <vt:lpwstr>glen.adams@bms.com</vt:lpwstr>
  </property>
  <property fmtid="{D5CDD505-2E9C-101B-9397-08002B2CF9AE}" pid="6" name="_AuthorEmailDisplayName">
    <vt:lpwstr>Adams, Glen</vt:lpwstr>
  </property>
  <property fmtid="{D5CDD505-2E9C-101B-9397-08002B2CF9AE}" pid="7" name="_PreviousAdHocReviewCycleID">
    <vt:i4>1518475842</vt:i4>
  </property>
  <property fmtid="{D5CDD505-2E9C-101B-9397-08002B2CF9AE}" pid="8" name="_ReviewingToolsShownOnce">
    <vt:lpwstr/>
  </property>
</Properties>
</file>