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rsidTr="00900B86">
        <w:trPr>
          <w:trHeight w:val="851"/>
        </w:trPr>
        <w:tc>
          <w:tcPr>
            <w:tcW w:w="3652" w:type="dxa"/>
            <w:tcBorders>
              <w:top w:val="nil"/>
              <w:left w:val="nil"/>
              <w:bottom w:val="nil"/>
              <w:right w:val="nil"/>
            </w:tcBorders>
          </w:tcPr>
          <w:p w:rsidR="008E7846" w:rsidRPr="00096AA7" w:rsidRDefault="00F624D9" w:rsidP="00F624D9">
            <w:pPr>
              <w:rPr>
                <w:rFonts w:ascii="Arial" w:hAnsi="Arial" w:cs="Arial"/>
                <w:b/>
                <w:color w:val="002C47"/>
                <w:sz w:val="36"/>
                <w:szCs w:val="36"/>
              </w:rPr>
            </w:pPr>
            <w:r>
              <w:rPr>
                <w:rFonts w:ascii="Arial" w:hAnsi="Arial" w:cs="Arial"/>
                <w:b/>
                <w:color w:val="002C47"/>
                <w:sz w:val="36"/>
                <w:szCs w:val="36"/>
              </w:rPr>
              <w:t xml:space="preserve">December </w:t>
            </w:r>
            <w:r w:rsidR="00900B86">
              <w:rPr>
                <w:rFonts w:ascii="Arial" w:hAnsi="Arial" w:cs="Arial"/>
                <w:b/>
                <w:color w:val="002C47"/>
                <w:sz w:val="36"/>
                <w:szCs w:val="36"/>
              </w:rPr>
              <w:t>2014</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rsidTr="0032583B">
        <w:trPr>
          <w:trHeight w:val="868"/>
        </w:trPr>
        <w:tc>
          <w:tcPr>
            <w:tcW w:w="9079" w:type="dxa"/>
          </w:tcPr>
          <w:p w:rsidR="0032583B" w:rsidRPr="00A964D1" w:rsidRDefault="0032583B" w:rsidP="00800399">
            <w:pPr>
              <w:pStyle w:val="Title"/>
              <w:rPr>
                <w:color w:val="FFFFFF" w:themeColor="background1"/>
              </w:rPr>
            </w:pPr>
            <w:r w:rsidRPr="00A964D1">
              <w:rPr>
                <w:color w:val="FFFFFF" w:themeColor="background1"/>
              </w:rPr>
              <w:t xml:space="preserve">Australian Public Assessment Report for </w:t>
            </w:r>
            <w:proofErr w:type="spellStart"/>
            <w:r w:rsidR="00800399">
              <w:rPr>
                <w:color w:val="FFFFFF" w:themeColor="background1"/>
              </w:rPr>
              <w:t>f</w:t>
            </w:r>
            <w:r w:rsidR="00900B86">
              <w:rPr>
                <w:color w:val="FFFFFF" w:themeColor="background1"/>
              </w:rPr>
              <w:t>enofibrate</w:t>
            </w:r>
            <w:proofErr w:type="spellEnd"/>
          </w:p>
        </w:tc>
      </w:tr>
      <w:tr w:rsidR="0032583B" w:rsidRPr="00B64760" w:rsidTr="0032583B">
        <w:tc>
          <w:tcPr>
            <w:tcW w:w="9079" w:type="dxa"/>
          </w:tcPr>
          <w:p w:rsidR="0032583B" w:rsidRPr="008E7846" w:rsidRDefault="0032583B" w:rsidP="00900B86">
            <w:pPr>
              <w:pStyle w:val="Subtitle"/>
              <w:rPr>
                <w:color w:val="FFFFFF" w:themeColor="background1"/>
              </w:rPr>
            </w:pPr>
            <w:r w:rsidRPr="008E7846">
              <w:rPr>
                <w:color w:val="FFFFFF" w:themeColor="background1"/>
              </w:rPr>
              <w:t xml:space="preserve">Proprietary Product Name: </w:t>
            </w:r>
            <w:proofErr w:type="spellStart"/>
            <w:r w:rsidR="00900B86">
              <w:rPr>
                <w:color w:val="FFFFFF" w:themeColor="background1"/>
              </w:rPr>
              <w:t>Lipidil</w:t>
            </w:r>
            <w:proofErr w:type="spellEnd"/>
          </w:p>
        </w:tc>
      </w:tr>
      <w:tr w:rsidR="0032583B" w:rsidRPr="00B64760" w:rsidTr="0032583B">
        <w:trPr>
          <w:trHeight w:val="486"/>
        </w:trPr>
        <w:tc>
          <w:tcPr>
            <w:tcW w:w="9079" w:type="dxa"/>
          </w:tcPr>
          <w:p w:rsidR="0032583B" w:rsidRPr="008E7846" w:rsidRDefault="0032583B" w:rsidP="00900B86">
            <w:pPr>
              <w:pStyle w:val="Subtitle"/>
              <w:rPr>
                <w:color w:val="FFFFFF" w:themeColor="background1"/>
              </w:rPr>
            </w:pPr>
            <w:r w:rsidRPr="008E7846">
              <w:rPr>
                <w:color w:val="FFFFFF" w:themeColor="background1"/>
              </w:rPr>
              <w:t xml:space="preserve">Sponsor: </w:t>
            </w:r>
            <w:r w:rsidR="00900B86">
              <w:rPr>
                <w:color w:val="FFFFFF" w:themeColor="background1"/>
              </w:rPr>
              <w:t>Abbott Australasia Pty Ltd</w:t>
            </w:r>
          </w:p>
        </w:tc>
      </w:tr>
    </w:tbl>
    <w:p w:rsidR="008E7846" w:rsidRDefault="008E7846" w:rsidP="008E7846">
      <w:pPr>
        <w:pStyle w:val="NonTOCHeading2"/>
      </w:pPr>
      <w:r>
        <w:br w:type="page"/>
      </w:r>
    </w:p>
    <w:p w:rsidR="008E7846" w:rsidRPr="001F6CBA" w:rsidRDefault="008E7846" w:rsidP="008E7846">
      <w:pPr>
        <w:pStyle w:val="NonTOCHeading2"/>
      </w:pPr>
      <w:r w:rsidRPr="001F6CBA">
        <w:lastRenderedPageBreak/>
        <w:t>About the Therapeutic Goods Administration (TGA)</w:t>
      </w:r>
    </w:p>
    <w:p w:rsidR="008E7846" w:rsidRDefault="008E7846" w:rsidP="008E7846">
      <w:pPr>
        <w:pStyle w:val="ListBullet"/>
        <w:numPr>
          <w:ilvl w:val="0"/>
          <w:numId w:val="3"/>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rsidR="008E7846" w:rsidRDefault="00C80137"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8E7846">
        <w:t xml:space="preserve"> (the Act), applying a risk management approach designed to ensure therapeutic goods supplied in Australia meet acceptable standards of quality, safety and efficacy (performance), when necessary.</w:t>
      </w:r>
    </w:p>
    <w:p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rsidR="008E7846" w:rsidRDefault="008E7846" w:rsidP="008E7846">
      <w:pPr>
        <w:pStyle w:val="ListBullet"/>
        <w:numPr>
          <w:ilvl w:val="0"/>
          <w:numId w:val="3"/>
        </w:numPr>
        <w:ind w:left="357" w:hanging="357"/>
      </w:pPr>
      <w:r>
        <w:t>To report a problem with a medicine or medical device, please see the information on the TGA website</w:t>
      </w:r>
      <w:r w:rsidR="00112F56">
        <w:t xml:space="preserve"> &lt;</w:t>
      </w:r>
      <w:hyperlink r:id="rId9" w:history="1">
        <w:r w:rsidR="00EC7A85" w:rsidRPr="003A5406">
          <w:rPr>
            <w:rStyle w:val="Hyperlink"/>
          </w:rPr>
          <w:t>http://www.tga.gov.au</w:t>
        </w:r>
      </w:hyperlink>
      <w:r w:rsidR="00112F56">
        <w:t>&gt;</w:t>
      </w:r>
      <w:r>
        <w:t>.</w:t>
      </w:r>
    </w:p>
    <w:p w:rsidR="008E7846" w:rsidRDefault="008E7846" w:rsidP="008E7846">
      <w:pPr>
        <w:pStyle w:val="NonTOCHeading2"/>
      </w:pPr>
      <w:r>
        <w:t xml:space="preserve">About </w:t>
      </w:r>
      <w:proofErr w:type="spellStart"/>
      <w:r>
        <w:t>AusPARs</w:t>
      </w:r>
      <w:proofErr w:type="spellEnd"/>
    </w:p>
    <w:p w:rsidR="008E7846" w:rsidRDefault="008E7846" w:rsidP="008E7846">
      <w:pPr>
        <w:pStyle w:val="ListBullet"/>
        <w:numPr>
          <w:ilvl w:val="0"/>
          <w:numId w:val="3"/>
        </w:numPr>
        <w:ind w:left="357" w:hanging="357"/>
      </w:pPr>
      <w:r>
        <w:t>An Australian Public Assessment Record (</w:t>
      </w:r>
      <w:proofErr w:type="spellStart"/>
      <w:r>
        <w:t>AusPAR</w:t>
      </w:r>
      <w:proofErr w:type="spellEnd"/>
      <w:r>
        <w:t>) provides information about the evaluation of a prescription medicine and the considerations that led the TGA to approve or not approve a prescription medicine submission.</w:t>
      </w:r>
    </w:p>
    <w:p w:rsidR="008E7846" w:rsidRDefault="008E7846" w:rsidP="008E7846">
      <w:pPr>
        <w:pStyle w:val="ListBullet"/>
        <w:numPr>
          <w:ilvl w:val="0"/>
          <w:numId w:val="3"/>
        </w:numPr>
        <w:ind w:left="357" w:hanging="357"/>
      </w:pPr>
      <w:proofErr w:type="spellStart"/>
      <w:r>
        <w:t>AusPARs</w:t>
      </w:r>
      <w:proofErr w:type="spellEnd"/>
      <w:r>
        <w:t xml:space="preserve"> are prepared and published by the TGA.</w:t>
      </w:r>
    </w:p>
    <w:p w:rsidR="008E7846" w:rsidRDefault="008E7846" w:rsidP="008E7846">
      <w:pPr>
        <w:pStyle w:val="ListBullet"/>
        <w:numPr>
          <w:ilvl w:val="0"/>
          <w:numId w:val="3"/>
        </w:numPr>
        <w:ind w:left="357" w:hanging="357"/>
      </w:pPr>
      <w:r>
        <w:t xml:space="preserve">An </w:t>
      </w:r>
      <w:proofErr w:type="spellStart"/>
      <w:r>
        <w:t>AusPAR</w:t>
      </w:r>
      <w:proofErr w:type="spellEnd"/>
      <w:r>
        <w:t xml:space="preserve"> is prepared for submissions that relate to new chemical entities, generic medicines, major variations, and extensions of indications.</w:t>
      </w:r>
    </w:p>
    <w:p w:rsidR="008E7846" w:rsidRDefault="008E7846" w:rsidP="008E7846">
      <w:pPr>
        <w:pStyle w:val="ListBullet"/>
        <w:numPr>
          <w:ilvl w:val="0"/>
          <w:numId w:val="3"/>
        </w:numPr>
        <w:ind w:left="357" w:hanging="357"/>
      </w:pPr>
      <w:r>
        <w:t xml:space="preserve">An </w:t>
      </w:r>
      <w:proofErr w:type="spellStart"/>
      <w:r>
        <w:t>AusPAR</w:t>
      </w:r>
      <w:proofErr w:type="spellEnd"/>
      <w:r>
        <w:t xml:space="preserve"> is a static document, in that it will provide information that relates to a submission at a particular point in time.</w:t>
      </w:r>
    </w:p>
    <w:p w:rsidR="00B452CE" w:rsidRDefault="008E7846" w:rsidP="00FF5755">
      <w:pPr>
        <w:pStyle w:val="ListBullet"/>
        <w:numPr>
          <w:ilvl w:val="0"/>
          <w:numId w:val="3"/>
        </w:numPr>
        <w:ind w:left="357" w:hanging="357"/>
      </w:pPr>
      <w:r>
        <w:t xml:space="preserve">A new </w:t>
      </w:r>
      <w:proofErr w:type="spellStart"/>
      <w:r>
        <w:t>AusPAR</w:t>
      </w:r>
      <w:proofErr w:type="spellEnd"/>
      <w:r>
        <w:t xml:space="preserve"> will be developed to reflect changes to indications and/or major variations to a prescription medicine subject to evaluation by the TGA.</w:t>
      </w:r>
    </w:p>
    <w:p w:rsidR="00924482" w:rsidRPr="00DF1D7F" w:rsidRDefault="00924482" w:rsidP="00F54B65">
      <w:pPr>
        <w:pStyle w:val="LegalSubheading"/>
        <w:spacing w:before="312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900B86">
        <w:rPr>
          <w:rFonts w:cs="Arial"/>
          <w:lang w:val="en-GB"/>
        </w:rPr>
        <w:t>4</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10"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0F442E">
          <w:headerReference w:type="default" r:id="rId11"/>
          <w:footerReference w:type="default" r:id="rId12"/>
          <w:headerReference w:type="first" r:id="rId13"/>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Contents</w:t>
          </w:r>
        </w:p>
        <w:p w:rsidR="00272BEB" w:rsidRDefault="0019430E">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408471240" w:history="1">
            <w:r w:rsidR="00272BEB" w:rsidRPr="00F91E51">
              <w:rPr>
                <w:rStyle w:val="Hyperlink"/>
                <w:noProof/>
              </w:rPr>
              <w:t>List of common abbreviations</w:t>
            </w:r>
            <w:r w:rsidR="00272BEB">
              <w:rPr>
                <w:noProof/>
                <w:webHidden/>
              </w:rPr>
              <w:tab/>
            </w:r>
            <w:r w:rsidR="00272BEB">
              <w:rPr>
                <w:noProof/>
                <w:webHidden/>
              </w:rPr>
              <w:fldChar w:fldCharType="begin"/>
            </w:r>
            <w:r w:rsidR="00272BEB">
              <w:rPr>
                <w:noProof/>
                <w:webHidden/>
              </w:rPr>
              <w:instrText xml:space="preserve"> PAGEREF _Toc408471240 \h </w:instrText>
            </w:r>
            <w:r w:rsidR="00272BEB">
              <w:rPr>
                <w:noProof/>
                <w:webHidden/>
              </w:rPr>
            </w:r>
            <w:r w:rsidR="00272BEB">
              <w:rPr>
                <w:noProof/>
                <w:webHidden/>
              </w:rPr>
              <w:fldChar w:fldCharType="separate"/>
            </w:r>
            <w:r w:rsidR="00272BEB">
              <w:rPr>
                <w:noProof/>
                <w:webHidden/>
              </w:rPr>
              <w:t>4</w:t>
            </w:r>
            <w:r w:rsidR="00272BEB">
              <w:rPr>
                <w:noProof/>
                <w:webHidden/>
              </w:rPr>
              <w:fldChar w:fldCharType="end"/>
            </w:r>
          </w:hyperlink>
        </w:p>
        <w:p w:rsidR="00272BEB" w:rsidRDefault="00272BEB">
          <w:pPr>
            <w:pStyle w:val="TOC2"/>
            <w:rPr>
              <w:rFonts w:asciiTheme="minorHAnsi" w:eastAsiaTheme="minorEastAsia" w:hAnsiTheme="minorHAnsi" w:cstheme="minorBidi"/>
              <w:b w:val="0"/>
              <w:noProof/>
              <w:sz w:val="22"/>
              <w:lang w:eastAsia="en-AU"/>
            </w:rPr>
          </w:pPr>
          <w:hyperlink w:anchor="_Toc408471241" w:history="1">
            <w:r w:rsidRPr="00F91E51">
              <w:rPr>
                <w:rStyle w:val="Hyperlink"/>
                <w:noProof/>
              </w:rPr>
              <w:t>I. Introduction to product submission</w:t>
            </w:r>
            <w:r>
              <w:rPr>
                <w:noProof/>
                <w:webHidden/>
              </w:rPr>
              <w:tab/>
            </w:r>
            <w:r>
              <w:rPr>
                <w:noProof/>
                <w:webHidden/>
              </w:rPr>
              <w:fldChar w:fldCharType="begin"/>
            </w:r>
            <w:r>
              <w:rPr>
                <w:noProof/>
                <w:webHidden/>
              </w:rPr>
              <w:instrText xml:space="preserve"> PAGEREF _Toc408471241 \h </w:instrText>
            </w:r>
            <w:r>
              <w:rPr>
                <w:noProof/>
                <w:webHidden/>
              </w:rPr>
            </w:r>
            <w:r>
              <w:rPr>
                <w:noProof/>
                <w:webHidden/>
              </w:rPr>
              <w:fldChar w:fldCharType="separate"/>
            </w:r>
            <w:r>
              <w:rPr>
                <w:noProof/>
                <w:webHidden/>
              </w:rPr>
              <w:t>6</w:t>
            </w:r>
            <w:r>
              <w:rPr>
                <w:noProof/>
                <w:webHidden/>
              </w:rPr>
              <w:fldChar w:fldCharType="end"/>
            </w:r>
          </w:hyperlink>
        </w:p>
        <w:p w:rsidR="00272BEB" w:rsidRDefault="00272BEB">
          <w:pPr>
            <w:pStyle w:val="TOC3"/>
            <w:rPr>
              <w:rFonts w:asciiTheme="minorHAnsi" w:eastAsiaTheme="minorEastAsia" w:hAnsiTheme="minorHAnsi" w:cstheme="minorBidi"/>
              <w:noProof/>
              <w:lang w:eastAsia="en-AU"/>
            </w:rPr>
          </w:pPr>
          <w:hyperlink w:anchor="_Toc408471242" w:history="1">
            <w:r w:rsidRPr="00F91E51">
              <w:rPr>
                <w:rStyle w:val="Hyperlink"/>
                <w:noProof/>
                <w:lang w:eastAsia="en-AU"/>
              </w:rPr>
              <w:t>Submission details</w:t>
            </w:r>
            <w:r>
              <w:rPr>
                <w:noProof/>
                <w:webHidden/>
              </w:rPr>
              <w:tab/>
            </w:r>
            <w:r>
              <w:rPr>
                <w:noProof/>
                <w:webHidden/>
              </w:rPr>
              <w:fldChar w:fldCharType="begin"/>
            </w:r>
            <w:r>
              <w:rPr>
                <w:noProof/>
                <w:webHidden/>
              </w:rPr>
              <w:instrText xml:space="preserve"> PAGEREF _Toc408471242 \h </w:instrText>
            </w:r>
            <w:r>
              <w:rPr>
                <w:noProof/>
                <w:webHidden/>
              </w:rPr>
            </w:r>
            <w:r>
              <w:rPr>
                <w:noProof/>
                <w:webHidden/>
              </w:rPr>
              <w:fldChar w:fldCharType="separate"/>
            </w:r>
            <w:r>
              <w:rPr>
                <w:noProof/>
                <w:webHidden/>
              </w:rPr>
              <w:t>6</w:t>
            </w:r>
            <w:r>
              <w:rPr>
                <w:noProof/>
                <w:webHidden/>
              </w:rPr>
              <w:fldChar w:fldCharType="end"/>
            </w:r>
          </w:hyperlink>
        </w:p>
        <w:p w:rsidR="00272BEB" w:rsidRDefault="00272BEB">
          <w:pPr>
            <w:pStyle w:val="TOC3"/>
            <w:rPr>
              <w:rFonts w:asciiTheme="minorHAnsi" w:eastAsiaTheme="minorEastAsia" w:hAnsiTheme="minorHAnsi" w:cstheme="minorBidi"/>
              <w:noProof/>
              <w:lang w:eastAsia="en-AU"/>
            </w:rPr>
          </w:pPr>
          <w:hyperlink w:anchor="_Toc408471243" w:history="1">
            <w:r w:rsidRPr="00F91E51">
              <w:rPr>
                <w:rStyle w:val="Hyperlink"/>
                <w:noProof/>
              </w:rPr>
              <w:t>Product background</w:t>
            </w:r>
            <w:r>
              <w:rPr>
                <w:noProof/>
                <w:webHidden/>
              </w:rPr>
              <w:tab/>
            </w:r>
            <w:r>
              <w:rPr>
                <w:noProof/>
                <w:webHidden/>
              </w:rPr>
              <w:fldChar w:fldCharType="begin"/>
            </w:r>
            <w:r>
              <w:rPr>
                <w:noProof/>
                <w:webHidden/>
              </w:rPr>
              <w:instrText xml:space="preserve"> PAGEREF _Toc408471243 \h </w:instrText>
            </w:r>
            <w:r>
              <w:rPr>
                <w:noProof/>
                <w:webHidden/>
              </w:rPr>
            </w:r>
            <w:r>
              <w:rPr>
                <w:noProof/>
                <w:webHidden/>
              </w:rPr>
              <w:fldChar w:fldCharType="separate"/>
            </w:r>
            <w:r>
              <w:rPr>
                <w:noProof/>
                <w:webHidden/>
              </w:rPr>
              <w:t>6</w:t>
            </w:r>
            <w:r>
              <w:rPr>
                <w:noProof/>
                <w:webHidden/>
              </w:rPr>
              <w:fldChar w:fldCharType="end"/>
            </w:r>
          </w:hyperlink>
        </w:p>
        <w:p w:rsidR="00272BEB" w:rsidRDefault="00272BEB">
          <w:pPr>
            <w:pStyle w:val="TOC3"/>
            <w:rPr>
              <w:rFonts w:asciiTheme="minorHAnsi" w:eastAsiaTheme="minorEastAsia" w:hAnsiTheme="minorHAnsi" w:cstheme="minorBidi"/>
              <w:noProof/>
              <w:lang w:eastAsia="en-AU"/>
            </w:rPr>
          </w:pPr>
          <w:hyperlink w:anchor="_Toc408471244" w:history="1">
            <w:r w:rsidRPr="00F91E51">
              <w:rPr>
                <w:rStyle w:val="Hyperlink"/>
                <w:noProof/>
              </w:rPr>
              <w:t>Regulatory status</w:t>
            </w:r>
            <w:r>
              <w:rPr>
                <w:noProof/>
                <w:webHidden/>
              </w:rPr>
              <w:tab/>
            </w:r>
            <w:r>
              <w:rPr>
                <w:noProof/>
                <w:webHidden/>
              </w:rPr>
              <w:fldChar w:fldCharType="begin"/>
            </w:r>
            <w:r>
              <w:rPr>
                <w:noProof/>
                <w:webHidden/>
              </w:rPr>
              <w:instrText xml:space="preserve"> PAGEREF _Toc408471244 \h </w:instrText>
            </w:r>
            <w:r>
              <w:rPr>
                <w:noProof/>
                <w:webHidden/>
              </w:rPr>
            </w:r>
            <w:r>
              <w:rPr>
                <w:noProof/>
                <w:webHidden/>
              </w:rPr>
              <w:fldChar w:fldCharType="separate"/>
            </w:r>
            <w:r>
              <w:rPr>
                <w:noProof/>
                <w:webHidden/>
              </w:rPr>
              <w:t>7</w:t>
            </w:r>
            <w:r>
              <w:rPr>
                <w:noProof/>
                <w:webHidden/>
              </w:rPr>
              <w:fldChar w:fldCharType="end"/>
            </w:r>
          </w:hyperlink>
        </w:p>
        <w:p w:rsidR="00272BEB" w:rsidRDefault="00272BEB">
          <w:pPr>
            <w:pStyle w:val="TOC3"/>
            <w:rPr>
              <w:rFonts w:asciiTheme="minorHAnsi" w:eastAsiaTheme="minorEastAsia" w:hAnsiTheme="minorHAnsi" w:cstheme="minorBidi"/>
              <w:noProof/>
              <w:lang w:eastAsia="en-AU"/>
            </w:rPr>
          </w:pPr>
          <w:hyperlink w:anchor="_Toc408471245" w:history="1">
            <w:r w:rsidRPr="00F91E51">
              <w:rPr>
                <w:rStyle w:val="Hyperlink"/>
                <w:noProof/>
              </w:rPr>
              <w:t>Product Information</w:t>
            </w:r>
            <w:r>
              <w:rPr>
                <w:noProof/>
                <w:webHidden/>
              </w:rPr>
              <w:tab/>
            </w:r>
            <w:r>
              <w:rPr>
                <w:noProof/>
                <w:webHidden/>
              </w:rPr>
              <w:fldChar w:fldCharType="begin"/>
            </w:r>
            <w:r>
              <w:rPr>
                <w:noProof/>
                <w:webHidden/>
              </w:rPr>
              <w:instrText xml:space="preserve"> PAGEREF _Toc408471245 \h </w:instrText>
            </w:r>
            <w:r>
              <w:rPr>
                <w:noProof/>
                <w:webHidden/>
              </w:rPr>
            </w:r>
            <w:r>
              <w:rPr>
                <w:noProof/>
                <w:webHidden/>
              </w:rPr>
              <w:fldChar w:fldCharType="separate"/>
            </w:r>
            <w:r>
              <w:rPr>
                <w:noProof/>
                <w:webHidden/>
              </w:rPr>
              <w:t>7</w:t>
            </w:r>
            <w:r>
              <w:rPr>
                <w:noProof/>
                <w:webHidden/>
              </w:rPr>
              <w:fldChar w:fldCharType="end"/>
            </w:r>
          </w:hyperlink>
        </w:p>
        <w:p w:rsidR="00272BEB" w:rsidRDefault="00272BEB">
          <w:pPr>
            <w:pStyle w:val="TOC2"/>
            <w:rPr>
              <w:rFonts w:asciiTheme="minorHAnsi" w:eastAsiaTheme="minorEastAsia" w:hAnsiTheme="minorHAnsi" w:cstheme="minorBidi"/>
              <w:b w:val="0"/>
              <w:noProof/>
              <w:sz w:val="22"/>
              <w:lang w:eastAsia="en-AU"/>
            </w:rPr>
          </w:pPr>
          <w:hyperlink w:anchor="_Toc408471246" w:history="1">
            <w:r w:rsidRPr="00F91E51">
              <w:rPr>
                <w:rStyle w:val="Hyperlink"/>
                <w:noProof/>
              </w:rPr>
              <w:t>II. Quality findings</w:t>
            </w:r>
            <w:r>
              <w:rPr>
                <w:noProof/>
                <w:webHidden/>
              </w:rPr>
              <w:tab/>
            </w:r>
            <w:r>
              <w:rPr>
                <w:noProof/>
                <w:webHidden/>
              </w:rPr>
              <w:fldChar w:fldCharType="begin"/>
            </w:r>
            <w:r>
              <w:rPr>
                <w:noProof/>
                <w:webHidden/>
              </w:rPr>
              <w:instrText xml:space="preserve"> PAGEREF _Toc408471246 \h </w:instrText>
            </w:r>
            <w:r>
              <w:rPr>
                <w:noProof/>
                <w:webHidden/>
              </w:rPr>
            </w:r>
            <w:r>
              <w:rPr>
                <w:noProof/>
                <w:webHidden/>
              </w:rPr>
              <w:fldChar w:fldCharType="separate"/>
            </w:r>
            <w:r>
              <w:rPr>
                <w:noProof/>
                <w:webHidden/>
              </w:rPr>
              <w:t>8</w:t>
            </w:r>
            <w:r>
              <w:rPr>
                <w:noProof/>
                <w:webHidden/>
              </w:rPr>
              <w:fldChar w:fldCharType="end"/>
            </w:r>
          </w:hyperlink>
        </w:p>
        <w:p w:rsidR="00272BEB" w:rsidRDefault="00272BEB">
          <w:pPr>
            <w:pStyle w:val="TOC2"/>
            <w:rPr>
              <w:rFonts w:asciiTheme="minorHAnsi" w:eastAsiaTheme="minorEastAsia" w:hAnsiTheme="minorHAnsi" w:cstheme="minorBidi"/>
              <w:b w:val="0"/>
              <w:noProof/>
              <w:sz w:val="22"/>
              <w:lang w:eastAsia="en-AU"/>
            </w:rPr>
          </w:pPr>
          <w:hyperlink w:anchor="_Toc408471247" w:history="1">
            <w:r w:rsidRPr="00F91E51">
              <w:rPr>
                <w:rStyle w:val="Hyperlink"/>
                <w:noProof/>
              </w:rPr>
              <w:t>III. Nonclinical findings</w:t>
            </w:r>
            <w:r>
              <w:rPr>
                <w:noProof/>
                <w:webHidden/>
              </w:rPr>
              <w:tab/>
            </w:r>
            <w:r>
              <w:rPr>
                <w:noProof/>
                <w:webHidden/>
              </w:rPr>
              <w:fldChar w:fldCharType="begin"/>
            </w:r>
            <w:r>
              <w:rPr>
                <w:noProof/>
                <w:webHidden/>
              </w:rPr>
              <w:instrText xml:space="preserve"> PAGEREF _Toc408471247 \h </w:instrText>
            </w:r>
            <w:r>
              <w:rPr>
                <w:noProof/>
                <w:webHidden/>
              </w:rPr>
            </w:r>
            <w:r>
              <w:rPr>
                <w:noProof/>
                <w:webHidden/>
              </w:rPr>
              <w:fldChar w:fldCharType="separate"/>
            </w:r>
            <w:r>
              <w:rPr>
                <w:noProof/>
                <w:webHidden/>
              </w:rPr>
              <w:t>8</w:t>
            </w:r>
            <w:r>
              <w:rPr>
                <w:noProof/>
                <w:webHidden/>
              </w:rPr>
              <w:fldChar w:fldCharType="end"/>
            </w:r>
          </w:hyperlink>
        </w:p>
        <w:p w:rsidR="00272BEB" w:rsidRDefault="00272BEB">
          <w:pPr>
            <w:pStyle w:val="TOC2"/>
            <w:rPr>
              <w:rFonts w:asciiTheme="minorHAnsi" w:eastAsiaTheme="minorEastAsia" w:hAnsiTheme="minorHAnsi" w:cstheme="minorBidi"/>
              <w:b w:val="0"/>
              <w:noProof/>
              <w:sz w:val="22"/>
              <w:lang w:eastAsia="en-AU"/>
            </w:rPr>
          </w:pPr>
          <w:hyperlink w:anchor="_Toc408471248" w:history="1">
            <w:r w:rsidRPr="00F91E51">
              <w:rPr>
                <w:rStyle w:val="Hyperlink"/>
                <w:noProof/>
              </w:rPr>
              <w:t>IV. Clinical findings</w:t>
            </w:r>
            <w:r>
              <w:rPr>
                <w:noProof/>
                <w:webHidden/>
              </w:rPr>
              <w:tab/>
            </w:r>
            <w:r>
              <w:rPr>
                <w:noProof/>
                <w:webHidden/>
              </w:rPr>
              <w:fldChar w:fldCharType="begin"/>
            </w:r>
            <w:r>
              <w:rPr>
                <w:noProof/>
                <w:webHidden/>
              </w:rPr>
              <w:instrText xml:space="preserve"> PAGEREF _Toc408471248 \h </w:instrText>
            </w:r>
            <w:r>
              <w:rPr>
                <w:noProof/>
                <w:webHidden/>
              </w:rPr>
            </w:r>
            <w:r>
              <w:rPr>
                <w:noProof/>
                <w:webHidden/>
              </w:rPr>
              <w:fldChar w:fldCharType="separate"/>
            </w:r>
            <w:r>
              <w:rPr>
                <w:noProof/>
                <w:webHidden/>
              </w:rPr>
              <w:t>8</w:t>
            </w:r>
            <w:r>
              <w:rPr>
                <w:noProof/>
                <w:webHidden/>
              </w:rPr>
              <w:fldChar w:fldCharType="end"/>
            </w:r>
          </w:hyperlink>
        </w:p>
        <w:p w:rsidR="00272BEB" w:rsidRDefault="00272BEB">
          <w:pPr>
            <w:pStyle w:val="TOC3"/>
            <w:rPr>
              <w:rFonts w:asciiTheme="minorHAnsi" w:eastAsiaTheme="minorEastAsia" w:hAnsiTheme="minorHAnsi" w:cstheme="minorBidi"/>
              <w:noProof/>
              <w:lang w:eastAsia="en-AU"/>
            </w:rPr>
          </w:pPr>
          <w:hyperlink w:anchor="_Toc408471249" w:history="1">
            <w:r w:rsidRPr="00F91E51">
              <w:rPr>
                <w:rStyle w:val="Hyperlink"/>
                <w:noProof/>
              </w:rPr>
              <w:t>Clinical rationale</w:t>
            </w:r>
            <w:r>
              <w:rPr>
                <w:noProof/>
                <w:webHidden/>
              </w:rPr>
              <w:tab/>
            </w:r>
            <w:r>
              <w:rPr>
                <w:noProof/>
                <w:webHidden/>
              </w:rPr>
              <w:fldChar w:fldCharType="begin"/>
            </w:r>
            <w:r>
              <w:rPr>
                <w:noProof/>
                <w:webHidden/>
              </w:rPr>
              <w:instrText xml:space="preserve"> PAGEREF _Toc408471249 \h </w:instrText>
            </w:r>
            <w:r>
              <w:rPr>
                <w:noProof/>
                <w:webHidden/>
              </w:rPr>
            </w:r>
            <w:r>
              <w:rPr>
                <w:noProof/>
                <w:webHidden/>
              </w:rPr>
              <w:fldChar w:fldCharType="separate"/>
            </w:r>
            <w:r>
              <w:rPr>
                <w:noProof/>
                <w:webHidden/>
              </w:rPr>
              <w:t>8</w:t>
            </w:r>
            <w:r>
              <w:rPr>
                <w:noProof/>
                <w:webHidden/>
              </w:rPr>
              <w:fldChar w:fldCharType="end"/>
            </w:r>
          </w:hyperlink>
        </w:p>
        <w:p w:rsidR="00272BEB" w:rsidRDefault="00272BEB">
          <w:pPr>
            <w:pStyle w:val="TOC3"/>
            <w:rPr>
              <w:rFonts w:asciiTheme="minorHAnsi" w:eastAsiaTheme="minorEastAsia" w:hAnsiTheme="minorHAnsi" w:cstheme="minorBidi"/>
              <w:noProof/>
              <w:lang w:eastAsia="en-AU"/>
            </w:rPr>
          </w:pPr>
          <w:hyperlink w:anchor="_Toc408471250" w:history="1">
            <w:r w:rsidRPr="00F91E51">
              <w:rPr>
                <w:rStyle w:val="Hyperlink"/>
                <w:noProof/>
              </w:rPr>
              <w:t>Scope of the clinical dossier</w:t>
            </w:r>
            <w:r>
              <w:rPr>
                <w:noProof/>
                <w:webHidden/>
              </w:rPr>
              <w:tab/>
            </w:r>
            <w:r>
              <w:rPr>
                <w:noProof/>
                <w:webHidden/>
              </w:rPr>
              <w:fldChar w:fldCharType="begin"/>
            </w:r>
            <w:r>
              <w:rPr>
                <w:noProof/>
                <w:webHidden/>
              </w:rPr>
              <w:instrText xml:space="preserve"> PAGEREF _Toc408471250 \h </w:instrText>
            </w:r>
            <w:r>
              <w:rPr>
                <w:noProof/>
                <w:webHidden/>
              </w:rPr>
            </w:r>
            <w:r>
              <w:rPr>
                <w:noProof/>
                <w:webHidden/>
              </w:rPr>
              <w:fldChar w:fldCharType="separate"/>
            </w:r>
            <w:r>
              <w:rPr>
                <w:noProof/>
                <w:webHidden/>
              </w:rPr>
              <w:t>8</w:t>
            </w:r>
            <w:r>
              <w:rPr>
                <w:noProof/>
                <w:webHidden/>
              </w:rPr>
              <w:fldChar w:fldCharType="end"/>
            </w:r>
          </w:hyperlink>
        </w:p>
        <w:p w:rsidR="00272BEB" w:rsidRDefault="00272BEB">
          <w:pPr>
            <w:pStyle w:val="TOC3"/>
            <w:rPr>
              <w:rFonts w:asciiTheme="minorHAnsi" w:eastAsiaTheme="minorEastAsia" w:hAnsiTheme="minorHAnsi" w:cstheme="minorBidi"/>
              <w:noProof/>
              <w:lang w:eastAsia="en-AU"/>
            </w:rPr>
          </w:pPr>
          <w:hyperlink w:anchor="_Toc408471251" w:history="1">
            <w:r w:rsidRPr="00F91E51">
              <w:rPr>
                <w:rStyle w:val="Hyperlink"/>
                <w:noProof/>
              </w:rPr>
              <w:t>Pharmacokinetics</w:t>
            </w:r>
            <w:r>
              <w:rPr>
                <w:noProof/>
                <w:webHidden/>
              </w:rPr>
              <w:tab/>
            </w:r>
            <w:r>
              <w:rPr>
                <w:noProof/>
                <w:webHidden/>
              </w:rPr>
              <w:fldChar w:fldCharType="begin"/>
            </w:r>
            <w:r>
              <w:rPr>
                <w:noProof/>
                <w:webHidden/>
              </w:rPr>
              <w:instrText xml:space="preserve"> PAGEREF _Toc408471251 \h </w:instrText>
            </w:r>
            <w:r>
              <w:rPr>
                <w:noProof/>
                <w:webHidden/>
              </w:rPr>
            </w:r>
            <w:r>
              <w:rPr>
                <w:noProof/>
                <w:webHidden/>
              </w:rPr>
              <w:fldChar w:fldCharType="separate"/>
            </w:r>
            <w:r>
              <w:rPr>
                <w:noProof/>
                <w:webHidden/>
              </w:rPr>
              <w:t>10</w:t>
            </w:r>
            <w:r>
              <w:rPr>
                <w:noProof/>
                <w:webHidden/>
              </w:rPr>
              <w:fldChar w:fldCharType="end"/>
            </w:r>
          </w:hyperlink>
        </w:p>
        <w:p w:rsidR="00272BEB" w:rsidRDefault="00272BEB">
          <w:pPr>
            <w:pStyle w:val="TOC3"/>
            <w:rPr>
              <w:rFonts w:asciiTheme="minorHAnsi" w:eastAsiaTheme="minorEastAsia" w:hAnsiTheme="minorHAnsi" w:cstheme="minorBidi"/>
              <w:noProof/>
              <w:lang w:eastAsia="en-AU"/>
            </w:rPr>
          </w:pPr>
          <w:hyperlink w:anchor="_Toc408471252" w:history="1">
            <w:r w:rsidRPr="00F91E51">
              <w:rPr>
                <w:rStyle w:val="Hyperlink"/>
                <w:noProof/>
              </w:rPr>
              <w:t>Pharmacodynamics</w:t>
            </w:r>
            <w:r>
              <w:rPr>
                <w:noProof/>
                <w:webHidden/>
              </w:rPr>
              <w:tab/>
            </w:r>
            <w:r>
              <w:rPr>
                <w:noProof/>
                <w:webHidden/>
              </w:rPr>
              <w:fldChar w:fldCharType="begin"/>
            </w:r>
            <w:r>
              <w:rPr>
                <w:noProof/>
                <w:webHidden/>
              </w:rPr>
              <w:instrText xml:space="preserve"> PAGEREF _Toc408471252 \h </w:instrText>
            </w:r>
            <w:r>
              <w:rPr>
                <w:noProof/>
                <w:webHidden/>
              </w:rPr>
            </w:r>
            <w:r>
              <w:rPr>
                <w:noProof/>
                <w:webHidden/>
              </w:rPr>
              <w:fldChar w:fldCharType="separate"/>
            </w:r>
            <w:r>
              <w:rPr>
                <w:noProof/>
                <w:webHidden/>
              </w:rPr>
              <w:t>10</w:t>
            </w:r>
            <w:r>
              <w:rPr>
                <w:noProof/>
                <w:webHidden/>
              </w:rPr>
              <w:fldChar w:fldCharType="end"/>
            </w:r>
          </w:hyperlink>
        </w:p>
        <w:p w:rsidR="00272BEB" w:rsidRDefault="00272BEB">
          <w:pPr>
            <w:pStyle w:val="TOC3"/>
            <w:rPr>
              <w:rFonts w:asciiTheme="minorHAnsi" w:eastAsiaTheme="minorEastAsia" w:hAnsiTheme="minorHAnsi" w:cstheme="minorBidi"/>
              <w:noProof/>
              <w:lang w:eastAsia="en-AU"/>
            </w:rPr>
          </w:pPr>
          <w:hyperlink w:anchor="_Toc408471253" w:history="1">
            <w:r w:rsidRPr="00F91E51">
              <w:rPr>
                <w:rStyle w:val="Hyperlink"/>
                <w:noProof/>
              </w:rPr>
              <w:t>Efficacy</w:t>
            </w:r>
            <w:r>
              <w:rPr>
                <w:noProof/>
                <w:webHidden/>
              </w:rPr>
              <w:tab/>
            </w:r>
            <w:r>
              <w:rPr>
                <w:noProof/>
                <w:webHidden/>
              </w:rPr>
              <w:fldChar w:fldCharType="begin"/>
            </w:r>
            <w:r>
              <w:rPr>
                <w:noProof/>
                <w:webHidden/>
              </w:rPr>
              <w:instrText xml:space="preserve"> PAGEREF _Toc408471253 \h </w:instrText>
            </w:r>
            <w:r>
              <w:rPr>
                <w:noProof/>
                <w:webHidden/>
              </w:rPr>
            </w:r>
            <w:r>
              <w:rPr>
                <w:noProof/>
                <w:webHidden/>
              </w:rPr>
              <w:fldChar w:fldCharType="separate"/>
            </w:r>
            <w:r>
              <w:rPr>
                <w:noProof/>
                <w:webHidden/>
              </w:rPr>
              <w:t>11</w:t>
            </w:r>
            <w:r>
              <w:rPr>
                <w:noProof/>
                <w:webHidden/>
              </w:rPr>
              <w:fldChar w:fldCharType="end"/>
            </w:r>
          </w:hyperlink>
        </w:p>
        <w:p w:rsidR="00272BEB" w:rsidRDefault="00272BEB">
          <w:pPr>
            <w:pStyle w:val="TOC3"/>
            <w:rPr>
              <w:rFonts w:asciiTheme="minorHAnsi" w:eastAsiaTheme="minorEastAsia" w:hAnsiTheme="minorHAnsi" w:cstheme="minorBidi"/>
              <w:noProof/>
              <w:lang w:eastAsia="en-AU"/>
            </w:rPr>
          </w:pPr>
          <w:hyperlink w:anchor="_Toc408471254" w:history="1">
            <w:r w:rsidRPr="00F91E51">
              <w:rPr>
                <w:rStyle w:val="Hyperlink"/>
                <w:noProof/>
              </w:rPr>
              <w:t>Safety</w:t>
            </w:r>
            <w:r>
              <w:rPr>
                <w:noProof/>
                <w:webHidden/>
              </w:rPr>
              <w:tab/>
            </w:r>
            <w:r>
              <w:rPr>
                <w:noProof/>
                <w:webHidden/>
              </w:rPr>
              <w:fldChar w:fldCharType="begin"/>
            </w:r>
            <w:r>
              <w:rPr>
                <w:noProof/>
                <w:webHidden/>
              </w:rPr>
              <w:instrText xml:space="preserve"> PAGEREF _Toc408471254 \h </w:instrText>
            </w:r>
            <w:r>
              <w:rPr>
                <w:noProof/>
                <w:webHidden/>
              </w:rPr>
            </w:r>
            <w:r>
              <w:rPr>
                <w:noProof/>
                <w:webHidden/>
              </w:rPr>
              <w:fldChar w:fldCharType="separate"/>
            </w:r>
            <w:r>
              <w:rPr>
                <w:noProof/>
                <w:webHidden/>
              </w:rPr>
              <w:t>12</w:t>
            </w:r>
            <w:r>
              <w:rPr>
                <w:noProof/>
                <w:webHidden/>
              </w:rPr>
              <w:fldChar w:fldCharType="end"/>
            </w:r>
          </w:hyperlink>
        </w:p>
        <w:p w:rsidR="00272BEB" w:rsidRDefault="00272BEB">
          <w:pPr>
            <w:pStyle w:val="TOC3"/>
            <w:rPr>
              <w:rFonts w:asciiTheme="minorHAnsi" w:eastAsiaTheme="minorEastAsia" w:hAnsiTheme="minorHAnsi" w:cstheme="minorBidi"/>
              <w:noProof/>
              <w:lang w:eastAsia="en-AU"/>
            </w:rPr>
          </w:pPr>
          <w:hyperlink w:anchor="_Toc408471255" w:history="1">
            <w:r w:rsidRPr="00F91E51">
              <w:rPr>
                <w:rStyle w:val="Hyperlink"/>
                <w:noProof/>
              </w:rPr>
              <w:t>First round benefit-risk assessment</w:t>
            </w:r>
            <w:r>
              <w:rPr>
                <w:noProof/>
                <w:webHidden/>
              </w:rPr>
              <w:tab/>
            </w:r>
            <w:r>
              <w:rPr>
                <w:noProof/>
                <w:webHidden/>
              </w:rPr>
              <w:fldChar w:fldCharType="begin"/>
            </w:r>
            <w:r>
              <w:rPr>
                <w:noProof/>
                <w:webHidden/>
              </w:rPr>
              <w:instrText xml:space="preserve"> PAGEREF _Toc408471255 \h </w:instrText>
            </w:r>
            <w:r>
              <w:rPr>
                <w:noProof/>
                <w:webHidden/>
              </w:rPr>
            </w:r>
            <w:r>
              <w:rPr>
                <w:noProof/>
                <w:webHidden/>
              </w:rPr>
              <w:fldChar w:fldCharType="separate"/>
            </w:r>
            <w:r>
              <w:rPr>
                <w:noProof/>
                <w:webHidden/>
              </w:rPr>
              <w:t>12</w:t>
            </w:r>
            <w:r>
              <w:rPr>
                <w:noProof/>
                <w:webHidden/>
              </w:rPr>
              <w:fldChar w:fldCharType="end"/>
            </w:r>
          </w:hyperlink>
        </w:p>
        <w:p w:rsidR="00272BEB" w:rsidRDefault="00272BEB">
          <w:pPr>
            <w:pStyle w:val="TOC3"/>
            <w:rPr>
              <w:rFonts w:asciiTheme="minorHAnsi" w:eastAsiaTheme="minorEastAsia" w:hAnsiTheme="minorHAnsi" w:cstheme="minorBidi"/>
              <w:noProof/>
              <w:lang w:eastAsia="en-AU"/>
            </w:rPr>
          </w:pPr>
          <w:hyperlink w:anchor="_Toc408471256" w:history="1">
            <w:r w:rsidRPr="00F91E51">
              <w:rPr>
                <w:rStyle w:val="Hyperlink"/>
                <w:noProof/>
              </w:rPr>
              <w:t>List of questions</w:t>
            </w:r>
            <w:r>
              <w:rPr>
                <w:noProof/>
                <w:webHidden/>
              </w:rPr>
              <w:tab/>
            </w:r>
            <w:r>
              <w:rPr>
                <w:noProof/>
                <w:webHidden/>
              </w:rPr>
              <w:fldChar w:fldCharType="begin"/>
            </w:r>
            <w:r>
              <w:rPr>
                <w:noProof/>
                <w:webHidden/>
              </w:rPr>
              <w:instrText xml:space="preserve"> PAGEREF _Toc408471256 \h </w:instrText>
            </w:r>
            <w:r>
              <w:rPr>
                <w:noProof/>
                <w:webHidden/>
              </w:rPr>
            </w:r>
            <w:r>
              <w:rPr>
                <w:noProof/>
                <w:webHidden/>
              </w:rPr>
              <w:fldChar w:fldCharType="separate"/>
            </w:r>
            <w:r>
              <w:rPr>
                <w:noProof/>
                <w:webHidden/>
              </w:rPr>
              <w:t>14</w:t>
            </w:r>
            <w:r>
              <w:rPr>
                <w:noProof/>
                <w:webHidden/>
              </w:rPr>
              <w:fldChar w:fldCharType="end"/>
            </w:r>
          </w:hyperlink>
        </w:p>
        <w:p w:rsidR="00272BEB" w:rsidRDefault="00272BEB">
          <w:pPr>
            <w:pStyle w:val="TOC2"/>
            <w:rPr>
              <w:rFonts w:asciiTheme="minorHAnsi" w:eastAsiaTheme="minorEastAsia" w:hAnsiTheme="minorHAnsi" w:cstheme="minorBidi"/>
              <w:b w:val="0"/>
              <w:noProof/>
              <w:sz w:val="22"/>
              <w:lang w:eastAsia="en-AU"/>
            </w:rPr>
          </w:pPr>
          <w:hyperlink w:anchor="_Toc408471257" w:history="1">
            <w:r w:rsidRPr="00F91E51">
              <w:rPr>
                <w:rStyle w:val="Hyperlink"/>
                <w:noProof/>
              </w:rPr>
              <w:t>V. Pharmacovigilance findings</w:t>
            </w:r>
            <w:r>
              <w:rPr>
                <w:noProof/>
                <w:webHidden/>
              </w:rPr>
              <w:tab/>
            </w:r>
            <w:r>
              <w:rPr>
                <w:noProof/>
                <w:webHidden/>
              </w:rPr>
              <w:fldChar w:fldCharType="begin"/>
            </w:r>
            <w:r>
              <w:rPr>
                <w:noProof/>
                <w:webHidden/>
              </w:rPr>
              <w:instrText xml:space="preserve"> PAGEREF _Toc408471257 \h </w:instrText>
            </w:r>
            <w:r>
              <w:rPr>
                <w:noProof/>
                <w:webHidden/>
              </w:rPr>
            </w:r>
            <w:r>
              <w:rPr>
                <w:noProof/>
                <w:webHidden/>
              </w:rPr>
              <w:fldChar w:fldCharType="separate"/>
            </w:r>
            <w:r>
              <w:rPr>
                <w:noProof/>
                <w:webHidden/>
              </w:rPr>
              <w:t>14</w:t>
            </w:r>
            <w:r>
              <w:rPr>
                <w:noProof/>
                <w:webHidden/>
              </w:rPr>
              <w:fldChar w:fldCharType="end"/>
            </w:r>
          </w:hyperlink>
        </w:p>
        <w:p w:rsidR="00272BEB" w:rsidRDefault="00272BEB">
          <w:pPr>
            <w:pStyle w:val="TOC3"/>
            <w:rPr>
              <w:rFonts w:asciiTheme="minorHAnsi" w:eastAsiaTheme="minorEastAsia" w:hAnsiTheme="minorHAnsi" w:cstheme="minorBidi"/>
              <w:noProof/>
              <w:lang w:eastAsia="en-AU"/>
            </w:rPr>
          </w:pPr>
          <w:hyperlink w:anchor="_Toc408471258" w:history="1">
            <w:r w:rsidRPr="00F91E51">
              <w:rPr>
                <w:rStyle w:val="Hyperlink"/>
                <w:noProof/>
                <w:lang w:eastAsia="en-AU"/>
              </w:rPr>
              <w:t>Risk management plan</w:t>
            </w:r>
            <w:r>
              <w:rPr>
                <w:noProof/>
                <w:webHidden/>
              </w:rPr>
              <w:tab/>
            </w:r>
            <w:r>
              <w:rPr>
                <w:noProof/>
                <w:webHidden/>
              </w:rPr>
              <w:fldChar w:fldCharType="begin"/>
            </w:r>
            <w:r>
              <w:rPr>
                <w:noProof/>
                <w:webHidden/>
              </w:rPr>
              <w:instrText xml:space="preserve"> PAGEREF _Toc408471258 \h </w:instrText>
            </w:r>
            <w:r>
              <w:rPr>
                <w:noProof/>
                <w:webHidden/>
              </w:rPr>
            </w:r>
            <w:r>
              <w:rPr>
                <w:noProof/>
                <w:webHidden/>
              </w:rPr>
              <w:fldChar w:fldCharType="separate"/>
            </w:r>
            <w:r>
              <w:rPr>
                <w:noProof/>
                <w:webHidden/>
              </w:rPr>
              <w:t>14</w:t>
            </w:r>
            <w:r>
              <w:rPr>
                <w:noProof/>
                <w:webHidden/>
              </w:rPr>
              <w:fldChar w:fldCharType="end"/>
            </w:r>
          </w:hyperlink>
        </w:p>
        <w:p w:rsidR="00272BEB" w:rsidRDefault="00272BEB">
          <w:pPr>
            <w:pStyle w:val="TOC2"/>
            <w:rPr>
              <w:rFonts w:asciiTheme="minorHAnsi" w:eastAsiaTheme="minorEastAsia" w:hAnsiTheme="minorHAnsi" w:cstheme="minorBidi"/>
              <w:b w:val="0"/>
              <w:noProof/>
              <w:sz w:val="22"/>
              <w:lang w:eastAsia="en-AU"/>
            </w:rPr>
          </w:pPr>
          <w:hyperlink w:anchor="_Toc408471259" w:history="1">
            <w:r w:rsidRPr="00F91E51">
              <w:rPr>
                <w:rStyle w:val="Hyperlink"/>
                <w:noProof/>
              </w:rPr>
              <w:t>VI. Overall conclusion and risk/benefit assessment</w:t>
            </w:r>
            <w:r>
              <w:rPr>
                <w:noProof/>
                <w:webHidden/>
              </w:rPr>
              <w:tab/>
            </w:r>
            <w:r>
              <w:rPr>
                <w:noProof/>
                <w:webHidden/>
              </w:rPr>
              <w:fldChar w:fldCharType="begin"/>
            </w:r>
            <w:r>
              <w:rPr>
                <w:noProof/>
                <w:webHidden/>
              </w:rPr>
              <w:instrText xml:space="preserve"> PAGEREF _Toc408471259 \h </w:instrText>
            </w:r>
            <w:r>
              <w:rPr>
                <w:noProof/>
                <w:webHidden/>
              </w:rPr>
            </w:r>
            <w:r>
              <w:rPr>
                <w:noProof/>
                <w:webHidden/>
              </w:rPr>
              <w:fldChar w:fldCharType="separate"/>
            </w:r>
            <w:r>
              <w:rPr>
                <w:noProof/>
                <w:webHidden/>
              </w:rPr>
              <w:t>18</w:t>
            </w:r>
            <w:r>
              <w:rPr>
                <w:noProof/>
                <w:webHidden/>
              </w:rPr>
              <w:fldChar w:fldCharType="end"/>
            </w:r>
          </w:hyperlink>
        </w:p>
        <w:p w:rsidR="00272BEB" w:rsidRDefault="00272BEB">
          <w:pPr>
            <w:pStyle w:val="TOC3"/>
            <w:rPr>
              <w:rFonts w:asciiTheme="minorHAnsi" w:eastAsiaTheme="minorEastAsia" w:hAnsiTheme="minorHAnsi" w:cstheme="minorBidi"/>
              <w:noProof/>
              <w:lang w:eastAsia="en-AU"/>
            </w:rPr>
          </w:pPr>
          <w:hyperlink w:anchor="_Toc408471260" w:history="1">
            <w:r w:rsidRPr="00F91E51">
              <w:rPr>
                <w:rStyle w:val="Hyperlink"/>
                <w:noProof/>
              </w:rPr>
              <w:t>Quality</w:t>
            </w:r>
            <w:r>
              <w:rPr>
                <w:noProof/>
                <w:webHidden/>
              </w:rPr>
              <w:tab/>
            </w:r>
            <w:r>
              <w:rPr>
                <w:noProof/>
                <w:webHidden/>
              </w:rPr>
              <w:fldChar w:fldCharType="begin"/>
            </w:r>
            <w:r>
              <w:rPr>
                <w:noProof/>
                <w:webHidden/>
              </w:rPr>
              <w:instrText xml:space="preserve"> PAGEREF _Toc408471260 \h </w:instrText>
            </w:r>
            <w:r>
              <w:rPr>
                <w:noProof/>
                <w:webHidden/>
              </w:rPr>
            </w:r>
            <w:r>
              <w:rPr>
                <w:noProof/>
                <w:webHidden/>
              </w:rPr>
              <w:fldChar w:fldCharType="separate"/>
            </w:r>
            <w:r>
              <w:rPr>
                <w:noProof/>
                <w:webHidden/>
              </w:rPr>
              <w:t>18</w:t>
            </w:r>
            <w:r>
              <w:rPr>
                <w:noProof/>
                <w:webHidden/>
              </w:rPr>
              <w:fldChar w:fldCharType="end"/>
            </w:r>
          </w:hyperlink>
        </w:p>
        <w:p w:rsidR="00272BEB" w:rsidRDefault="00272BEB">
          <w:pPr>
            <w:pStyle w:val="TOC3"/>
            <w:rPr>
              <w:rFonts w:asciiTheme="minorHAnsi" w:eastAsiaTheme="minorEastAsia" w:hAnsiTheme="minorHAnsi" w:cstheme="minorBidi"/>
              <w:noProof/>
              <w:lang w:eastAsia="en-AU"/>
            </w:rPr>
          </w:pPr>
          <w:hyperlink w:anchor="_Toc408471261" w:history="1">
            <w:r w:rsidRPr="00F91E51">
              <w:rPr>
                <w:rStyle w:val="Hyperlink"/>
                <w:noProof/>
              </w:rPr>
              <w:t>Nonclinical</w:t>
            </w:r>
            <w:r>
              <w:rPr>
                <w:noProof/>
                <w:webHidden/>
              </w:rPr>
              <w:tab/>
            </w:r>
            <w:r>
              <w:rPr>
                <w:noProof/>
                <w:webHidden/>
              </w:rPr>
              <w:fldChar w:fldCharType="begin"/>
            </w:r>
            <w:r>
              <w:rPr>
                <w:noProof/>
                <w:webHidden/>
              </w:rPr>
              <w:instrText xml:space="preserve"> PAGEREF _Toc408471261 \h </w:instrText>
            </w:r>
            <w:r>
              <w:rPr>
                <w:noProof/>
                <w:webHidden/>
              </w:rPr>
            </w:r>
            <w:r>
              <w:rPr>
                <w:noProof/>
                <w:webHidden/>
              </w:rPr>
              <w:fldChar w:fldCharType="separate"/>
            </w:r>
            <w:r>
              <w:rPr>
                <w:noProof/>
                <w:webHidden/>
              </w:rPr>
              <w:t>18</w:t>
            </w:r>
            <w:r>
              <w:rPr>
                <w:noProof/>
                <w:webHidden/>
              </w:rPr>
              <w:fldChar w:fldCharType="end"/>
            </w:r>
          </w:hyperlink>
        </w:p>
        <w:p w:rsidR="00272BEB" w:rsidRDefault="00272BEB">
          <w:pPr>
            <w:pStyle w:val="TOC3"/>
            <w:rPr>
              <w:rFonts w:asciiTheme="minorHAnsi" w:eastAsiaTheme="minorEastAsia" w:hAnsiTheme="minorHAnsi" w:cstheme="minorBidi"/>
              <w:noProof/>
              <w:lang w:eastAsia="en-AU"/>
            </w:rPr>
          </w:pPr>
          <w:hyperlink w:anchor="_Toc408471262" w:history="1">
            <w:r w:rsidRPr="00F91E51">
              <w:rPr>
                <w:rStyle w:val="Hyperlink"/>
                <w:noProof/>
              </w:rPr>
              <w:t>Clinical</w:t>
            </w:r>
            <w:r>
              <w:rPr>
                <w:noProof/>
                <w:webHidden/>
              </w:rPr>
              <w:tab/>
            </w:r>
            <w:r>
              <w:rPr>
                <w:noProof/>
                <w:webHidden/>
              </w:rPr>
              <w:fldChar w:fldCharType="begin"/>
            </w:r>
            <w:r>
              <w:rPr>
                <w:noProof/>
                <w:webHidden/>
              </w:rPr>
              <w:instrText xml:space="preserve"> PAGEREF _Toc408471262 \h </w:instrText>
            </w:r>
            <w:r>
              <w:rPr>
                <w:noProof/>
                <w:webHidden/>
              </w:rPr>
            </w:r>
            <w:r>
              <w:rPr>
                <w:noProof/>
                <w:webHidden/>
              </w:rPr>
              <w:fldChar w:fldCharType="separate"/>
            </w:r>
            <w:r>
              <w:rPr>
                <w:noProof/>
                <w:webHidden/>
              </w:rPr>
              <w:t>18</w:t>
            </w:r>
            <w:r>
              <w:rPr>
                <w:noProof/>
                <w:webHidden/>
              </w:rPr>
              <w:fldChar w:fldCharType="end"/>
            </w:r>
          </w:hyperlink>
        </w:p>
        <w:p w:rsidR="00272BEB" w:rsidRDefault="00272BEB">
          <w:pPr>
            <w:pStyle w:val="TOC3"/>
            <w:rPr>
              <w:rFonts w:asciiTheme="minorHAnsi" w:eastAsiaTheme="minorEastAsia" w:hAnsiTheme="minorHAnsi" w:cstheme="minorBidi"/>
              <w:noProof/>
              <w:lang w:eastAsia="en-AU"/>
            </w:rPr>
          </w:pPr>
          <w:hyperlink w:anchor="_Toc408471263" w:history="1">
            <w:r w:rsidRPr="00F91E51">
              <w:rPr>
                <w:rStyle w:val="Hyperlink"/>
                <w:noProof/>
                <w:lang w:eastAsia="en-AU"/>
              </w:rPr>
              <w:t>Risk management plan</w:t>
            </w:r>
            <w:r>
              <w:rPr>
                <w:noProof/>
                <w:webHidden/>
              </w:rPr>
              <w:tab/>
            </w:r>
            <w:r>
              <w:rPr>
                <w:noProof/>
                <w:webHidden/>
              </w:rPr>
              <w:fldChar w:fldCharType="begin"/>
            </w:r>
            <w:r>
              <w:rPr>
                <w:noProof/>
                <w:webHidden/>
              </w:rPr>
              <w:instrText xml:space="preserve"> PAGEREF _Toc408471263 \h </w:instrText>
            </w:r>
            <w:r>
              <w:rPr>
                <w:noProof/>
                <w:webHidden/>
              </w:rPr>
            </w:r>
            <w:r>
              <w:rPr>
                <w:noProof/>
                <w:webHidden/>
              </w:rPr>
              <w:fldChar w:fldCharType="separate"/>
            </w:r>
            <w:r>
              <w:rPr>
                <w:noProof/>
                <w:webHidden/>
              </w:rPr>
              <w:t>24</w:t>
            </w:r>
            <w:r>
              <w:rPr>
                <w:noProof/>
                <w:webHidden/>
              </w:rPr>
              <w:fldChar w:fldCharType="end"/>
            </w:r>
          </w:hyperlink>
        </w:p>
        <w:p w:rsidR="00272BEB" w:rsidRDefault="00272BEB">
          <w:pPr>
            <w:pStyle w:val="TOC3"/>
            <w:rPr>
              <w:rFonts w:asciiTheme="minorHAnsi" w:eastAsiaTheme="minorEastAsia" w:hAnsiTheme="minorHAnsi" w:cstheme="minorBidi"/>
              <w:noProof/>
              <w:lang w:eastAsia="en-AU"/>
            </w:rPr>
          </w:pPr>
          <w:hyperlink w:anchor="_Toc408471264" w:history="1">
            <w:r w:rsidRPr="00F91E51">
              <w:rPr>
                <w:rStyle w:val="Hyperlink"/>
                <w:noProof/>
              </w:rPr>
              <w:t>Risk-benefit analysis</w:t>
            </w:r>
            <w:r>
              <w:rPr>
                <w:noProof/>
                <w:webHidden/>
              </w:rPr>
              <w:tab/>
            </w:r>
            <w:r>
              <w:rPr>
                <w:noProof/>
                <w:webHidden/>
              </w:rPr>
              <w:fldChar w:fldCharType="begin"/>
            </w:r>
            <w:r>
              <w:rPr>
                <w:noProof/>
                <w:webHidden/>
              </w:rPr>
              <w:instrText xml:space="preserve"> PAGEREF _Toc408471264 \h </w:instrText>
            </w:r>
            <w:r>
              <w:rPr>
                <w:noProof/>
                <w:webHidden/>
              </w:rPr>
            </w:r>
            <w:r>
              <w:rPr>
                <w:noProof/>
                <w:webHidden/>
              </w:rPr>
              <w:fldChar w:fldCharType="separate"/>
            </w:r>
            <w:r>
              <w:rPr>
                <w:noProof/>
                <w:webHidden/>
              </w:rPr>
              <w:t>24</w:t>
            </w:r>
            <w:r>
              <w:rPr>
                <w:noProof/>
                <w:webHidden/>
              </w:rPr>
              <w:fldChar w:fldCharType="end"/>
            </w:r>
          </w:hyperlink>
        </w:p>
        <w:p w:rsidR="00272BEB" w:rsidRDefault="00272BEB">
          <w:pPr>
            <w:pStyle w:val="TOC3"/>
            <w:rPr>
              <w:rFonts w:asciiTheme="minorHAnsi" w:eastAsiaTheme="minorEastAsia" w:hAnsiTheme="minorHAnsi" w:cstheme="minorBidi"/>
              <w:noProof/>
              <w:lang w:eastAsia="en-AU"/>
            </w:rPr>
          </w:pPr>
          <w:hyperlink w:anchor="_Toc408471265" w:history="1">
            <w:r w:rsidRPr="00F91E51">
              <w:rPr>
                <w:rStyle w:val="Hyperlink"/>
                <w:noProof/>
              </w:rPr>
              <w:t>Outcome</w:t>
            </w:r>
            <w:r>
              <w:rPr>
                <w:noProof/>
                <w:webHidden/>
              </w:rPr>
              <w:tab/>
            </w:r>
            <w:r>
              <w:rPr>
                <w:noProof/>
                <w:webHidden/>
              </w:rPr>
              <w:fldChar w:fldCharType="begin"/>
            </w:r>
            <w:r>
              <w:rPr>
                <w:noProof/>
                <w:webHidden/>
              </w:rPr>
              <w:instrText xml:space="preserve"> PAGEREF _Toc408471265 \h </w:instrText>
            </w:r>
            <w:r>
              <w:rPr>
                <w:noProof/>
                <w:webHidden/>
              </w:rPr>
            </w:r>
            <w:r>
              <w:rPr>
                <w:noProof/>
                <w:webHidden/>
              </w:rPr>
              <w:fldChar w:fldCharType="separate"/>
            </w:r>
            <w:r>
              <w:rPr>
                <w:noProof/>
                <w:webHidden/>
              </w:rPr>
              <w:t>31</w:t>
            </w:r>
            <w:r>
              <w:rPr>
                <w:noProof/>
                <w:webHidden/>
              </w:rPr>
              <w:fldChar w:fldCharType="end"/>
            </w:r>
          </w:hyperlink>
        </w:p>
        <w:p w:rsidR="00272BEB" w:rsidRDefault="00272BEB">
          <w:pPr>
            <w:pStyle w:val="TOC2"/>
            <w:rPr>
              <w:rFonts w:asciiTheme="minorHAnsi" w:eastAsiaTheme="minorEastAsia" w:hAnsiTheme="minorHAnsi" w:cstheme="minorBidi"/>
              <w:b w:val="0"/>
              <w:noProof/>
              <w:sz w:val="22"/>
              <w:lang w:eastAsia="en-AU"/>
            </w:rPr>
          </w:pPr>
          <w:hyperlink w:anchor="_Toc408471266" w:history="1">
            <w:r w:rsidRPr="00F91E51">
              <w:rPr>
                <w:rStyle w:val="Hyperlink"/>
                <w:noProof/>
              </w:rPr>
              <w:t>Attachment 1: Product Information</w:t>
            </w:r>
            <w:r>
              <w:rPr>
                <w:noProof/>
                <w:webHidden/>
              </w:rPr>
              <w:tab/>
            </w:r>
            <w:r>
              <w:rPr>
                <w:noProof/>
                <w:webHidden/>
              </w:rPr>
              <w:fldChar w:fldCharType="begin"/>
            </w:r>
            <w:r>
              <w:rPr>
                <w:noProof/>
                <w:webHidden/>
              </w:rPr>
              <w:instrText xml:space="preserve"> PAGEREF _Toc408471266 \h </w:instrText>
            </w:r>
            <w:r>
              <w:rPr>
                <w:noProof/>
                <w:webHidden/>
              </w:rPr>
            </w:r>
            <w:r>
              <w:rPr>
                <w:noProof/>
                <w:webHidden/>
              </w:rPr>
              <w:fldChar w:fldCharType="separate"/>
            </w:r>
            <w:r>
              <w:rPr>
                <w:noProof/>
                <w:webHidden/>
              </w:rPr>
              <w:t>31</w:t>
            </w:r>
            <w:r>
              <w:rPr>
                <w:noProof/>
                <w:webHidden/>
              </w:rPr>
              <w:fldChar w:fldCharType="end"/>
            </w:r>
          </w:hyperlink>
        </w:p>
        <w:p w:rsidR="003A7F6C" w:rsidRPr="00B811C6" w:rsidRDefault="00272BEB" w:rsidP="00B811C6">
          <w:pPr>
            <w:pStyle w:val="TOC2"/>
          </w:pPr>
          <w:r w:rsidRPr="00F91E51">
            <w:rPr>
              <w:rStyle w:val="Hyperlink"/>
              <w:noProof/>
            </w:rPr>
            <w:fldChar w:fldCharType="begin"/>
          </w:r>
          <w:r w:rsidRPr="00F91E51">
            <w:rPr>
              <w:rStyle w:val="Hyperlink"/>
              <w:noProof/>
            </w:rPr>
            <w:instrText xml:space="preserve"> </w:instrText>
          </w:r>
          <w:r>
            <w:rPr>
              <w:noProof/>
            </w:rPr>
            <w:instrText>HYPERLINK \l "_Toc408471267"</w:instrText>
          </w:r>
          <w:r w:rsidRPr="00F91E51">
            <w:rPr>
              <w:rStyle w:val="Hyperlink"/>
              <w:noProof/>
            </w:rPr>
            <w:instrText xml:space="preserve"> </w:instrText>
          </w:r>
          <w:r w:rsidRPr="00F91E51">
            <w:rPr>
              <w:rStyle w:val="Hyperlink"/>
              <w:noProof/>
            </w:rPr>
          </w:r>
          <w:r w:rsidRPr="00F91E51">
            <w:rPr>
              <w:rStyle w:val="Hyperlink"/>
              <w:noProof/>
            </w:rPr>
            <w:fldChar w:fldCharType="separate"/>
          </w:r>
          <w:r w:rsidRPr="00F91E51">
            <w:rPr>
              <w:rStyle w:val="Hyperlink"/>
              <w:noProof/>
              <w:lang w:eastAsia="en-AU"/>
            </w:rPr>
            <w:t>Attachment 2: Extract from the Clinical Evaluation Report</w:t>
          </w:r>
          <w:r>
            <w:rPr>
              <w:noProof/>
              <w:webHidden/>
            </w:rPr>
            <w:tab/>
          </w:r>
          <w:r>
            <w:rPr>
              <w:noProof/>
              <w:webHidden/>
            </w:rPr>
            <w:fldChar w:fldCharType="begin"/>
          </w:r>
          <w:r>
            <w:rPr>
              <w:noProof/>
              <w:webHidden/>
            </w:rPr>
            <w:instrText xml:space="preserve"> PAGEREF _Toc408471267 \h </w:instrText>
          </w:r>
          <w:r>
            <w:rPr>
              <w:noProof/>
              <w:webHidden/>
            </w:rPr>
          </w:r>
          <w:r>
            <w:rPr>
              <w:noProof/>
              <w:webHidden/>
            </w:rPr>
            <w:fldChar w:fldCharType="separate"/>
          </w:r>
          <w:r>
            <w:rPr>
              <w:noProof/>
              <w:webHidden/>
            </w:rPr>
            <w:t>31</w:t>
          </w:r>
          <w:r>
            <w:rPr>
              <w:noProof/>
              <w:webHidden/>
            </w:rPr>
            <w:fldChar w:fldCharType="end"/>
          </w:r>
          <w:r w:rsidRPr="00F91E51">
            <w:rPr>
              <w:rStyle w:val="Hyperlink"/>
              <w:noProof/>
            </w:rPr>
            <w:fldChar w:fldCharType="end"/>
          </w:r>
          <w:r w:rsidR="0019430E">
            <w:fldChar w:fldCharType="end"/>
          </w:r>
        </w:p>
        <w:bookmarkStart w:id="2" w:name="_GoBack" w:displacedByCustomXml="next"/>
        <w:bookmarkEnd w:id="2" w:displacedByCustomXml="next"/>
      </w:sdtContent>
    </w:sdt>
    <w:bookmarkStart w:id="3" w:name="_Toc314842482" w:displacedByCustomXml="prev"/>
    <w:p w:rsidR="0068124D" w:rsidRDefault="0068124D">
      <w:pPr>
        <w:spacing w:before="0" w:after="200" w:line="0" w:lineRule="auto"/>
        <w:rPr>
          <w:rFonts w:ascii="Arial" w:eastAsia="Times New Roman" w:hAnsi="Arial"/>
          <w:b/>
          <w:bCs/>
          <w:sz w:val="32"/>
          <w:szCs w:val="26"/>
        </w:rPr>
      </w:pPr>
      <w:r>
        <w:br w:type="page"/>
      </w:r>
    </w:p>
    <w:p w:rsidR="00466B8B" w:rsidRDefault="00466B8B" w:rsidP="00466B8B">
      <w:pPr>
        <w:pStyle w:val="Heading2"/>
        <w:tabs>
          <w:tab w:val="left" w:pos="720"/>
        </w:tabs>
      </w:pPr>
      <w:bookmarkStart w:id="4" w:name="_Toc377549620"/>
      <w:bookmarkStart w:id="5" w:name="_Toc355338616"/>
      <w:bookmarkStart w:id="6" w:name="_Toc351718881"/>
      <w:bookmarkStart w:id="7" w:name="_Toc351716269"/>
      <w:bookmarkStart w:id="8" w:name="_Toc408471240"/>
      <w:r>
        <w:t>List of common abbreviations</w:t>
      </w:r>
      <w:bookmarkEnd w:id="4"/>
      <w:bookmarkEnd w:id="5"/>
      <w:bookmarkEnd w:id="6"/>
      <w:bookmarkEnd w:id="7"/>
      <w:bookmarkEnd w:id="8"/>
    </w:p>
    <w:tbl>
      <w:tblPr>
        <w:tblStyle w:val="TableTGAblue"/>
        <w:tblW w:w="0" w:type="auto"/>
        <w:tblLook w:val="04A0" w:firstRow="1" w:lastRow="0" w:firstColumn="1" w:lastColumn="0" w:noHBand="0" w:noVBand="1"/>
      </w:tblPr>
      <w:tblGrid>
        <w:gridCol w:w="1890"/>
        <w:gridCol w:w="6830"/>
      </w:tblGrid>
      <w:tr w:rsidR="00466B8B" w:rsidTr="00466B8B">
        <w:trPr>
          <w:cnfStyle w:val="100000000000" w:firstRow="1" w:lastRow="0" w:firstColumn="0" w:lastColumn="0" w:oddVBand="0" w:evenVBand="0" w:oddHBand="0" w:evenHBand="0" w:firstRowFirstColumn="0" w:firstRowLastColumn="0" w:lastRowFirstColumn="0" w:lastRowLastColumn="0"/>
          <w:tblHeader/>
        </w:trPr>
        <w:tc>
          <w:tcPr>
            <w:tcW w:w="1890" w:type="dxa"/>
            <w:hideMark/>
          </w:tcPr>
          <w:p w:rsidR="00466B8B" w:rsidRDefault="00466B8B">
            <w:r>
              <w:t>Abbreviation</w:t>
            </w:r>
          </w:p>
        </w:tc>
        <w:tc>
          <w:tcPr>
            <w:tcW w:w="6911" w:type="dxa"/>
            <w:hideMark/>
          </w:tcPr>
          <w:p w:rsidR="00466B8B" w:rsidRDefault="00466B8B">
            <w:r>
              <w:t>Meaning</w:t>
            </w:r>
          </w:p>
        </w:tc>
      </w:tr>
      <w:tr w:rsidR="00466B8B" w:rsidTr="00466B8B">
        <w:tc>
          <w:tcPr>
            <w:tcW w:w="189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466B8B" w:rsidRDefault="007C134F">
            <w:r>
              <w:t>ACCORD</w:t>
            </w:r>
          </w:p>
        </w:tc>
        <w:tc>
          <w:tcPr>
            <w:tcW w:w="691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466B8B" w:rsidRDefault="00466B8B">
            <w:r>
              <w:t>Action to control cardiovascular risk in diabetes</w:t>
            </w:r>
          </w:p>
        </w:tc>
      </w:tr>
      <w:tr w:rsidR="00466B8B" w:rsidTr="00466B8B">
        <w:tc>
          <w:tcPr>
            <w:tcW w:w="189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466B8B" w:rsidRDefault="00466B8B">
            <w:r>
              <w:t>ACR</w:t>
            </w:r>
          </w:p>
        </w:tc>
        <w:tc>
          <w:tcPr>
            <w:tcW w:w="691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466B8B" w:rsidRDefault="00466B8B">
            <w:r>
              <w:t>Albumin/creatinine ratio</w:t>
            </w:r>
          </w:p>
        </w:tc>
      </w:tr>
      <w:tr w:rsidR="00466B8B" w:rsidTr="00466B8B">
        <w:tc>
          <w:tcPr>
            <w:tcW w:w="189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466B8B" w:rsidRDefault="007C134F">
            <w:r>
              <w:t>BCVA</w:t>
            </w:r>
          </w:p>
        </w:tc>
        <w:tc>
          <w:tcPr>
            <w:tcW w:w="691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466B8B" w:rsidRDefault="00466B8B">
            <w:r>
              <w:t>Best corrected visual acuity</w:t>
            </w:r>
          </w:p>
        </w:tc>
      </w:tr>
      <w:tr w:rsidR="00466B8B" w:rsidTr="00466B8B">
        <w:tc>
          <w:tcPr>
            <w:tcW w:w="189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466B8B" w:rsidRDefault="00466B8B">
            <w:r>
              <w:t>BMI</w:t>
            </w:r>
          </w:p>
        </w:tc>
        <w:tc>
          <w:tcPr>
            <w:tcW w:w="691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466B8B" w:rsidRDefault="00466B8B">
            <w:r>
              <w:t>Body mass index</w:t>
            </w:r>
          </w:p>
        </w:tc>
      </w:tr>
      <w:tr w:rsidR="00466B8B" w:rsidTr="00466B8B">
        <w:tc>
          <w:tcPr>
            <w:tcW w:w="189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466B8B" w:rsidRDefault="00466B8B" w:rsidP="007C134F">
            <w:r>
              <w:t>CSME</w:t>
            </w:r>
          </w:p>
        </w:tc>
        <w:tc>
          <w:tcPr>
            <w:tcW w:w="691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466B8B" w:rsidRDefault="00466B8B">
            <w:r>
              <w:t>Clinically significant macular oedema</w:t>
            </w:r>
          </w:p>
        </w:tc>
      </w:tr>
      <w:tr w:rsidR="00466B8B" w:rsidTr="00466B8B">
        <w:tc>
          <w:tcPr>
            <w:tcW w:w="189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466B8B" w:rsidRDefault="00466B8B">
            <w:r>
              <w:t>CI</w:t>
            </w:r>
          </w:p>
        </w:tc>
        <w:tc>
          <w:tcPr>
            <w:tcW w:w="691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466B8B" w:rsidRDefault="00466B8B">
            <w:r>
              <w:t>Confidence interval</w:t>
            </w:r>
          </w:p>
        </w:tc>
      </w:tr>
      <w:tr w:rsidR="00466B8B" w:rsidTr="00466B8B">
        <w:tc>
          <w:tcPr>
            <w:tcW w:w="189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466B8B" w:rsidRDefault="00466B8B">
            <w:pPr>
              <w:jc w:val="both"/>
            </w:pPr>
            <w:r>
              <w:t>CVD</w:t>
            </w:r>
          </w:p>
        </w:tc>
        <w:tc>
          <w:tcPr>
            <w:tcW w:w="691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466B8B" w:rsidRDefault="00466B8B">
            <w:r>
              <w:t>Cardiovascular disease</w:t>
            </w:r>
          </w:p>
        </w:tc>
      </w:tr>
      <w:tr w:rsidR="00466B8B" w:rsidTr="00466B8B">
        <w:tc>
          <w:tcPr>
            <w:tcW w:w="189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466B8B" w:rsidRDefault="00466B8B">
            <w:r>
              <w:t>DB</w:t>
            </w:r>
          </w:p>
        </w:tc>
        <w:tc>
          <w:tcPr>
            <w:tcW w:w="691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466B8B" w:rsidRDefault="00466B8B">
            <w:r>
              <w:t>Double-blind</w:t>
            </w:r>
          </w:p>
        </w:tc>
      </w:tr>
      <w:tr w:rsidR="00466B8B" w:rsidTr="00466B8B">
        <w:tc>
          <w:tcPr>
            <w:tcW w:w="189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466B8B" w:rsidRDefault="00466B8B">
            <w:r>
              <w:t>DBP</w:t>
            </w:r>
          </w:p>
        </w:tc>
        <w:tc>
          <w:tcPr>
            <w:tcW w:w="691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466B8B" w:rsidRDefault="00466B8B">
            <w:r>
              <w:t>Diastolic blood pressure</w:t>
            </w:r>
          </w:p>
        </w:tc>
      </w:tr>
      <w:tr w:rsidR="00466B8B" w:rsidTr="00466B8B">
        <w:tc>
          <w:tcPr>
            <w:tcW w:w="189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466B8B" w:rsidRDefault="00466B8B">
            <w:r>
              <w:t>DME</w:t>
            </w:r>
          </w:p>
        </w:tc>
        <w:tc>
          <w:tcPr>
            <w:tcW w:w="691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466B8B" w:rsidRDefault="00466B8B">
            <w:r>
              <w:t>Diabetic macular oedema</w:t>
            </w:r>
          </w:p>
        </w:tc>
      </w:tr>
      <w:tr w:rsidR="00466B8B" w:rsidTr="00466B8B">
        <w:tc>
          <w:tcPr>
            <w:tcW w:w="189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466B8B" w:rsidRDefault="00466B8B">
            <w:r>
              <w:t>DR</w:t>
            </w:r>
          </w:p>
        </w:tc>
        <w:tc>
          <w:tcPr>
            <w:tcW w:w="691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466B8B" w:rsidRDefault="00466B8B">
            <w:r>
              <w:t>Diabetic retinopathy</w:t>
            </w:r>
          </w:p>
        </w:tc>
      </w:tr>
      <w:tr w:rsidR="00466B8B" w:rsidTr="00466B8B">
        <w:tc>
          <w:tcPr>
            <w:tcW w:w="189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466B8B" w:rsidRDefault="00466B8B">
            <w:r>
              <w:t>ETDRS</w:t>
            </w:r>
          </w:p>
        </w:tc>
        <w:tc>
          <w:tcPr>
            <w:tcW w:w="691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466B8B" w:rsidRDefault="00466B8B">
            <w:r>
              <w:t>Early treatment diabetic retinopathy study</w:t>
            </w:r>
          </w:p>
        </w:tc>
      </w:tr>
      <w:tr w:rsidR="00466B8B" w:rsidTr="00466B8B">
        <w:tc>
          <w:tcPr>
            <w:tcW w:w="189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466B8B" w:rsidRDefault="00466B8B">
            <w:r>
              <w:t>FIELD PSP-DR</w:t>
            </w:r>
          </w:p>
        </w:tc>
        <w:tc>
          <w:tcPr>
            <w:tcW w:w="691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466B8B" w:rsidRDefault="00466B8B">
            <w:proofErr w:type="spellStart"/>
            <w:r>
              <w:t>Fenofibrate</w:t>
            </w:r>
            <w:proofErr w:type="spellEnd"/>
            <w:r>
              <w:t xml:space="preserve"> intervention and event lowering in diabetes primary and secondary prevention of diabetic retinopathy</w:t>
            </w:r>
          </w:p>
        </w:tc>
      </w:tr>
      <w:tr w:rsidR="00466B8B" w:rsidTr="00466B8B">
        <w:tc>
          <w:tcPr>
            <w:tcW w:w="189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466B8B" w:rsidRDefault="00466B8B">
            <w:r>
              <w:t>HbA1c</w:t>
            </w:r>
          </w:p>
        </w:tc>
        <w:tc>
          <w:tcPr>
            <w:tcW w:w="691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466B8B" w:rsidRDefault="00466B8B">
            <w:proofErr w:type="spellStart"/>
            <w:r>
              <w:t>Glycaeted</w:t>
            </w:r>
            <w:proofErr w:type="spellEnd"/>
            <w:r>
              <w:t xml:space="preserve"> haemoglobin</w:t>
            </w:r>
          </w:p>
        </w:tc>
      </w:tr>
      <w:tr w:rsidR="00466B8B" w:rsidTr="00466B8B">
        <w:tc>
          <w:tcPr>
            <w:tcW w:w="189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466B8B" w:rsidRDefault="00466B8B">
            <w:r>
              <w:t>HDL</w:t>
            </w:r>
          </w:p>
        </w:tc>
        <w:tc>
          <w:tcPr>
            <w:tcW w:w="691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466B8B" w:rsidRDefault="00466B8B">
            <w:r>
              <w:t>High density lipoprotein</w:t>
            </w:r>
          </w:p>
        </w:tc>
      </w:tr>
      <w:tr w:rsidR="00466B8B" w:rsidTr="00466B8B">
        <w:tc>
          <w:tcPr>
            <w:tcW w:w="189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466B8B" w:rsidRDefault="00466B8B">
            <w:r>
              <w:t>HE</w:t>
            </w:r>
          </w:p>
        </w:tc>
        <w:tc>
          <w:tcPr>
            <w:tcW w:w="691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466B8B" w:rsidRDefault="00466B8B">
            <w:r>
              <w:t>Hard exudates</w:t>
            </w:r>
          </w:p>
        </w:tc>
      </w:tr>
      <w:tr w:rsidR="00466B8B" w:rsidTr="00466B8B">
        <w:tc>
          <w:tcPr>
            <w:tcW w:w="189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466B8B" w:rsidRDefault="00466B8B">
            <w:r>
              <w:t>HR</w:t>
            </w:r>
          </w:p>
        </w:tc>
        <w:tc>
          <w:tcPr>
            <w:tcW w:w="691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466B8B" w:rsidRDefault="00466B8B">
            <w:r>
              <w:t>Hazard ratio</w:t>
            </w:r>
          </w:p>
        </w:tc>
      </w:tr>
      <w:tr w:rsidR="00466B8B" w:rsidTr="00466B8B">
        <w:tc>
          <w:tcPr>
            <w:tcW w:w="189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466B8B" w:rsidRDefault="00466B8B">
            <w:r>
              <w:t>ITT</w:t>
            </w:r>
          </w:p>
        </w:tc>
        <w:tc>
          <w:tcPr>
            <w:tcW w:w="691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466B8B" w:rsidRDefault="00466B8B">
            <w:r>
              <w:t>Intent-to-treat</w:t>
            </w:r>
          </w:p>
        </w:tc>
      </w:tr>
      <w:tr w:rsidR="00466B8B" w:rsidTr="00466B8B">
        <w:tc>
          <w:tcPr>
            <w:tcW w:w="189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466B8B" w:rsidRDefault="00466B8B">
            <w:r>
              <w:t>LDL</w:t>
            </w:r>
          </w:p>
        </w:tc>
        <w:tc>
          <w:tcPr>
            <w:tcW w:w="691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466B8B" w:rsidRDefault="00466B8B">
            <w:r>
              <w:t>Low density lipoprotein</w:t>
            </w:r>
          </w:p>
        </w:tc>
      </w:tr>
      <w:tr w:rsidR="00466B8B" w:rsidTr="00466B8B">
        <w:tc>
          <w:tcPr>
            <w:tcW w:w="189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466B8B" w:rsidRDefault="00466B8B">
            <w:r>
              <w:t>N/A</w:t>
            </w:r>
          </w:p>
        </w:tc>
        <w:tc>
          <w:tcPr>
            <w:tcW w:w="691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466B8B" w:rsidRDefault="00466B8B">
            <w:r>
              <w:t>Not available</w:t>
            </w:r>
          </w:p>
        </w:tc>
      </w:tr>
      <w:tr w:rsidR="00466B8B" w:rsidTr="00466B8B">
        <w:tc>
          <w:tcPr>
            <w:tcW w:w="189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466B8B" w:rsidRDefault="00466B8B">
            <w:r>
              <w:t>NNT</w:t>
            </w:r>
          </w:p>
        </w:tc>
        <w:tc>
          <w:tcPr>
            <w:tcW w:w="691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466B8B" w:rsidRDefault="00466B8B">
            <w:r>
              <w:t>Number needed to treat</w:t>
            </w:r>
          </w:p>
        </w:tc>
      </w:tr>
      <w:tr w:rsidR="00466B8B" w:rsidTr="00466B8B">
        <w:tc>
          <w:tcPr>
            <w:tcW w:w="189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466B8B" w:rsidRDefault="00466B8B">
            <w:r>
              <w:t>NPDR</w:t>
            </w:r>
          </w:p>
        </w:tc>
        <w:tc>
          <w:tcPr>
            <w:tcW w:w="691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466B8B" w:rsidRDefault="00466B8B">
            <w:r>
              <w:t>Non proliferative diabetic retinopathy</w:t>
            </w:r>
          </w:p>
        </w:tc>
      </w:tr>
      <w:tr w:rsidR="00466B8B" w:rsidTr="00466B8B">
        <w:tc>
          <w:tcPr>
            <w:tcW w:w="189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466B8B" w:rsidRDefault="00466B8B">
            <w:r>
              <w:t>OCT</w:t>
            </w:r>
          </w:p>
        </w:tc>
        <w:tc>
          <w:tcPr>
            <w:tcW w:w="691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466B8B" w:rsidRDefault="00466B8B">
            <w:r>
              <w:t>Optical coherence tomography</w:t>
            </w:r>
          </w:p>
        </w:tc>
      </w:tr>
      <w:tr w:rsidR="00466B8B" w:rsidTr="00466B8B">
        <w:tc>
          <w:tcPr>
            <w:tcW w:w="189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466B8B" w:rsidRDefault="00466B8B">
            <w:r>
              <w:t>SAP</w:t>
            </w:r>
          </w:p>
        </w:tc>
        <w:tc>
          <w:tcPr>
            <w:tcW w:w="691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466B8B" w:rsidRDefault="00466B8B">
            <w:r>
              <w:t>Statistical analysis plan</w:t>
            </w:r>
          </w:p>
        </w:tc>
      </w:tr>
      <w:tr w:rsidR="00466B8B" w:rsidTr="00466B8B">
        <w:tc>
          <w:tcPr>
            <w:tcW w:w="189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466B8B" w:rsidRDefault="00466B8B">
            <w:r>
              <w:t>SBP</w:t>
            </w:r>
          </w:p>
        </w:tc>
        <w:tc>
          <w:tcPr>
            <w:tcW w:w="691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466B8B" w:rsidRDefault="00466B8B">
            <w:r>
              <w:t>Systolic blood pressure</w:t>
            </w:r>
          </w:p>
        </w:tc>
      </w:tr>
      <w:tr w:rsidR="00466B8B" w:rsidTr="00466B8B">
        <w:tc>
          <w:tcPr>
            <w:tcW w:w="189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466B8B" w:rsidRDefault="00466B8B">
            <w:r>
              <w:t>SD</w:t>
            </w:r>
          </w:p>
        </w:tc>
        <w:tc>
          <w:tcPr>
            <w:tcW w:w="691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466B8B" w:rsidRDefault="00466B8B">
            <w:r>
              <w:t>Standard deviation</w:t>
            </w:r>
          </w:p>
        </w:tc>
      </w:tr>
      <w:tr w:rsidR="00466B8B" w:rsidTr="00466B8B">
        <w:tc>
          <w:tcPr>
            <w:tcW w:w="189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466B8B" w:rsidRDefault="00466B8B">
            <w:r>
              <w:t>TC</w:t>
            </w:r>
          </w:p>
        </w:tc>
        <w:tc>
          <w:tcPr>
            <w:tcW w:w="691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466B8B" w:rsidRDefault="00466B8B">
            <w:r>
              <w:t>Total cholesterol</w:t>
            </w:r>
          </w:p>
        </w:tc>
      </w:tr>
      <w:tr w:rsidR="00466B8B" w:rsidTr="00466B8B">
        <w:tc>
          <w:tcPr>
            <w:tcW w:w="189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466B8B" w:rsidRDefault="00466B8B">
            <w:r>
              <w:t>T2DM</w:t>
            </w:r>
          </w:p>
        </w:tc>
        <w:tc>
          <w:tcPr>
            <w:tcW w:w="691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466B8B" w:rsidRDefault="00466B8B">
            <w:r>
              <w:t>Type 2 diabetes mellitus</w:t>
            </w:r>
          </w:p>
        </w:tc>
      </w:tr>
      <w:tr w:rsidR="00466B8B" w:rsidTr="00466B8B">
        <w:tc>
          <w:tcPr>
            <w:tcW w:w="189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466B8B" w:rsidRDefault="00466B8B">
            <w:r>
              <w:t>TZD</w:t>
            </w:r>
          </w:p>
        </w:tc>
        <w:tc>
          <w:tcPr>
            <w:tcW w:w="691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466B8B" w:rsidRDefault="00466B8B">
            <w:r>
              <w:t>Thiazolidinedione</w:t>
            </w:r>
          </w:p>
        </w:tc>
      </w:tr>
    </w:tbl>
    <w:p w:rsidR="00466B8B" w:rsidRDefault="00466B8B">
      <w:pPr>
        <w:spacing w:before="0" w:after="200" w:line="0" w:lineRule="auto"/>
        <w:rPr>
          <w:rFonts w:ascii="Arial" w:eastAsia="Times New Roman" w:hAnsi="Arial"/>
          <w:b/>
          <w:bCs/>
          <w:sz w:val="32"/>
          <w:szCs w:val="26"/>
        </w:rPr>
      </w:pPr>
      <w:r>
        <w:br w:type="page"/>
      </w:r>
    </w:p>
    <w:p w:rsidR="008E7846" w:rsidRDefault="00F53C07" w:rsidP="007C134F">
      <w:pPr>
        <w:pStyle w:val="Heading2"/>
      </w:pPr>
      <w:bookmarkStart w:id="9" w:name="_Toc408471241"/>
      <w:r>
        <w:t>I.</w:t>
      </w:r>
      <w:r w:rsidR="008E7846">
        <w:t xml:space="preserve"> Introduction to product submission</w:t>
      </w:r>
      <w:bookmarkEnd w:id="3"/>
      <w:bookmarkEnd w:id="0"/>
      <w:bookmarkEnd w:id="9"/>
    </w:p>
    <w:p w:rsidR="008E7846" w:rsidRDefault="008E7846" w:rsidP="007C134F">
      <w:pPr>
        <w:pStyle w:val="Heading3"/>
        <w:rPr>
          <w:lang w:eastAsia="en-AU"/>
        </w:rPr>
      </w:pPr>
      <w:bookmarkStart w:id="10" w:name="_Toc247691502"/>
      <w:bookmarkStart w:id="11" w:name="_Toc314842483"/>
      <w:bookmarkStart w:id="12" w:name="_Toc408471242"/>
      <w:r>
        <w:rPr>
          <w:lang w:eastAsia="en-AU"/>
        </w:rPr>
        <w:t>Submission details</w:t>
      </w:r>
      <w:bookmarkEnd w:id="10"/>
      <w:bookmarkEnd w:id="11"/>
      <w:bookmarkEnd w:id="12"/>
    </w:p>
    <w:tbl>
      <w:tblPr>
        <w:tblW w:w="8479" w:type="dxa"/>
        <w:tblInd w:w="108" w:type="dxa"/>
        <w:tblLook w:val="01E0" w:firstRow="1" w:lastRow="1" w:firstColumn="1" w:lastColumn="1" w:noHBand="0" w:noVBand="0"/>
      </w:tblPr>
      <w:tblGrid>
        <w:gridCol w:w="2977"/>
        <w:gridCol w:w="5502"/>
      </w:tblGrid>
      <w:tr w:rsidR="008E7846" w:rsidRPr="003D1E62" w:rsidTr="005B3BC0">
        <w:trPr>
          <w:trHeight w:hRule="exact" w:val="583"/>
        </w:trPr>
        <w:tc>
          <w:tcPr>
            <w:tcW w:w="2977" w:type="dxa"/>
          </w:tcPr>
          <w:p w:rsidR="008E7846" w:rsidRPr="003D1E62" w:rsidRDefault="008E7846" w:rsidP="00CF4523">
            <w:pPr>
              <w:rPr>
                <w:i/>
              </w:rPr>
            </w:pPr>
            <w:r w:rsidRPr="003D1E62">
              <w:rPr>
                <w:i/>
              </w:rPr>
              <w:t xml:space="preserve">Type of </w:t>
            </w:r>
            <w:r w:rsidR="00CF4523">
              <w:rPr>
                <w:i/>
              </w:rPr>
              <w:t>s</w:t>
            </w:r>
            <w:r w:rsidRPr="003D1E62">
              <w:rPr>
                <w:i/>
              </w:rPr>
              <w:t>ubmission</w:t>
            </w:r>
          </w:p>
        </w:tc>
        <w:tc>
          <w:tcPr>
            <w:tcW w:w="5502" w:type="dxa"/>
          </w:tcPr>
          <w:p w:rsidR="008E7846" w:rsidRPr="003D1E62" w:rsidRDefault="007A59D0" w:rsidP="007A59D0">
            <w:r>
              <w:t>Extension of Indications</w:t>
            </w:r>
          </w:p>
        </w:tc>
      </w:tr>
      <w:tr w:rsidR="008E7846" w:rsidRPr="003D1E62" w:rsidTr="005B3BC0">
        <w:trPr>
          <w:trHeight w:hRule="exact" w:val="454"/>
        </w:trPr>
        <w:tc>
          <w:tcPr>
            <w:tcW w:w="2977" w:type="dxa"/>
          </w:tcPr>
          <w:p w:rsidR="008E7846" w:rsidRPr="003D1E62" w:rsidRDefault="008E7846" w:rsidP="003D1E62">
            <w:r w:rsidRPr="003D1E62">
              <w:rPr>
                <w:i/>
              </w:rPr>
              <w:t>Decision</w:t>
            </w:r>
            <w:r w:rsidRPr="003D1E62">
              <w:t>:</w:t>
            </w:r>
          </w:p>
        </w:tc>
        <w:tc>
          <w:tcPr>
            <w:tcW w:w="5502" w:type="dxa"/>
          </w:tcPr>
          <w:p w:rsidR="008E7846" w:rsidRPr="003D1E62" w:rsidRDefault="008E7846" w:rsidP="007A59D0">
            <w:r w:rsidRPr="003D1E62">
              <w:t>Approved</w:t>
            </w:r>
          </w:p>
        </w:tc>
      </w:tr>
      <w:tr w:rsidR="008E7846" w:rsidRPr="003D1E62" w:rsidTr="005B3BC0">
        <w:trPr>
          <w:trHeight w:hRule="exact" w:val="454"/>
        </w:trPr>
        <w:tc>
          <w:tcPr>
            <w:tcW w:w="2977" w:type="dxa"/>
          </w:tcPr>
          <w:p w:rsidR="008E7846" w:rsidRPr="003D1E62" w:rsidRDefault="008E7846" w:rsidP="00CF4523">
            <w:pPr>
              <w:rPr>
                <w:i/>
              </w:rPr>
            </w:pPr>
            <w:r w:rsidRPr="003D1E62">
              <w:rPr>
                <w:i/>
              </w:rPr>
              <w:t xml:space="preserve">Date of </w:t>
            </w:r>
            <w:r w:rsidR="00CF4523">
              <w:rPr>
                <w:i/>
              </w:rPr>
              <w:t>d</w:t>
            </w:r>
            <w:r w:rsidRPr="003D1E62">
              <w:rPr>
                <w:i/>
              </w:rPr>
              <w:t>ecision:</w:t>
            </w:r>
          </w:p>
        </w:tc>
        <w:tc>
          <w:tcPr>
            <w:tcW w:w="5502" w:type="dxa"/>
          </w:tcPr>
          <w:p w:rsidR="008E7846" w:rsidRPr="003D1E62" w:rsidRDefault="00C80AF2" w:rsidP="00C80AF2">
            <w:r>
              <w:t>8 October 2013</w:t>
            </w:r>
          </w:p>
        </w:tc>
      </w:tr>
      <w:tr w:rsidR="008E7846" w:rsidRPr="00487162" w:rsidTr="005B3BC0">
        <w:tc>
          <w:tcPr>
            <w:tcW w:w="2977" w:type="dxa"/>
          </w:tcPr>
          <w:p w:rsidR="008E7846" w:rsidRPr="00487162" w:rsidRDefault="007C134F" w:rsidP="00C80AF2">
            <w:pPr>
              <w:rPr>
                <w:i/>
              </w:rPr>
            </w:pPr>
            <w:r>
              <w:rPr>
                <w:i/>
              </w:rPr>
              <w:t>Active ingredient:</w:t>
            </w:r>
          </w:p>
        </w:tc>
        <w:tc>
          <w:tcPr>
            <w:tcW w:w="5502" w:type="dxa"/>
          </w:tcPr>
          <w:p w:rsidR="008E7846" w:rsidRPr="00487162" w:rsidRDefault="005B3BC0" w:rsidP="005B3BC0">
            <w:proofErr w:type="spellStart"/>
            <w:r>
              <w:t>F</w:t>
            </w:r>
            <w:r w:rsidR="00C80AF2">
              <w:t>enofibrate</w:t>
            </w:r>
            <w:proofErr w:type="spellEnd"/>
          </w:p>
        </w:tc>
      </w:tr>
      <w:tr w:rsidR="008E7846" w:rsidRPr="00487162" w:rsidTr="005B3BC0">
        <w:tc>
          <w:tcPr>
            <w:tcW w:w="2977" w:type="dxa"/>
          </w:tcPr>
          <w:p w:rsidR="008E7846" w:rsidRPr="00487162" w:rsidRDefault="007C134F" w:rsidP="00CF4523">
            <w:pPr>
              <w:rPr>
                <w:i/>
              </w:rPr>
            </w:pPr>
            <w:r>
              <w:rPr>
                <w:i/>
              </w:rPr>
              <w:t xml:space="preserve">Product </w:t>
            </w:r>
            <w:r w:rsidR="00CF4523">
              <w:rPr>
                <w:i/>
              </w:rPr>
              <w:t>n</w:t>
            </w:r>
            <w:r>
              <w:rPr>
                <w:i/>
              </w:rPr>
              <w:t>ame:</w:t>
            </w:r>
          </w:p>
        </w:tc>
        <w:tc>
          <w:tcPr>
            <w:tcW w:w="5502" w:type="dxa"/>
          </w:tcPr>
          <w:p w:rsidR="008E7846" w:rsidRPr="00487162" w:rsidRDefault="00C80AF2" w:rsidP="00C80AF2">
            <w:proofErr w:type="spellStart"/>
            <w:r>
              <w:t>Lipidil</w:t>
            </w:r>
            <w:proofErr w:type="spellEnd"/>
          </w:p>
        </w:tc>
      </w:tr>
      <w:tr w:rsidR="008E7846" w:rsidRPr="00487162" w:rsidTr="005B3BC0">
        <w:tc>
          <w:tcPr>
            <w:tcW w:w="2977" w:type="dxa"/>
          </w:tcPr>
          <w:p w:rsidR="008E7846" w:rsidRPr="00487162" w:rsidRDefault="007C134F" w:rsidP="00CF4523">
            <w:pPr>
              <w:rPr>
                <w:i/>
              </w:rPr>
            </w:pPr>
            <w:r>
              <w:rPr>
                <w:i/>
              </w:rPr>
              <w:t xml:space="preserve">Sponsor’s </w:t>
            </w:r>
            <w:r w:rsidR="00CF4523">
              <w:rPr>
                <w:i/>
              </w:rPr>
              <w:t>n</w:t>
            </w:r>
            <w:r>
              <w:rPr>
                <w:i/>
              </w:rPr>
              <w:t xml:space="preserve">ame and </w:t>
            </w:r>
            <w:r w:rsidR="00CF4523">
              <w:rPr>
                <w:i/>
              </w:rPr>
              <w:t>a</w:t>
            </w:r>
            <w:r w:rsidR="008E7846" w:rsidRPr="00487162">
              <w:rPr>
                <w:i/>
              </w:rPr>
              <w:t>ddress:</w:t>
            </w:r>
          </w:p>
        </w:tc>
        <w:tc>
          <w:tcPr>
            <w:tcW w:w="5502" w:type="dxa"/>
          </w:tcPr>
          <w:p w:rsidR="00C80AF2" w:rsidRPr="00487162" w:rsidRDefault="00C80AF2" w:rsidP="007C134F">
            <w:r w:rsidRPr="00C80AF2">
              <w:t>Abbot</w:t>
            </w:r>
            <w:r>
              <w:t>t</w:t>
            </w:r>
            <w:r w:rsidRPr="00C80AF2">
              <w:t xml:space="preserve"> A</w:t>
            </w:r>
            <w:r>
              <w:t>us</w:t>
            </w:r>
            <w:r w:rsidRPr="00C80AF2">
              <w:t>tralasia Pty Ltd</w:t>
            </w:r>
            <w:r w:rsidR="007C134F">
              <w:br/>
              <w:t>Sir Joseph Banks Corporate Park</w:t>
            </w:r>
            <w:r w:rsidR="007C134F">
              <w:br/>
            </w:r>
            <w:r w:rsidRPr="00C80AF2">
              <w:t>32-34 Lord Street</w:t>
            </w:r>
            <w:r w:rsidR="007C134F">
              <w:t xml:space="preserve"> </w:t>
            </w:r>
            <w:r w:rsidR="007C134F">
              <w:br/>
            </w:r>
            <w:r>
              <w:t>Botany  NSW  2019</w:t>
            </w:r>
          </w:p>
        </w:tc>
      </w:tr>
      <w:tr w:rsidR="008E7846" w:rsidRPr="00487162" w:rsidTr="005B3BC0">
        <w:tc>
          <w:tcPr>
            <w:tcW w:w="2977" w:type="dxa"/>
          </w:tcPr>
          <w:p w:rsidR="008E7846" w:rsidRPr="00487162" w:rsidRDefault="007C134F" w:rsidP="00C80AF2">
            <w:pPr>
              <w:rPr>
                <w:i/>
              </w:rPr>
            </w:pPr>
            <w:r>
              <w:rPr>
                <w:i/>
              </w:rPr>
              <w:t>Dose form:</w:t>
            </w:r>
          </w:p>
        </w:tc>
        <w:tc>
          <w:tcPr>
            <w:tcW w:w="5502" w:type="dxa"/>
          </w:tcPr>
          <w:p w:rsidR="008E7846" w:rsidRPr="00487162" w:rsidRDefault="00C80AF2" w:rsidP="00C80AF2">
            <w:r>
              <w:t>Film coated tablet</w:t>
            </w:r>
          </w:p>
        </w:tc>
      </w:tr>
      <w:tr w:rsidR="008E7846" w:rsidRPr="00487162" w:rsidTr="005B3BC0">
        <w:tc>
          <w:tcPr>
            <w:tcW w:w="2977" w:type="dxa"/>
          </w:tcPr>
          <w:p w:rsidR="008E7846" w:rsidRPr="00487162" w:rsidRDefault="007C134F" w:rsidP="00C80AF2">
            <w:pPr>
              <w:rPr>
                <w:i/>
              </w:rPr>
            </w:pPr>
            <w:r>
              <w:rPr>
                <w:i/>
              </w:rPr>
              <w:t>Strengths:</w:t>
            </w:r>
          </w:p>
        </w:tc>
        <w:tc>
          <w:tcPr>
            <w:tcW w:w="5502" w:type="dxa"/>
          </w:tcPr>
          <w:p w:rsidR="008E7846" w:rsidRPr="00487162" w:rsidRDefault="00C80AF2" w:rsidP="00C80AF2">
            <w:r>
              <w:t>48 mg and 145 mg</w:t>
            </w:r>
          </w:p>
        </w:tc>
      </w:tr>
      <w:tr w:rsidR="008E7846" w:rsidRPr="00487162" w:rsidTr="005B3BC0">
        <w:tc>
          <w:tcPr>
            <w:tcW w:w="2977" w:type="dxa"/>
          </w:tcPr>
          <w:p w:rsidR="008E7846" w:rsidRPr="00487162" w:rsidRDefault="00C80AF2" w:rsidP="00C80AF2">
            <w:pPr>
              <w:rPr>
                <w:i/>
              </w:rPr>
            </w:pPr>
            <w:r>
              <w:rPr>
                <w:i/>
              </w:rPr>
              <w:t>Container</w:t>
            </w:r>
            <w:r w:rsidR="008E7846" w:rsidRPr="00487162">
              <w:rPr>
                <w:i/>
              </w:rPr>
              <w:t>:</w:t>
            </w:r>
          </w:p>
        </w:tc>
        <w:tc>
          <w:tcPr>
            <w:tcW w:w="5502" w:type="dxa"/>
          </w:tcPr>
          <w:p w:rsidR="008E7846" w:rsidRPr="00487162" w:rsidRDefault="00C80AF2" w:rsidP="00C80AF2">
            <w:r>
              <w:t>Blister pack</w:t>
            </w:r>
          </w:p>
        </w:tc>
      </w:tr>
      <w:tr w:rsidR="008E7846" w:rsidRPr="00487162" w:rsidTr="005B3BC0">
        <w:tc>
          <w:tcPr>
            <w:tcW w:w="2977" w:type="dxa"/>
          </w:tcPr>
          <w:p w:rsidR="008E7846" w:rsidRPr="00487162" w:rsidRDefault="008E7846" w:rsidP="00F35A03">
            <w:pPr>
              <w:rPr>
                <w:i/>
              </w:rPr>
            </w:pPr>
            <w:r w:rsidRPr="00487162">
              <w:rPr>
                <w:i/>
              </w:rPr>
              <w:t>Pack sizes:</w:t>
            </w:r>
          </w:p>
        </w:tc>
        <w:tc>
          <w:tcPr>
            <w:tcW w:w="5502" w:type="dxa"/>
          </w:tcPr>
          <w:p w:rsidR="008E7846" w:rsidRPr="00487162" w:rsidRDefault="00C80AF2" w:rsidP="007C134F">
            <w:r>
              <w:t>48 mg – 60 tablets</w:t>
            </w:r>
            <w:r w:rsidR="00F35A03">
              <w:t xml:space="preserve"> </w:t>
            </w:r>
            <w:r w:rsidR="007C134F">
              <w:br/>
            </w:r>
            <w:r w:rsidR="00F35A03">
              <w:t>145 mg - 10 and 30 tablets</w:t>
            </w:r>
          </w:p>
        </w:tc>
      </w:tr>
      <w:tr w:rsidR="008E7846" w:rsidRPr="00487162" w:rsidTr="005B3BC0">
        <w:tc>
          <w:tcPr>
            <w:tcW w:w="2977" w:type="dxa"/>
          </w:tcPr>
          <w:p w:rsidR="008E7846" w:rsidRPr="00487162" w:rsidRDefault="004B2D71" w:rsidP="00CF4523">
            <w:pPr>
              <w:rPr>
                <w:i/>
              </w:rPr>
            </w:pPr>
            <w:r>
              <w:rPr>
                <w:i/>
              </w:rPr>
              <w:t xml:space="preserve">New </w:t>
            </w:r>
            <w:r w:rsidR="00CF4523">
              <w:rPr>
                <w:i/>
              </w:rPr>
              <w:t>a</w:t>
            </w:r>
            <w:r w:rsidR="008E7846" w:rsidRPr="00487162">
              <w:rPr>
                <w:i/>
              </w:rPr>
              <w:t xml:space="preserve">pproved </w:t>
            </w:r>
            <w:r w:rsidR="00CF4523">
              <w:rPr>
                <w:i/>
              </w:rPr>
              <w:t>t</w:t>
            </w:r>
            <w:r w:rsidR="008E7846" w:rsidRPr="00487162">
              <w:rPr>
                <w:i/>
              </w:rPr>
              <w:t>herapeutic use:</w:t>
            </w:r>
          </w:p>
        </w:tc>
        <w:tc>
          <w:tcPr>
            <w:tcW w:w="5502" w:type="dxa"/>
          </w:tcPr>
          <w:p w:rsidR="008E7846" w:rsidRPr="00B56EEC" w:rsidRDefault="00C80AF2" w:rsidP="004C6434">
            <w:pPr>
              <w:rPr>
                <w:rFonts w:eastAsia="MS Mincho"/>
                <w:i/>
                <w:lang w:eastAsia="ja-JP"/>
              </w:rPr>
            </w:pPr>
            <w:proofErr w:type="spellStart"/>
            <w:r w:rsidRPr="00B56EEC">
              <w:rPr>
                <w:i/>
              </w:rPr>
              <w:t>Lipidil</w:t>
            </w:r>
            <w:proofErr w:type="spellEnd"/>
            <w:r w:rsidRPr="00B56EEC">
              <w:rPr>
                <w:i/>
              </w:rPr>
              <w:t xml:space="preserve"> is indicated for the reduction in the progression of diabetic retinopathy in patients with </w:t>
            </w:r>
            <w:r w:rsidR="004C6434" w:rsidRPr="00B56EEC">
              <w:rPr>
                <w:i/>
              </w:rPr>
              <w:t>T</w:t>
            </w:r>
            <w:r w:rsidRPr="00B56EEC">
              <w:rPr>
                <w:i/>
              </w:rPr>
              <w:t xml:space="preserve">ype 2 diabetes and existing diabetic retinopathy. </w:t>
            </w:r>
            <w:proofErr w:type="spellStart"/>
            <w:r w:rsidRPr="00B56EEC">
              <w:rPr>
                <w:i/>
              </w:rPr>
              <w:t>Lipidil</w:t>
            </w:r>
            <w:proofErr w:type="spellEnd"/>
            <w:r w:rsidRPr="00B56EEC">
              <w:rPr>
                <w:i/>
              </w:rPr>
              <w:t xml:space="preserve"> does not replace the appropriate control of blood pressure, blood glucose and blood lipids in reducing the progression of diabetic retinopathy.</w:t>
            </w:r>
          </w:p>
        </w:tc>
      </w:tr>
      <w:tr w:rsidR="008E7846" w:rsidRPr="00487162" w:rsidTr="005B3BC0">
        <w:tc>
          <w:tcPr>
            <w:tcW w:w="2977" w:type="dxa"/>
          </w:tcPr>
          <w:p w:rsidR="008E7846" w:rsidRPr="00487162" w:rsidRDefault="008E7846" w:rsidP="005B1845">
            <w:pPr>
              <w:rPr>
                <w:i/>
              </w:rPr>
            </w:pPr>
            <w:r w:rsidRPr="00487162">
              <w:rPr>
                <w:i/>
              </w:rPr>
              <w:t>Route of administration:</w:t>
            </w:r>
          </w:p>
        </w:tc>
        <w:tc>
          <w:tcPr>
            <w:tcW w:w="5502" w:type="dxa"/>
          </w:tcPr>
          <w:p w:rsidR="008E7846" w:rsidRPr="00487162" w:rsidRDefault="00F35A03" w:rsidP="00F35A03">
            <w:r>
              <w:t>Oral</w:t>
            </w:r>
          </w:p>
        </w:tc>
      </w:tr>
      <w:tr w:rsidR="008E7846" w:rsidRPr="00487162" w:rsidTr="005B3BC0">
        <w:tc>
          <w:tcPr>
            <w:tcW w:w="2977" w:type="dxa"/>
          </w:tcPr>
          <w:p w:rsidR="008E7846" w:rsidRPr="00487162" w:rsidRDefault="008E7846" w:rsidP="00E45619">
            <w:pPr>
              <w:rPr>
                <w:i/>
              </w:rPr>
            </w:pPr>
            <w:r w:rsidRPr="00487162">
              <w:rPr>
                <w:i/>
              </w:rPr>
              <w:t>Dosage:</w:t>
            </w:r>
          </w:p>
        </w:tc>
        <w:tc>
          <w:tcPr>
            <w:tcW w:w="5502" w:type="dxa"/>
          </w:tcPr>
          <w:p w:rsidR="008E7846" w:rsidRPr="00487162" w:rsidRDefault="00F35A03" w:rsidP="007C134F">
            <w:r>
              <w:t xml:space="preserve">1 </w:t>
            </w:r>
            <w:r w:rsidRPr="00F35A03">
              <w:t>x</w:t>
            </w:r>
            <w:r>
              <w:t xml:space="preserve"> </w:t>
            </w:r>
            <w:r w:rsidRPr="00F35A03">
              <w:t xml:space="preserve">145 </w:t>
            </w:r>
            <w:r>
              <w:t>mg</w:t>
            </w:r>
            <w:r w:rsidR="007C134F">
              <w:t xml:space="preserve"> tablet </w:t>
            </w:r>
            <w:r w:rsidR="007C134F">
              <w:br/>
            </w:r>
            <w:r w:rsidRPr="00F35A03">
              <w:t xml:space="preserve">Although 3 x 48 </w:t>
            </w:r>
            <w:r>
              <w:t>mg</w:t>
            </w:r>
            <w:r w:rsidRPr="00F35A03">
              <w:t xml:space="preserve"> tablets are equivalent to </w:t>
            </w:r>
            <w:r>
              <w:t>1 x</w:t>
            </w:r>
            <w:r w:rsidRPr="00F35A03">
              <w:t xml:space="preserve"> 145 </w:t>
            </w:r>
            <w:r>
              <w:t>mg</w:t>
            </w:r>
            <w:r w:rsidRPr="00F35A03">
              <w:t xml:space="preserve"> tablet, the 48 </w:t>
            </w:r>
            <w:r>
              <w:t>mg</w:t>
            </w:r>
            <w:r w:rsidRPr="00F35A03">
              <w:t xml:space="preserve"> tablets</w:t>
            </w:r>
            <w:r>
              <w:t xml:space="preserve"> </w:t>
            </w:r>
            <w:r w:rsidRPr="00F35A03">
              <w:t>are only recommended when a decreased dosage is required</w:t>
            </w:r>
          </w:p>
        </w:tc>
      </w:tr>
      <w:tr w:rsidR="008E7846" w:rsidRPr="00487162" w:rsidTr="005B3BC0">
        <w:tc>
          <w:tcPr>
            <w:tcW w:w="2977" w:type="dxa"/>
          </w:tcPr>
          <w:p w:rsidR="008E7846" w:rsidRPr="00487162" w:rsidRDefault="008E7846" w:rsidP="00CF4523">
            <w:pPr>
              <w:rPr>
                <w:i/>
              </w:rPr>
            </w:pPr>
            <w:r w:rsidRPr="00487162">
              <w:rPr>
                <w:i/>
              </w:rPr>
              <w:t xml:space="preserve">ARTG </w:t>
            </w:r>
            <w:r w:rsidR="00CF4523">
              <w:rPr>
                <w:i/>
              </w:rPr>
              <w:t>n</w:t>
            </w:r>
            <w:r w:rsidRPr="00487162">
              <w:rPr>
                <w:i/>
              </w:rPr>
              <w:t>umbe</w:t>
            </w:r>
            <w:r w:rsidR="00F35A03">
              <w:rPr>
                <w:i/>
              </w:rPr>
              <w:t>r</w:t>
            </w:r>
            <w:r w:rsidRPr="00487162">
              <w:rPr>
                <w:i/>
              </w:rPr>
              <w:t>s</w:t>
            </w:r>
            <w:r w:rsidR="00CF4523">
              <w:rPr>
                <w:i/>
              </w:rPr>
              <w:t>:</w:t>
            </w:r>
          </w:p>
        </w:tc>
        <w:tc>
          <w:tcPr>
            <w:tcW w:w="5502" w:type="dxa"/>
          </w:tcPr>
          <w:p w:rsidR="008E7846" w:rsidRPr="00487162" w:rsidRDefault="00F35A03" w:rsidP="00905170">
            <w:r w:rsidRPr="00F35A03">
              <w:t>118642</w:t>
            </w:r>
            <w:r w:rsidR="00905170">
              <w:t xml:space="preserve">, </w:t>
            </w:r>
            <w:r w:rsidRPr="00F35A03">
              <w:t>118634</w:t>
            </w:r>
          </w:p>
        </w:tc>
      </w:tr>
    </w:tbl>
    <w:p w:rsidR="008E7846" w:rsidRPr="00800399" w:rsidRDefault="008E7846" w:rsidP="007C134F">
      <w:pPr>
        <w:pStyle w:val="Heading3"/>
      </w:pPr>
      <w:bookmarkStart w:id="13" w:name="_Toc247691503"/>
      <w:bookmarkStart w:id="14" w:name="_Toc314842484"/>
      <w:bookmarkStart w:id="15" w:name="_Toc408471243"/>
      <w:r w:rsidRPr="00800399">
        <w:t>Product background</w:t>
      </w:r>
      <w:bookmarkEnd w:id="13"/>
      <w:bookmarkEnd w:id="14"/>
      <w:bookmarkEnd w:id="15"/>
    </w:p>
    <w:p w:rsidR="0035073D" w:rsidRPr="0035073D" w:rsidRDefault="0035073D" w:rsidP="007C134F">
      <w:r w:rsidRPr="0035073D">
        <w:t xml:space="preserve">Diabetic retinopathy (DR) is a leading risk factor and cause of blindness worldwide. Tight glucose and blood pressure </w:t>
      </w:r>
      <w:r w:rsidR="00C35860">
        <w:t xml:space="preserve">(BP) </w:t>
      </w:r>
      <w:r w:rsidRPr="0035073D">
        <w:t xml:space="preserve">control has been shown to significantly decrease risk of development as well as progression of retinopathy and represents the cornerstone of medical management of DR. The two most threatening complications of DR are diabetic macular oedema (DME) and proliferative </w:t>
      </w:r>
      <w:r w:rsidR="000D451F">
        <w:t>DR</w:t>
      </w:r>
      <w:r w:rsidRPr="0035073D">
        <w:t xml:space="preserve"> (PDR). Current treatment of DME and PDR mostly relies on laser photocoagulation. However, some patients suffer permanent visual loss as a result of laser therapy (including loss of peripheral vision and night vision). Furthermore, DR progresses in some patients despite current therapy. Also, pathology involving central vision cannot be treated with laser therapy. There is a clinical need for an early intervention that can delay progression of </w:t>
      </w:r>
      <w:r w:rsidR="000D451F">
        <w:t>DR</w:t>
      </w:r>
      <w:r w:rsidRPr="0035073D">
        <w:t>.</w:t>
      </w:r>
    </w:p>
    <w:p w:rsidR="0035073D" w:rsidRPr="0035073D" w:rsidRDefault="0035073D" w:rsidP="007C134F">
      <w:proofErr w:type="spellStart"/>
      <w:r w:rsidRPr="0035073D">
        <w:t>Fenofibrate</w:t>
      </w:r>
      <w:proofErr w:type="spellEnd"/>
      <w:r w:rsidRPr="0035073D">
        <w:t xml:space="preserve"> is a </w:t>
      </w:r>
      <w:proofErr w:type="spellStart"/>
      <w:r w:rsidRPr="0035073D">
        <w:t>fibric</w:t>
      </w:r>
      <w:proofErr w:type="spellEnd"/>
      <w:r w:rsidRPr="0035073D">
        <w:t xml:space="preserve"> acid derivative with lipid modifying effects reported in humans, mediated via activation of the Peroxisome Proliferator Activated Receptor type alpha (PPARα). </w:t>
      </w:r>
      <w:proofErr w:type="spellStart"/>
      <w:r w:rsidRPr="0035073D">
        <w:t>Fenofibrate</w:t>
      </w:r>
      <w:proofErr w:type="spellEnd"/>
      <w:r w:rsidRPr="0035073D">
        <w:t xml:space="preserve"> marketed since 1975 (France) is currently approved in Australia as an adjunct to diet in the treatment of </w:t>
      </w:r>
      <w:proofErr w:type="spellStart"/>
      <w:r w:rsidRPr="0035073D">
        <w:t>hypercholesterolaemia</w:t>
      </w:r>
      <w:proofErr w:type="spellEnd"/>
      <w:r w:rsidRPr="0035073D">
        <w:t xml:space="preserve">; </w:t>
      </w:r>
      <w:r w:rsidR="004C6434">
        <w:t>T</w:t>
      </w:r>
      <w:r w:rsidRPr="0035073D">
        <w:t xml:space="preserve">ype II, III, IV and V dyslipidaemia and dyslipidaemia associated with </w:t>
      </w:r>
      <w:r w:rsidR="004C6434">
        <w:t>T</w:t>
      </w:r>
      <w:r w:rsidRPr="0035073D">
        <w:t>ype 2 diabetes</w:t>
      </w:r>
      <w:r w:rsidR="00255DFD">
        <w:t xml:space="preserve"> mellitus (T2DM)</w:t>
      </w:r>
      <w:r w:rsidRPr="0035073D">
        <w:t>, with or without statin therapy.</w:t>
      </w:r>
    </w:p>
    <w:p w:rsidR="0035073D" w:rsidRPr="0035073D" w:rsidRDefault="0035073D" w:rsidP="007C134F">
      <w:r w:rsidRPr="0035073D">
        <w:t>Th</w:t>
      </w:r>
      <w:r>
        <w:t xml:space="preserve">e application to extend the indications for </w:t>
      </w:r>
      <w:proofErr w:type="spellStart"/>
      <w:r>
        <w:t>fenofibrate</w:t>
      </w:r>
      <w:proofErr w:type="spellEnd"/>
      <w:r>
        <w:t xml:space="preserve"> </w:t>
      </w:r>
      <w:r w:rsidRPr="0035073D">
        <w:t xml:space="preserve">was based on the clinical data obtained in patients with </w:t>
      </w:r>
      <w:r w:rsidR="004C6434">
        <w:t>T</w:t>
      </w:r>
      <w:r w:rsidRPr="0035073D">
        <w:t>2</w:t>
      </w:r>
      <w:r w:rsidR="00255DFD">
        <w:t>DM</w:t>
      </w:r>
      <w:r w:rsidRPr="0035073D">
        <w:t xml:space="preserve"> treated with </w:t>
      </w:r>
      <w:proofErr w:type="spellStart"/>
      <w:r w:rsidRPr="0035073D">
        <w:t>fenofibrate</w:t>
      </w:r>
      <w:proofErr w:type="spellEnd"/>
      <w:r w:rsidRPr="0035073D">
        <w:t xml:space="preserve"> from two placebo controlled ophthalmologic </w:t>
      </w:r>
      <w:r w:rsidR="00C35860">
        <w:t>S</w:t>
      </w:r>
      <w:r w:rsidRPr="0035073D">
        <w:t>ub-studies</w:t>
      </w:r>
      <w:r w:rsidR="00C35860">
        <w:t xml:space="preserve"> - </w:t>
      </w:r>
      <w:proofErr w:type="spellStart"/>
      <w:r w:rsidR="0017248A" w:rsidRPr="0017248A">
        <w:t>Fenofibrate</w:t>
      </w:r>
      <w:proofErr w:type="spellEnd"/>
      <w:r w:rsidR="0017248A" w:rsidRPr="0017248A">
        <w:t xml:space="preserve"> </w:t>
      </w:r>
      <w:r w:rsidR="0017248A">
        <w:t>I</w:t>
      </w:r>
      <w:r w:rsidR="0017248A" w:rsidRPr="0017248A">
        <w:t xml:space="preserve">ntervention and </w:t>
      </w:r>
      <w:r w:rsidR="0017248A">
        <w:t>E</w:t>
      </w:r>
      <w:r w:rsidR="0017248A" w:rsidRPr="0017248A">
        <w:t xml:space="preserve">vent </w:t>
      </w:r>
      <w:r w:rsidR="0017248A">
        <w:t>L</w:t>
      </w:r>
      <w:r w:rsidR="0017248A" w:rsidRPr="0017248A">
        <w:t xml:space="preserve">owering in </w:t>
      </w:r>
      <w:r w:rsidR="0017248A">
        <w:t>D</w:t>
      </w:r>
      <w:r w:rsidR="0017248A" w:rsidRPr="0017248A">
        <w:t xml:space="preserve">iabetes </w:t>
      </w:r>
      <w:r w:rsidR="0017248A">
        <w:t>P</w:t>
      </w:r>
      <w:r w:rsidR="0017248A" w:rsidRPr="0017248A">
        <w:t xml:space="preserve">rimary and </w:t>
      </w:r>
      <w:r w:rsidR="0017248A">
        <w:t>S</w:t>
      </w:r>
      <w:r w:rsidR="0017248A" w:rsidRPr="0017248A">
        <w:t xml:space="preserve">econdary </w:t>
      </w:r>
      <w:r w:rsidR="0017248A">
        <w:t>P</w:t>
      </w:r>
      <w:r w:rsidR="0017248A" w:rsidRPr="0017248A">
        <w:t xml:space="preserve">revention of </w:t>
      </w:r>
      <w:r w:rsidR="0017248A">
        <w:t>D</w:t>
      </w:r>
      <w:r w:rsidR="0017248A" w:rsidRPr="0017248A">
        <w:t xml:space="preserve">iabetic </w:t>
      </w:r>
      <w:r w:rsidR="0017248A">
        <w:t>R</w:t>
      </w:r>
      <w:r w:rsidR="0017248A" w:rsidRPr="0017248A">
        <w:t xml:space="preserve">etinopathy </w:t>
      </w:r>
      <w:r w:rsidR="0017248A">
        <w:t>(</w:t>
      </w:r>
      <w:r w:rsidRPr="0035073D">
        <w:t>FIELD PSP-DR</w:t>
      </w:r>
      <w:r w:rsidR="0017248A">
        <w:t>)</w:t>
      </w:r>
      <w:r w:rsidRPr="0035073D">
        <w:t xml:space="preserve"> and </w:t>
      </w:r>
      <w:r w:rsidR="0017248A" w:rsidRPr="0017248A">
        <w:t xml:space="preserve">Action to </w:t>
      </w:r>
      <w:r w:rsidR="0017248A">
        <w:t>C</w:t>
      </w:r>
      <w:r w:rsidR="0017248A" w:rsidRPr="0017248A">
        <w:t xml:space="preserve">ontrol </w:t>
      </w:r>
      <w:r w:rsidR="0017248A">
        <w:t>C</w:t>
      </w:r>
      <w:r w:rsidR="0017248A" w:rsidRPr="0017248A">
        <w:t xml:space="preserve">ardiovascular </w:t>
      </w:r>
      <w:r w:rsidR="0017248A">
        <w:t>R</w:t>
      </w:r>
      <w:r w:rsidR="0017248A" w:rsidRPr="0017248A">
        <w:t xml:space="preserve">isk in </w:t>
      </w:r>
      <w:r w:rsidR="0017248A">
        <w:t>D</w:t>
      </w:r>
      <w:r w:rsidR="0017248A" w:rsidRPr="0017248A">
        <w:t>iabetes</w:t>
      </w:r>
      <w:r w:rsidR="009D2C0C">
        <w:t>-</w:t>
      </w:r>
      <w:r w:rsidR="002E78B1">
        <w:t xml:space="preserve">Eyes Study </w:t>
      </w:r>
      <w:r w:rsidR="0017248A">
        <w:t>(</w:t>
      </w:r>
      <w:r w:rsidRPr="0035073D">
        <w:t>ACCORD</w:t>
      </w:r>
      <w:r w:rsidR="00777760">
        <w:t>-</w:t>
      </w:r>
      <w:r w:rsidRPr="0035073D">
        <w:t>Eye</w:t>
      </w:r>
      <w:r w:rsidR="002E78B1">
        <w:t>)</w:t>
      </w:r>
      <w:r w:rsidRPr="0035073D">
        <w:t>. Th</w:t>
      </w:r>
      <w:r w:rsidR="0017248A">
        <w:t>ese</w:t>
      </w:r>
      <w:r w:rsidRPr="0035073D">
        <w:t xml:space="preserve"> data support the update of the P</w:t>
      </w:r>
      <w:r w:rsidR="00413382">
        <w:t>roduct Information (P</w:t>
      </w:r>
      <w:r w:rsidRPr="0035073D">
        <w:t>I</w:t>
      </w:r>
      <w:r w:rsidR="00413382">
        <w:t>)</w:t>
      </w:r>
      <w:r w:rsidRPr="0035073D">
        <w:t xml:space="preserve"> document to include information on treatment of DR and addition to the indications of </w:t>
      </w:r>
      <w:proofErr w:type="spellStart"/>
      <w:r w:rsidRPr="0035073D">
        <w:t>fenofibrate</w:t>
      </w:r>
      <w:proofErr w:type="spellEnd"/>
      <w:r w:rsidRPr="0035073D">
        <w:t xml:space="preserve"> to include, “Reduction in the progression of </w:t>
      </w:r>
      <w:r w:rsidR="000D451F">
        <w:t>DR</w:t>
      </w:r>
      <w:r w:rsidRPr="0035073D">
        <w:t xml:space="preserve"> in patients with </w:t>
      </w:r>
      <w:r w:rsidR="004C6434">
        <w:t>T</w:t>
      </w:r>
      <w:r w:rsidR="00255DFD">
        <w:t>2DM</w:t>
      </w:r>
      <w:r w:rsidRPr="0035073D">
        <w:t xml:space="preserve"> in addition to appropriate control of glycaemia and </w:t>
      </w:r>
      <w:r w:rsidR="00C35860">
        <w:t>BP</w:t>
      </w:r>
      <w:r w:rsidR="00413382">
        <w:t>”</w:t>
      </w:r>
      <w:r w:rsidRPr="0035073D">
        <w:t>.</w:t>
      </w:r>
    </w:p>
    <w:p w:rsidR="000C556F" w:rsidRDefault="004B2D71" w:rsidP="007C134F">
      <w:r>
        <w:t xml:space="preserve">The </w:t>
      </w:r>
      <w:r w:rsidRPr="004B2D71">
        <w:rPr>
          <w:b/>
        </w:rPr>
        <w:t>current</w:t>
      </w:r>
      <w:r>
        <w:t xml:space="preserve"> full indications include</w:t>
      </w:r>
      <w:r w:rsidR="000C556F">
        <w:t>:</w:t>
      </w:r>
    </w:p>
    <w:p w:rsidR="000C556F" w:rsidRPr="00CF4523" w:rsidRDefault="000C556F" w:rsidP="00CF4523">
      <w:pPr>
        <w:ind w:left="360"/>
        <w:rPr>
          <w:i/>
        </w:rPr>
      </w:pPr>
      <w:proofErr w:type="spellStart"/>
      <w:r w:rsidRPr="00CF4523">
        <w:rPr>
          <w:i/>
        </w:rPr>
        <w:t>Lipidil</w:t>
      </w:r>
      <w:proofErr w:type="spellEnd"/>
      <w:r w:rsidRPr="00CF4523">
        <w:rPr>
          <w:i/>
        </w:rPr>
        <w:t xml:space="preserve"> is indicated as an adjunct to diet in the treatment of:</w:t>
      </w:r>
    </w:p>
    <w:p w:rsidR="000C556F" w:rsidRPr="00CF4523" w:rsidRDefault="000C556F" w:rsidP="00CF4523">
      <w:pPr>
        <w:pStyle w:val="ListBullet"/>
        <w:rPr>
          <w:i/>
        </w:rPr>
      </w:pPr>
      <w:proofErr w:type="spellStart"/>
      <w:r w:rsidRPr="00CF4523">
        <w:rPr>
          <w:i/>
        </w:rPr>
        <w:t>hypercholesterolaemia</w:t>
      </w:r>
      <w:proofErr w:type="spellEnd"/>
      <w:r w:rsidRPr="00CF4523">
        <w:rPr>
          <w:i/>
        </w:rPr>
        <w:t>;</w:t>
      </w:r>
    </w:p>
    <w:p w:rsidR="000C556F" w:rsidRPr="00CF4523" w:rsidRDefault="004C6434" w:rsidP="00CF4523">
      <w:pPr>
        <w:pStyle w:val="ListBullet"/>
        <w:rPr>
          <w:i/>
        </w:rPr>
      </w:pPr>
      <w:r w:rsidRPr="00CF4523">
        <w:rPr>
          <w:i/>
        </w:rPr>
        <w:t>T</w:t>
      </w:r>
      <w:r w:rsidR="000C556F" w:rsidRPr="00CF4523">
        <w:rPr>
          <w:i/>
        </w:rPr>
        <w:t>ypes II, III, IV and V dyslipidaemia;</w:t>
      </w:r>
    </w:p>
    <w:p w:rsidR="000C556F" w:rsidRPr="00CF4523" w:rsidRDefault="000C556F" w:rsidP="00CF4523">
      <w:pPr>
        <w:pStyle w:val="ListBullet"/>
        <w:rPr>
          <w:i/>
        </w:rPr>
      </w:pPr>
      <w:proofErr w:type="gramStart"/>
      <w:r w:rsidRPr="00CF4523">
        <w:rPr>
          <w:i/>
        </w:rPr>
        <w:t>dyslipidaemia</w:t>
      </w:r>
      <w:proofErr w:type="gramEnd"/>
      <w:r w:rsidRPr="00CF4523">
        <w:rPr>
          <w:i/>
        </w:rPr>
        <w:t xml:space="preserve"> associated with </w:t>
      </w:r>
      <w:r w:rsidR="004C6434" w:rsidRPr="00CF4523">
        <w:rPr>
          <w:i/>
        </w:rPr>
        <w:t>T</w:t>
      </w:r>
      <w:r w:rsidRPr="00CF4523">
        <w:rPr>
          <w:i/>
        </w:rPr>
        <w:t>ype 2 diabetes.</w:t>
      </w:r>
    </w:p>
    <w:p w:rsidR="004B2D71" w:rsidRDefault="004B2D71" w:rsidP="000D466A">
      <w:r>
        <w:t xml:space="preserve">This </w:t>
      </w:r>
      <w:proofErr w:type="spellStart"/>
      <w:r>
        <w:t>AusPAR</w:t>
      </w:r>
      <w:proofErr w:type="spellEnd"/>
      <w:r>
        <w:t xml:space="preserve"> describes the application by</w:t>
      </w:r>
      <w:r w:rsidR="000C556F">
        <w:t xml:space="preserve"> Abbott Australasia Pty Ltd</w:t>
      </w:r>
      <w:r>
        <w:t xml:space="preserve"> (the sponsor) to </w:t>
      </w:r>
      <w:r w:rsidRPr="004B2D71">
        <w:t xml:space="preserve">extend the indications </w:t>
      </w:r>
      <w:r>
        <w:t xml:space="preserve">for </w:t>
      </w:r>
      <w:proofErr w:type="spellStart"/>
      <w:r w:rsidR="000C556F">
        <w:t>Lipidil</w:t>
      </w:r>
      <w:proofErr w:type="spellEnd"/>
      <w:r w:rsidR="000C556F">
        <w:t xml:space="preserve"> </w:t>
      </w:r>
      <w:r w:rsidRPr="004B2D71">
        <w:t xml:space="preserve">to </w:t>
      </w:r>
      <w:r w:rsidR="000C556F">
        <w:t xml:space="preserve">include </w:t>
      </w:r>
      <w:r w:rsidRPr="004B2D71">
        <w:t>the following proposed new indication</w:t>
      </w:r>
      <w:r w:rsidR="000C556F">
        <w:t>:</w:t>
      </w:r>
    </w:p>
    <w:p w:rsidR="000C556F" w:rsidRPr="000D466A" w:rsidRDefault="000C556F" w:rsidP="000D466A">
      <w:pPr>
        <w:ind w:left="1440"/>
        <w:rPr>
          <w:i/>
        </w:rPr>
      </w:pPr>
      <w:proofErr w:type="spellStart"/>
      <w:r w:rsidRPr="000D466A">
        <w:rPr>
          <w:i/>
        </w:rPr>
        <w:t>Lipidil</w:t>
      </w:r>
      <w:proofErr w:type="spellEnd"/>
      <w:r w:rsidRPr="000D466A">
        <w:rPr>
          <w:i/>
        </w:rPr>
        <w:t xml:space="preserve"> is indicated for the reduction in the progression of diabetic retinopathy in patients with </w:t>
      </w:r>
      <w:r w:rsidR="004C6434" w:rsidRPr="000D466A">
        <w:rPr>
          <w:i/>
        </w:rPr>
        <w:t>T</w:t>
      </w:r>
      <w:r w:rsidRPr="000D466A">
        <w:rPr>
          <w:i/>
        </w:rPr>
        <w:t xml:space="preserve">ype 2 diabetes and existing diabetic retinopathy. This applies in addition to usual therapy of </w:t>
      </w:r>
      <w:r w:rsidR="004C6434" w:rsidRPr="000D466A">
        <w:rPr>
          <w:i/>
        </w:rPr>
        <w:t>T</w:t>
      </w:r>
      <w:r w:rsidRPr="000D466A">
        <w:rPr>
          <w:i/>
        </w:rPr>
        <w:t>ype 2 diabetes.</w:t>
      </w:r>
    </w:p>
    <w:p w:rsidR="008E7846" w:rsidRPr="00800399" w:rsidRDefault="00386150" w:rsidP="000D466A">
      <w:pPr>
        <w:pStyle w:val="Heading3"/>
      </w:pPr>
      <w:bookmarkStart w:id="16" w:name="_Toc314842485"/>
      <w:bookmarkStart w:id="17" w:name="_Toc247691504"/>
      <w:bookmarkStart w:id="18" w:name="_Toc408471244"/>
      <w:r w:rsidRPr="00800399">
        <w:t>Regulatory s</w:t>
      </w:r>
      <w:r w:rsidR="008E7846" w:rsidRPr="00800399">
        <w:t>tatus</w:t>
      </w:r>
      <w:bookmarkEnd w:id="16"/>
      <w:bookmarkEnd w:id="17"/>
      <w:bookmarkEnd w:id="18"/>
    </w:p>
    <w:p w:rsidR="000C556F" w:rsidRPr="000C556F" w:rsidRDefault="000C556F" w:rsidP="000D466A">
      <w:bookmarkStart w:id="19" w:name="_Toc247691505"/>
      <w:bookmarkStart w:id="20" w:name="_Toc314842486"/>
      <w:proofErr w:type="spellStart"/>
      <w:r w:rsidRPr="000C556F">
        <w:t>Fenofibrate</w:t>
      </w:r>
      <w:proofErr w:type="spellEnd"/>
      <w:r w:rsidRPr="000C556F">
        <w:t xml:space="preserve"> 145</w:t>
      </w:r>
      <w:r>
        <w:t xml:space="preserve"> </w:t>
      </w:r>
      <w:r w:rsidRPr="000C556F">
        <w:t xml:space="preserve">mg (nanoparticles formulation) was registered in Australia in 2004. It is bioequivalent to </w:t>
      </w:r>
      <w:proofErr w:type="spellStart"/>
      <w:r w:rsidRPr="000C556F">
        <w:t>fenofibrate</w:t>
      </w:r>
      <w:proofErr w:type="spellEnd"/>
      <w:r w:rsidRPr="000C556F">
        <w:t xml:space="preserve"> 200</w:t>
      </w:r>
      <w:r>
        <w:t xml:space="preserve"> </w:t>
      </w:r>
      <w:r w:rsidRPr="000C556F">
        <w:t xml:space="preserve">mg </w:t>
      </w:r>
      <w:proofErr w:type="spellStart"/>
      <w:r w:rsidRPr="000C556F">
        <w:t>micronised</w:t>
      </w:r>
      <w:proofErr w:type="spellEnd"/>
      <w:r w:rsidRPr="000C556F">
        <w:t xml:space="preserve"> (capsule) and 160</w:t>
      </w:r>
      <w:r w:rsidR="006F01E9">
        <w:t xml:space="preserve"> </w:t>
      </w:r>
      <w:r w:rsidRPr="000C556F">
        <w:t>mg (tablet).</w:t>
      </w:r>
    </w:p>
    <w:p w:rsidR="000C556F" w:rsidRPr="000C556F" w:rsidRDefault="000C556F" w:rsidP="000D466A">
      <w:proofErr w:type="spellStart"/>
      <w:r w:rsidRPr="000C556F">
        <w:t>Fenofibrate</w:t>
      </w:r>
      <w:proofErr w:type="spellEnd"/>
      <w:r w:rsidRPr="000C556F">
        <w:t xml:space="preserve"> is currently only registered for </w:t>
      </w:r>
      <w:r w:rsidR="000D451F">
        <w:t>DR</w:t>
      </w:r>
      <w:r w:rsidRPr="000C556F">
        <w:t xml:space="preserve"> in the Ukraine.</w:t>
      </w:r>
    </w:p>
    <w:p w:rsidR="000C556F" w:rsidRPr="000C556F" w:rsidRDefault="000C556F" w:rsidP="000D466A">
      <w:r w:rsidRPr="000C556F">
        <w:t xml:space="preserve">An extension of the indication to slow the progression of </w:t>
      </w:r>
      <w:r w:rsidR="000D451F">
        <w:t>DR</w:t>
      </w:r>
      <w:r w:rsidRPr="000C556F">
        <w:t xml:space="preserve"> has not been submitted to any other regulatory agency.</w:t>
      </w:r>
    </w:p>
    <w:p w:rsidR="008E7846" w:rsidRPr="00800399" w:rsidRDefault="008E7846" w:rsidP="000D466A">
      <w:pPr>
        <w:pStyle w:val="Heading3"/>
      </w:pPr>
      <w:bookmarkStart w:id="21" w:name="_Toc408471245"/>
      <w:r w:rsidRPr="00800399">
        <w:t>Product Information</w:t>
      </w:r>
      <w:bookmarkEnd w:id="19"/>
      <w:bookmarkEnd w:id="20"/>
      <w:bookmarkEnd w:id="21"/>
    </w:p>
    <w:p w:rsidR="008E7846" w:rsidRDefault="008E7846" w:rsidP="000D466A">
      <w:r>
        <w:t xml:space="preserve">The approved PI current at the time this </w:t>
      </w:r>
      <w:proofErr w:type="spellStart"/>
      <w:r>
        <w:t>AusPAR</w:t>
      </w:r>
      <w:proofErr w:type="spellEnd"/>
      <w:r>
        <w:t xml:space="preserve"> was prepared can be found as Attachment 1.</w:t>
      </w:r>
      <w:bookmarkStart w:id="22" w:name="_Toc247691506"/>
      <w:bookmarkStart w:id="23" w:name="_Toc314842487"/>
    </w:p>
    <w:p w:rsidR="008E7846" w:rsidRPr="003602A9" w:rsidRDefault="008E7846" w:rsidP="000D466A">
      <w:pPr>
        <w:pStyle w:val="Heading2"/>
      </w:pPr>
      <w:bookmarkStart w:id="24" w:name="_Toc408471246"/>
      <w:r>
        <w:t>II. Quality</w:t>
      </w:r>
      <w:bookmarkEnd w:id="1"/>
      <w:r>
        <w:t xml:space="preserve"> findings</w:t>
      </w:r>
      <w:bookmarkEnd w:id="22"/>
      <w:bookmarkEnd w:id="23"/>
      <w:bookmarkEnd w:id="24"/>
    </w:p>
    <w:p w:rsidR="008E7846" w:rsidRDefault="008E7846" w:rsidP="000D466A">
      <w:r>
        <w:t>There was no requirement for a quality evaluation in a submission of this type.</w:t>
      </w:r>
    </w:p>
    <w:p w:rsidR="008E7846" w:rsidRDefault="008E7846" w:rsidP="000D466A">
      <w:pPr>
        <w:pStyle w:val="Heading2"/>
      </w:pPr>
      <w:bookmarkStart w:id="25" w:name="_Toc196046439"/>
      <w:bookmarkStart w:id="26" w:name="_Toc247691510"/>
      <w:bookmarkStart w:id="27" w:name="_Toc314842494"/>
      <w:bookmarkStart w:id="28" w:name="_Toc408471247"/>
      <w:r>
        <w:t>III. Nonclinical</w:t>
      </w:r>
      <w:bookmarkEnd w:id="25"/>
      <w:r>
        <w:t xml:space="preserve"> findings</w:t>
      </w:r>
      <w:bookmarkEnd w:id="26"/>
      <w:bookmarkEnd w:id="27"/>
      <w:bookmarkEnd w:id="28"/>
    </w:p>
    <w:p w:rsidR="008E7846" w:rsidRDefault="008E7846" w:rsidP="000D466A">
      <w:r>
        <w:t>There was no requirement for a nonclinical evaluation in a submission of this type.</w:t>
      </w:r>
    </w:p>
    <w:p w:rsidR="008E7846" w:rsidRPr="00254787" w:rsidRDefault="008E7846" w:rsidP="000D466A">
      <w:pPr>
        <w:pStyle w:val="Heading2"/>
      </w:pPr>
      <w:bookmarkStart w:id="29" w:name="_Toc196046462"/>
      <w:bookmarkStart w:id="30" w:name="_Toc247691516"/>
      <w:bookmarkStart w:id="31" w:name="_Toc314842500"/>
      <w:bookmarkStart w:id="32" w:name="_Toc163441353"/>
      <w:bookmarkStart w:id="33" w:name="_Toc163441348"/>
      <w:bookmarkStart w:id="34" w:name="_Toc408471248"/>
      <w:r>
        <w:t xml:space="preserve">IV. </w:t>
      </w:r>
      <w:r w:rsidRPr="00254787">
        <w:t>Clinical</w:t>
      </w:r>
      <w:bookmarkEnd w:id="29"/>
      <w:r>
        <w:t xml:space="preserve"> </w:t>
      </w:r>
      <w:r w:rsidR="003A7F6C">
        <w:t>f</w:t>
      </w:r>
      <w:r>
        <w:t>indings</w:t>
      </w:r>
      <w:bookmarkEnd w:id="30"/>
      <w:bookmarkEnd w:id="31"/>
      <w:bookmarkEnd w:id="34"/>
    </w:p>
    <w:p w:rsidR="00C80137" w:rsidRPr="00CE64BE" w:rsidRDefault="00C80137" w:rsidP="000D466A">
      <w:bookmarkStart w:id="35" w:name="_Toc196046463"/>
      <w:r w:rsidRPr="00CE64BE">
        <w:t>A summary of the clinical findings is presented in this section. Further details of these clinical findings can be found in Attachment 2.</w:t>
      </w:r>
    </w:p>
    <w:p w:rsidR="00800399" w:rsidRPr="00F313DB" w:rsidRDefault="00800399" w:rsidP="000D466A">
      <w:pPr>
        <w:pStyle w:val="Heading3"/>
      </w:pPr>
      <w:bookmarkStart w:id="36" w:name="_Toc408471249"/>
      <w:bookmarkEnd w:id="35"/>
      <w:r w:rsidRPr="00F313DB">
        <w:t xml:space="preserve">Clinical </w:t>
      </w:r>
      <w:r w:rsidR="00CF4523">
        <w:t>r</w:t>
      </w:r>
      <w:r w:rsidRPr="00F313DB">
        <w:t>ationale</w:t>
      </w:r>
      <w:bookmarkEnd w:id="36"/>
    </w:p>
    <w:p w:rsidR="00800399" w:rsidRPr="00486B96" w:rsidRDefault="00800399" w:rsidP="000D466A">
      <w:r w:rsidRPr="00486B96">
        <w:t xml:space="preserve">This application evaluates the clinical data obtained in patients with T2DM treated with </w:t>
      </w:r>
      <w:proofErr w:type="spellStart"/>
      <w:r w:rsidRPr="00486B96">
        <w:t>fenofibrate</w:t>
      </w:r>
      <w:proofErr w:type="spellEnd"/>
      <w:r w:rsidRPr="00486B96">
        <w:t xml:space="preserve"> and </w:t>
      </w:r>
      <w:proofErr w:type="spellStart"/>
      <w:r w:rsidRPr="00486B96">
        <w:t>fenofibric</w:t>
      </w:r>
      <w:proofErr w:type="spellEnd"/>
      <w:r w:rsidRPr="00486B96">
        <w:t xml:space="preserve"> acid in order to support the update of the Summary of Product Characteristics (</w:t>
      </w:r>
      <w:proofErr w:type="spellStart"/>
      <w:r w:rsidRPr="00486B96">
        <w:t>SmPC</w:t>
      </w:r>
      <w:proofErr w:type="spellEnd"/>
      <w:r w:rsidRPr="00486B96">
        <w:t xml:space="preserve">) to include information on treatment of diabetes eye complications, such as reduction in the progression of </w:t>
      </w:r>
      <w:r>
        <w:t xml:space="preserve">DR </w:t>
      </w:r>
      <w:r w:rsidRPr="00486B96">
        <w:t xml:space="preserve">in patients with </w:t>
      </w:r>
      <w:r>
        <w:t>T2DM</w:t>
      </w:r>
      <w:r w:rsidR="000D466A">
        <w:t>.</w:t>
      </w:r>
    </w:p>
    <w:p w:rsidR="00800399" w:rsidRPr="00486B96" w:rsidRDefault="00800399" w:rsidP="00CF4523">
      <w:pPr>
        <w:ind w:left="1418" w:hanging="1418"/>
      </w:pPr>
      <w:r w:rsidRPr="00486B96">
        <w:rPr>
          <w:b/>
        </w:rPr>
        <w:t>Comment:</w:t>
      </w:r>
      <w:r>
        <w:rPr>
          <w:b/>
        </w:rPr>
        <w:tab/>
      </w:r>
      <w:proofErr w:type="spellStart"/>
      <w:r w:rsidRPr="00486B96">
        <w:t>Fenofibrate</w:t>
      </w:r>
      <w:proofErr w:type="spellEnd"/>
      <w:r w:rsidRPr="00486B96">
        <w:t xml:space="preserve"> is used in dyslipidaemia and this application is to extend its use to </w:t>
      </w:r>
      <w:r>
        <w:t>DR</w:t>
      </w:r>
      <w:r w:rsidRPr="00486B96">
        <w:t>. DR is a major complication of diabetes. From the ACCORD</w:t>
      </w:r>
      <w:r>
        <w:t>-</w:t>
      </w:r>
      <w:r w:rsidRPr="00486B96">
        <w:t xml:space="preserve">Eye </w:t>
      </w:r>
      <w:r>
        <w:t>S</w:t>
      </w:r>
      <w:r w:rsidRPr="00486B96">
        <w:t xml:space="preserve">tudy, the evidence shows that </w:t>
      </w:r>
      <w:proofErr w:type="spellStart"/>
      <w:r w:rsidRPr="00486B96">
        <w:t>fenofibrate</w:t>
      </w:r>
      <w:proofErr w:type="spellEnd"/>
      <w:r w:rsidRPr="00486B96">
        <w:t xml:space="preserve"> is useful for slowing progression of DR in diabetics with mild to moderate DR at baseline. It was not particularly effective among patients without DR at baseline. The FIELD</w:t>
      </w:r>
      <w:r>
        <w:t xml:space="preserve"> </w:t>
      </w:r>
      <w:r w:rsidRPr="00486B96">
        <w:t xml:space="preserve">PSP-DR </w:t>
      </w:r>
      <w:r>
        <w:t>S</w:t>
      </w:r>
      <w:r w:rsidRPr="00486B96">
        <w:t xml:space="preserve">tudy also shows that </w:t>
      </w:r>
      <w:proofErr w:type="spellStart"/>
      <w:r w:rsidRPr="00486B96">
        <w:t>fenofibrate</w:t>
      </w:r>
      <w:proofErr w:type="spellEnd"/>
      <w:r w:rsidRPr="00486B96">
        <w:t xml:space="preserve"> is not effective in diabetic patients with no DR at baseline, while there was proven benefit in the study for the minority of diabetic patients who had some </w:t>
      </w:r>
      <w:r>
        <w:t>DR</w:t>
      </w:r>
      <w:r w:rsidRPr="00486B96">
        <w:t xml:space="preserve"> at baseline. Patients in the ACCORD</w:t>
      </w:r>
      <w:r>
        <w:t>-</w:t>
      </w:r>
      <w:r w:rsidRPr="00486B96">
        <w:t>Eye Study had diabetes that was more long-standing and also more likely to have mild to moderate DR at baseline.</w:t>
      </w:r>
    </w:p>
    <w:p w:rsidR="00800399" w:rsidRPr="00486B96" w:rsidRDefault="00800399" w:rsidP="000D466A">
      <w:r w:rsidRPr="00486B96">
        <w:t xml:space="preserve">The proposed indication for this drug is </w:t>
      </w:r>
      <w:r>
        <w:t xml:space="preserve">to </w:t>
      </w:r>
      <w:r w:rsidRPr="00486B96">
        <w:t>slow DR progression. The disease process involved is the effect of diabetes in causing a complication of DR, which becomes progressively worse. The claim is not to cure DR, but to slow the rate of progression, which is measured by change</w:t>
      </w:r>
      <w:r>
        <w:t>s</w:t>
      </w:r>
      <w:r w:rsidRPr="00486B96">
        <w:t xml:space="preserve"> in </w:t>
      </w:r>
      <w:r>
        <w:t>Early Treatment Diabetic Retinopathy Study (</w:t>
      </w:r>
      <w:r w:rsidRPr="00486B96">
        <w:t>E</w:t>
      </w:r>
      <w:r>
        <w:t>TD</w:t>
      </w:r>
      <w:r w:rsidRPr="00486B96">
        <w:t>RS</w:t>
      </w:r>
      <w:r>
        <w:t>)</w:t>
      </w:r>
      <w:r w:rsidRPr="00486B96">
        <w:t xml:space="preserve"> steps as </w:t>
      </w:r>
      <w:r>
        <w:t>outlined in the</w:t>
      </w:r>
      <w:r w:rsidRPr="00486B96">
        <w:t xml:space="preserve"> TGA guidelines.</w:t>
      </w:r>
    </w:p>
    <w:p w:rsidR="00800399" w:rsidRPr="00F313DB" w:rsidRDefault="00800399" w:rsidP="000D466A">
      <w:pPr>
        <w:pStyle w:val="Heading3"/>
      </w:pPr>
      <w:bookmarkStart w:id="37" w:name="_Toc408471250"/>
      <w:r w:rsidRPr="00F313DB">
        <w:t>Scope of the clinical dossier</w:t>
      </w:r>
      <w:bookmarkEnd w:id="37"/>
    </w:p>
    <w:p w:rsidR="00800399" w:rsidRPr="007A6CB8" w:rsidRDefault="00800399" w:rsidP="000D466A">
      <w:r w:rsidRPr="007A6CB8">
        <w:t>The submission contained the following clinical information:</w:t>
      </w:r>
    </w:p>
    <w:p w:rsidR="00800399" w:rsidRPr="007A6CB8" w:rsidRDefault="00800399" w:rsidP="000D466A">
      <w:pPr>
        <w:pStyle w:val="ListBullet"/>
      </w:pPr>
      <w:r w:rsidRPr="007A6CB8">
        <w:t xml:space="preserve">Tabular </w:t>
      </w:r>
      <w:r w:rsidR="00CF4523">
        <w:t>listing of all clinical studies</w:t>
      </w:r>
    </w:p>
    <w:p w:rsidR="00800399" w:rsidRPr="007A6CB8" w:rsidRDefault="00CF4523" w:rsidP="000D466A">
      <w:pPr>
        <w:pStyle w:val="ListBullet"/>
      </w:pPr>
      <w:r>
        <w:t>Clinical study reports</w:t>
      </w:r>
    </w:p>
    <w:p w:rsidR="00800399" w:rsidRPr="007A6CB8" w:rsidRDefault="00800399" w:rsidP="000D466A">
      <w:pPr>
        <w:pStyle w:val="ListBullet"/>
      </w:pPr>
      <w:r w:rsidRPr="007A6CB8">
        <w:t>Reports of efficacy and safety studies [</w:t>
      </w:r>
      <w:r>
        <w:t xml:space="preserve">for the </w:t>
      </w:r>
      <w:r w:rsidRPr="007A6CB8">
        <w:t xml:space="preserve">indication </w:t>
      </w:r>
      <w:r>
        <w:t>‘d</w:t>
      </w:r>
      <w:r w:rsidRPr="007A6CB8">
        <w:t>yslipidaemia</w:t>
      </w:r>
      <w:r>
        <w:t>’</w:t>
      </w:r>
      <w:r w:rsidR="00CF4523">
        <w:t>]</w:t>
      </w:r>
    </w:p>
    <w:p w:rsidR="00800399" w:rsidRPr="007A6CB8" w:rsidRDefault="00800399" w:rsidP="000D466A">
      <w:pPr>
        <w:pStyle w:val="ListBullet"/>
      </w:pPr>
      <w:r w:rsidRPr="007A6CB8">
        <w:t>Study reports of controlled clinical studies pertinent to the claime</w:t>
      </w:r>
      <w:r w:rsidR="00CF4523">
        <w:t>d indication</w:t>
      </w:r>
    </w:p>
    <w:p w:rsidR="00800399" w:rsidRPr="007A6CB8" w:rsidRDefault="00800399" w:rsidP="000D466A">
      <w:pPr>
        <w:pStyle w:val="ListBullet"/>
      </w:pPr>
      <w:r w:rsidRPr="007A6CB8">
        <w:t>Literature references</w:t>
      </w:r>
    </w:p>
    <w:p w:rsidR="00800399" w:rsidRDefault="00800399" w:rsidP="000D466A">
      <w:pPr>
        <w:pStyle w:val="Heading4"/>
      </w:pPr>
      <w:r>
        <w:t>Paediatric data</w:t>
      </w:r>
    </w:p>
    <w:p w:rsidR="00800399" w:rsidRPr="007A6CB8" w:rsidRDefault="00800399" w:rsidP="000D466A">
      <w:r w:rsidRPr="007A6CB8">
        <w:t>No new information available.</w:t>
      </w:r>
    </w:p>
    <w:p w:rsidR="00800399" w:rsidRDefault="00800399" w:rsidP="000D466A">
      <w:pPr>
        <w:pStyle w:val="Heading4"/>
      </w:pPr>
      <w:r>
        <w:t>Good clinical practice</w:t>
      </w:r>
    </w:p>
    <w:p w:rsidR="00800399" w:rsidRPr="007A6CB8" w:rsidRDefault="00800399" w:rsidP="000D466A">
      <w:r w:rsidRPr="007A6CB8">
        <w:t>No new information available.</w:t>
      </w:r>
    </w:p>
    <w:p w:rsidR="007A6CB8" w:rsidRDefault="007A6CB8" w:rsidP="000D466A">
      <w:pPr>
        <w:pStyle w:val="TableTitle"/>
        <w:rPr>
          <w:lang w:val="en-US"/>
        </w:rPr>
      </w:pPr>
      <w:r>
        <w:rPr>
          <w:lang w:val="en-US"/>
        </w:rPr>
        <w:t xml:space="preserve">Table 1: </w:t>
      </w:r>
      <w:r w:rsidRPr="007A6CB8">
        <w:rPr>
          <w:lang w:val="en-US"/>
        </w:rPr>
        <w:t>Tabular Listing of All Clinical Studies</w:t>
      </w:r>
    </w:p>
    <w:tbl>
      <w:tblPr>
        <w:tblStyle w:val="TableTGAblue1"/>
        <w:tblW w:w="5325" w:type="pct"/>
        <w:tblLayout w:type="fixed"/>
        <w:tblLook w:val="0020" w:firstRow="1" w:lastRow="0" w:firstColumn="0" w:lastColumn="0" w:noHBand="0" w:noVBand="0"/>
      </w:tblPr>
      <w:tblGrid>
        <w:gridCol w:w="770"/>
        <w:gridCol w:w="853"/>
        <w:gridCol w:w="853"/>
        <w:gridCol w:w="1084"/>
        <w:gridCol w:w="930"/>
        <w:gridCol w:w="1238"/>
        <w:gridCol w:w="853"/>
        <w:gridCol w:w="930"/>
        <w:gridCol w:w="930"/>
        <w:gridCol w:w="846"/>
      </w:tblGrid>
      <w:tr w:rsidR="000D466A" w:rsidRPr="00CF4523" w:rsidTr="000D466A">
        <w:trPr>
          <w:cnfStyle w:val="100000000000" w:firstRow="1" w:lastRow="0" w:firstColumn="0" w:lastColumn="0" w:oddVBand="0" w:evenVBand="0" w:oddHBand="0" w:evenHBand="0" w:firstRowFirstColumn="0" w:firstRowLastColumn="0" w:lastRowFirstColumn="0" w:lastRowLastColumn="0"/>
          <w:cantSplit w:val="0"/>
        </w:trPr>
        <w:tc>
          <w:tcPr>
            <w:tcW w:w="770" w:type="dxa"/>
          </w:tcPr>
          <w:p w:rsidR="000D466A" w:rsidRPr="00CF4523" w:rsidRDefault="000D466A" w:rsidP="00CF4523">
            <w:pPr>
              <w:rPr>
                <w:sz w:val="20"/>
                <w:lang w:val="en-US"/>
              </w:rPr>
            </w:pPr>
            <w:r w:rsidRPr="00CF4523">
              <w:rPr>
                <w:sz w:val="20"/>
                <w:lang w:val="en-US"/>
              </w:rPr>
              <w:t>Type of Study</w:t>
            </w:r>
          </w:p>
        </w:tc>
        <w:tc>
          <w:tcPr>
            <w:tcW w:w="853" w:type="dxa"/>
          </w:tcPr>
          <w:p w:rsidR="000D466A" w:rsidRPr="00CF4523" w:rsidRDefault="000D466A" w:rsidP="00CF4523">
            <w:pPr>
              <w:rPr>
                <w:sz w:val="20"/>
                <w:lang w:val="en-US"/>
              </w:rPr>
            </w:pPr>
            <w:r w:rsidRPr="00CF4523">
              <w:rPr>
                <w:sz w:val="20"/>
                <w:lang w:val="en-US"/>
              </w:rPr>
              <w:t>Study Identifier</w:t>
            </w:r>
          </w:p>
        </w:tc>
        <w:tc>
          <w:tcPr>
            <w:tcW w:w="853" w:type="dxa"/>
          </w:tcPr>
          <w:p w:rsidR="000D466A" w:rsidRPr="00CF4523" w:rsidRDefault="000D466A" w:rsidP="00CF4523">
            <w:pPr>
              <w:rPr>
                <w:sz w:val="20"/>
                <w:lang w:val="en-US"/>
              </w:rPr>
            </w:pPr>
            <w:r w:rsidRPr="00CF4523">
              <w:rPr>
                <w:sz w:val="20"/>
                <w:lang w:val="en-US"/>
              </w:rPr>
              <w:t>Location of Study Report</w:t>
            </w:r>
          </w:p>
        </w:tc>
        <w:tc>
          <w:tcPr>
            <w:tcW w:w="1084" w:type="dxa"/>
          </w:tcPr>
          <w:p w:rsidR="000D466A" w:rsidRPr="00CF4523" w:rsidRDefault="000D466A" w:rsidP="00CF4523">
            <w:pPr>
              <w:rPr>
                <w:sz w:val="20"/>
                <w:lang w:val="en-US"/>
              </w:rPr>
            </w:pPr>
            <w:r w:rsidRPr="00CF4523">
              <w:rPr>
                <w:sz w:val="20"/>
                <w:lang w:val="en-US"/>
              </w:rPr>
              <w:t>Objective(s) of the Study</w:t>
            </w:r>
          </w:p>
        </w:tc>
        <w:tc>
          <w:tcPr>
            <w:tcW w:w="930" w:type="dxa"/>
          </w:tcPr>
          <w:p w:rsidR="000D466A" w:rsidRPr="00CF4523" w:rsidRDefault="000D466A" w:rsidP="00CF4523">
            <w:pPr>
              <w:rPr>
                <w:sz w:val="20"/>
                <w:lang w:val="en-US"/>
              </w:rPr>
            </w:pPr>
            <w:r w:rsidRPr="00CF4523">
              <w:rPr>
                <w:sz w:val="20"/>
                <w:lang w:val="en-US"/>
              </w:rPr>
              <w:t>Study Design and Type of Control</w:t>
            </w:r>
          </w:p>
        </w:tc>
        <w:tc>
          <w:tcPr>
            <w:tcW w:w="1238" w:type="dxa"/>
          </w:tcPr>
          <w:p w:rsidR="000D466A" w:rsidRPr="00CF4523" w:rsidRDefault="000D466A" w:rsidP="00CF4523">
            <w:pPr>
              <w:rPr>
                <w:sz w:val="20"/>
                <w:lang w:val="en-US"/>
              </w:rPr>
            </w:pPr>
            <w:r w:rsidRPr="00CF4523">
              <w:rPr>
                <w:sz w:val="20"/>
                <w:lang w:val="en-US"/>
              </w:rPr>
              <w:t>Test Product(s); Dosage Regimen; Route of Administration</w:t>
            </w:r>
          </w:p>
        </w:tc>
        <w:tc>
          <w:tcPr>
            <w:tcW w:w="853" w:type="dxa"/>
          </w:tcPr>
          <w:p w:rsidR="000D466A" w:rsidRPr="00CF4523" w:rsidRDefault="000D466A" w:rsidP="00CF4523">
            <w:pPr>
              <w:rPr>
                <w:sz w:val="20"/>
                <w:lang w:val="en-US"/>
              </w:rPr>
            </w:pPr>
            <w:r w:rsidRPr="00CF4523">
              <w:rPr>
                <w:sz w:val="20"/>
                <w:lang w:val="en-US"/>
              </w:rPr>
              <w:t>Number of Subjects</w:t>
            </w:r>
          </w:p>
        </w:tc>
        <w:tc>
          <w:tcPr>
            <w:tcW w:w="930" w:type="dxa"/>
          </w:tcPr>
          <w:p w:rsidR="000D466A" w:rsidRPr="00CF4523" w:rsidRDefault="000D466A" w:rsidP="00CF4523">
            <w:pPr>
              <w:rPr>
                <w:sz w:val="20"/>
                <w:lang w:val="en-US"/>
              </w:rPr>
            </w:pPr>
            <w:r w:rsidRPr="00CF4523">
              <w:rPr>
                <w:sz w:val="20"/>
                <w:lang w:val="en-US"/>
              </w:rPr>
              <w:t>Diagnosis of Patients</w:t>
            </w:r>
          </w:p>
        </w:tc>
        <w:tc>
          <w:tcPr>
            <w:tcW w:w="930" w:type="dxa"/>
          </w:tcPr>
          <w:p w:rsidR="000D466A" w:rsidRPr="00CF4523" w:rsidRDefault="000D466A" w:rsidP="00CF4523">
            <w:pPr>
              <w:rPr>
                <w:sz w:val="20"/>
                <w:lang w:val="en-US"/>
              </w:rPr>
            </w:pPr>
            <w:r w:rsidRPr="00CF4523">
              <w:rPr>
                <w:sz w:val="20"/>
                <w:lang w:val="en-US"/>
              </w:rPr>
              <w:t>Duration of Treatment</w:t>
            </w:r>
          </w:p>
        </w:tc>
        <w:tc>
          <w:tcPr>
            <w:tcW w:w="846" w:type="dxa"/>
          </w:tcPr>
          <w:p w:rsidR="000D466A" w:rsidRPr="00CF4523" w:rsidRDefault="000D466A" w:rsidP="00CF4523">
            <w:pPr>
              <w:rPr>
                <w:sz w:val="20"/>
                <w:lang w:val="en-US"/>
              </w:rPr>
            </w:pPr>
            <w:r w:rsidRPr="00CF4523">
              <w:rPr>
                <w:sz w:val="20"/>
                <w:lang w:val="en-US"/>
              </w:rPr>
              <w:t xml:space="preserve">Study Status; </w:t>
            </w:r>
            <w:r w:rsidRPr="00CF4523">
              <w:rPr>
                <w:sz w:val="20"/>
                <w:lang w:val="en-US"/>
              </w:rPr>
              <w:br/>
              <w:t>Type of Report</w:t>
            </w:r>
          </w:p>
        </w:tc>
      </w:tr>
      <w:tr w:rsidR="000D466A" w:rsidRPr="00CF4523" w:rsidTr="000D466A">
        <w:trPr>
          <w:trHeight w:val="840"/>
        </w:trPr>
        <w:tc>
          <w:tcPr>
            <w:tcW w:w="770" w:type="dxa"/>
          </w:tcPr>
          <w:p w:rsidR="000D466A" w:rsidRPr="00CF4523" w:rsidRDefault="000D466A" w:rsidP="00CF4523">
            <w:pPr>
              <w:rPr>
                <w:bCs/>
                <w:sz w:val="20"/>
                <w:lang w:val="en-US"/>
              </w:rPr>
            </w:pPr>
            <w:r w:rsidRPr="00CF4523">
              <w:rPr>
                <w:bCs/>
                <w:sz w:val="20"/>
                <w:lang w:val="en-US"/>
              </w:rPr>
              <w:t>Phase III Efficacy</w:t>
            </w:r>
          </w:p>
        </w:tc>
        <w:tc>
          <w:tcPr>
            <w:tcW w:w="853" w:type="dxa"/>
          </w:tcPr>
          <w:p w:rsidR="000D466A" w:rsidRPr="00CF4523" w:rsidRDefault="000D466A" w:rsidP="00CF4523">
            <w:pPr>
              <w:rPr>
                <w:sz w:val="20"/>
                <w:lang w:val="en-US"/>
              </w:rPr>
            </w:pPr>
            <w:r w:rsidRPr="00CF4523">
              <w:rPr>
                <w:sz w:val="20"/>
                <w:lang w:val="en-US"/>
              </w:rPr>
              <w:t>FIELD PSP-DR</w:t>
            </w:r>
          </w:p>
        </w:tc>
        <w:tc>
          <w:tcPr>
            <w:tcW w:w="853" w:type="dxa"/>
          </w:tcPr>
          <w:p w:rsidR="000D466A" w:rsidRPr="00CF4523" w:rsidRDefault="000D466A" w:rsidP="00CF4523">
            <w:pPr>
              <w:rPr>
                <w:sz w:val="20"/>
                <w:lang w:val="en-US"/>
              </w:rPr>
            </w:pPr>
          </w:p>
        </w:tc>
        <w:tc>
          <w:tcPr>
            <w:tcW w:w="1084" w:type="dxa"/>
          </w:tcPr>
          <w:p w:rsidR="000D466A" w:rsidRPr="00CF4523" w:rsidRDefault="000D466A" w:rsidP="00CF4523">
            <w:pPr>
              <w:rPr>
                <w:sz w:val="20"/>
                <w:lang w:val="en-US"/>
              </w:rPr>
            </w:pPr>
            <w:r w:rsidRPr="00CF4523">
              <w:rPr>
                <w:sz w:val="20"/>
                <w:lang w:val="en-US"/>
              </w:rPr>
              <w:t xml:space="preserve">Evaluate the benefit of five years of treatment with </w:t>
            </w:r>
            <w:proofErr w:type="spellStart"/>
            <w:r w:rsidRPr="00CF4523">
              <w:rPr>
                <w:sz w:val="20"/>
                <w:lang w:val="en-US"/>
              </w:rPr>
              <w:t>fenofibrate</w:t>
            </w:r>
            <w:proofErr w:type="spellEnd"/>
            <w:r w:rsidRPr="00CF4523">
              <w:rPr>
                <w:sz w:val="20"/>
                <w:lang w:val="en-US"/>
              </w:rPr>
              <w:t xml:space="preserve"> on the prevention of occurrence or progression of DR</w:t>
            </w:r>
          </w:p>
        </w:tc>
        <w:tc>
          <w:tcPr>
            <w:tcW w:w="930" w:type="dxa"/>
          </w:tcPr>
          <w:p w:rsidR="000D466A" w:rsidRPr="00CF4523" w:rsidRDefault="000D466A" w:rsidP="00CF4523">
            <w:pPr>
              <w:rPr>
                <w:sz w:val="20"/>
                <w:lang w:val="en-US"/>
              </w:rPr>
            </w:pPr>
            <w:proofErr w:type="spellStart"/>
            <w:r w:rsidRPr="00CF4523">
              <w:rPr>
                <w:sz w:val="20"/>
                <w:lang w:val="en-US"/>
              </w:rPr>
              <w:t>Randomised</w:t>
            </w:r>
            <w:proofErr w:type="spellEnd"/>
            <w:r w:rsidRPr="00CF4523">
              <w:rPr>
                <w:sz w:val="20"/>
                <w:lang w:val="en-US"/>
              </w:rPr>
              <w:t>, double-blind, placebo-controlled (conducted in a subgroup of the FIELD Study population)</w:t>
            </w:r>
          </w:p>
        </w:tc>
        <w:tc>
          <w:tcPr>
            <w:tcW w:w="1238" w:type="dxa"/>
          </w:tcPr>
          <w:p w:rsidR="000D466A" w:rsidRPr="00CF4523" w:rsidRDefault="000D466A" w:rsidP="00CF4523">
            <w:pPr>
              <w:rPr>
                <w:sz w:val="20"/>
                <w:lang w:val="en-US"/>
              </w:rPr>
            </w:pPr>
            <w:proofErr w:type="spellStart"/>
            <w:r w:rsidRPr="00CF4523">
              <w:rPr>
                <w:sz w:val="20"/>
                <w:lang w:val="en-US"/>
              </w:rPr>
              <w:t>Fenofibrate</w:t>
            </w:r>
            <w:proofErr w:type="spellEnd"/>
            <w:r w:rsidRPr="00CF4523">
              <w:rPr>
                <w:sz w:val="20"/>
                <w:lang w:val="en-US"/>
              </w:rPr>
              <w:t>, 200 mg, once daily, oral</w:t>
            </w:r>
          </w:p>
        </w:tc>
        <w:tc>
          <w:tcPr>
            <w:tcW w:w="853" w:type="dxa"/>
          </w:tcPr>
          <w:p w:rsidR="000D466A" w:rsidRPr="00CF4523" w:rsidRDefault="000D466A" w:rsidP="00CF4523">
            <w:pPr>
              <w:rPr>
                <w:sz w:val="20"/>
                <w:lang w:val="en-US"/>
              </w:rPr>
            </w:pPr>
            <w:r w:rsidRPr="00CF4523">
              <w:rPr>
                <w:sz w:val="20"/>
                <w:lang w:val="en-US"/>
              </w:rPr>
              <w:t>1012 (Full analysis set)</w:t>
            </w:r>
          </w:p>
        </w:tc>
        <w:tc>
          <w:tcPr>
            <w:tcW w:w="930" w:type="dxa"/>
          </w:tcPr>
          <w:p w:rsidR="000D466A" w:rsidRPr="00CF4523" w:rsidRDefault="000D466A" w:rsidP="00CF4523">
            <w:pPr>
              <w:rPr>
                <w:sz w:val="20"/>
                <w:lang w:val="en-US"/>
              </w:rPr>
            </w:pPr>
            <w:r w:rsidRPr="00CF4523">
              <w:rPr>
                <w:sz w:val="20"/>
                <w:lang w:val="en-US"/>
              </w:rPr>
              <w:t>T2DM</w:t>
            </w:r>
          </w:p>
        </w:tc>
        <w:tc>
          <w:tcPr>
            <w:tcW w:w="930" w:type="dxa"/>
          </w:tcPr>
          <w:p w:rsidR="000D466A" w:rsidRPr="00CF4523" w:rsidRDefault="000D466A" w:rsidP="00CF4523">
            <w:pPr>
              <w:rPr>
                <w:sz w:val="20"/>
                <w:lang w:val="en-US"/>
              </w:rPr>
            </w:pPr>
            <w:r w:rsidRPr="00CF4523">
              <w:rPr>
                <w:sz w:val="20"/>
                <w:lang w:val="en-US"/>
              </w:rPr>
              <w:t>5 years</w:t>
            </w:r>
          </w:p>
        </w:tc>
        <w:tc>
          <w:tcPr>
            <w:tcW w:w="846" w:type="dxa"/>
          </w:tcPr>
          <w:p w:rsidR="000D466A" w:rsidRPr="00CF4523" w:rsidRDefault="000D466A" w:rsidP="00CF4523">
            <w:pPr>
              <w:rPr>
                <w:sz w:val="20"/>
                <w:lang w:val="en-US"/>
              </w:rPr>
            </w:pPr>
            <w:r w:rsidRPr="00CF4523">
              <w:rPr>
                <w:sz w:val="20"/>
                <w:lang w:val="en-US"/>
              </w:rPr>
              <w:t>Complete, Full</w:t>
            </w:r>
          </w:p>
        </w:tc>
      </w:tr>
      <w:tr w:rsidR="000D466A" w:rsidRPr="00CF4523" w:rsidTr="000D466A">
        <w:trPr>
          <w:trHeight w:val="840"/>
        </w:trPr>
        <w:tc>
          <w:tcPr>
            <w:tcW w:w="770" w:type="dxa"/>
          </w:tcPr>
          <w:p w:rsidR="000D466A" w:rsidRPr="00CF4523" w:rsidRDefault="000D466A" w:rsidP="00CF4523">
            <w:pPr>
              <w:rPr>
                <w:bCs/>
                <w:sz w:val="20"/>
                <w:lang w:val="en-US"/>
              </w:rPr>
            </w:pPr>
            <w:r w:rsidRPr="00CF4523">
              <w:rPr>
                <w:bCs/>
                <w:sz w:val="20"/>
                <w:lang w:val="en-US"/>
              </w:rPr>
              <w:t>Phase II Efficacy</w:t>
            </w:r>
          </w:p>
        </w:tc>
        <w:tc>
          <w:tcPr>
            <w:tcW w:w="853" w:type="dxa"/>
          </w:tcPr>
          <w:p w:rsidR="000D466A" w:rsidRPr="00CF4523" w:rsidRDefault="000D466A" w:rsidP="00CF4523">
            <w:pPr>
              <w:rPr>
                <w:sz w:val="20"/>
                <w:lang w:val="en-US"/>
              </w:rPr>
            </w:pPr>
            <w:r w:rsidRPr="00CF4523">
              <w:rPr>
                <w:sz w:val="20"/>
                <w:lang w:val="en-US"/>
              </w:rPr>
              <w:t>S348.2.001</w:t>
            </w:r>
          </w:p>
        </w:tc>
        <w:tc>
          <w:tcPr>
            <w:tcW w:w="853" w:type="dxa"/>
          </w:tcPr>
          <w:p w:rsidR="000D466A" w:rsidRPr="00CF4523" w:rsidRDefault="000D466A" w:rsidP="00CF4523">
            <w:pPr>
              <w:rPr>
                <w:sz w:val="20"/>
                <w:lang w:val="en-US"/>
              </w:rPr>
            </w:pPr>
          </w:p>
        </w:tc>
        <w:tc>
          <w:tcPr>
            <w:tcW w:w="1084" w:type="dxa"/>
          </w:tcPr>
          <w:p w:rsidR="000D466A" w:rsidRPr="00CF4523" w:rsidRDefault="000D466A" w:rsidP="00CF4523">
            <w:pPr>
              <w:rPr>
                <w:sz w:val="20"/>
                <w:lang w:val="en-US"/>
              </w:rPr>
            </w:pPr>
            <w:r w:rsidRPr="00CF4523">
              <w:rPr>
                <w:sz w:val="20"/>
                <w:lang w:val="en-US"/>
              </w:rPr>
              <w:t xml:space="preserve">Evaluate the effects of </w:t>
            </w:r>
            <w:proofErr w:type="spellStart"/>
            <w:r w:rsidRPr="00CF4523">
              <w:rPr>
                <w:sz w:val="20"/>
                <w:lang w:val="en-US"/>
              </w:rPr>
              <w:t>fenofibric</w:t>
            </w:r>
            <w:proofErr w:type="spellEnd"/>
            <w:r w:rsidRPr="00CF4523">
              <w:rPr>
                <w:sz w:val="20"/>
                <w:lang w:val="en-US"/>
              </w:rPr>
              <w:t xml:space="preserve"> acid (SLV348) on changes of DME</w:t>
            </w:r>
          </w:p>
        </w:tc>
        <w:tc>
          <w:tcPr>
            <w:tcW w:w="930" w:type="dxa"/>
          </w:tcPr>
          <w:p w:rsidR="000D466A" w:rsidRPr="00CF4523" w:rsidRDefault="000D466A" w:rsidP="00CF4523">
            <w:pPr>
              <w:rPr>
                <w:sz w:val="20"/>
                <w:lang w:val="en-US"/>
              </w:rPr>
            </w:pPr>
            <w:proofErr w:type="spellStart"/>
            <w:r w:rsidRPr="00CF4523">
              <w:rPr>
                <w:sz w:val="20"/>
                <w:lang w:val="en-US"/>
              </w:rPr>
              <w:t>Randomised</w:t>
            </w:r>
            <w:proofErr w:type="spellEnd"/>
            <w:r w:rsidRPr="00CF4523">
              <w:rPr>
                <w:sz w:val="20"/>
                <w:lang w:val="en-US"/>
              </w:rPr>
              <w:t>, prospective, double-blind, placebo-controlled</w:t>
            </w:r>
          </w:p>
        </w:tc>
        <w:tc>
          <w:tcPr>
            <w:tcW w:w="1238" w:type="dxa"/>
          </w:tcPr>
          <w:p w:rsidR="000D466A" w:rsidRPr="00CF4523" w:rsidRDefault="000D466A" w:rsidP="00CF4523">
            <w:pPr>
              <w:rPr>
                <w:sz w:val="20"/>
                <w:lang w:val="en-US"/>
              </w:rPr>
            </w:pPr>
            <w:proofErr w:type="spellStart"/>
            <w:r w:rsidRPr="00CF4523">
              <w:rPr>
                <w:sz w:val="20"/>
                <w:lang w:val="en-US"/>
              </w:rPr>
              <w:t>Fenofibric</w:t>
            </w:r>
            <w:proofErr w:type="spellEnd"/>
            <w:r w:rsidRPr="00CF4523">
              <w:rPr>
                <w:sz w:val="20"/>
                <w:lang w:val="en-US"/>
              </w:rPr>
              <w:t xml:space="preserve"> acid, 135 mg, once daily, oral</w:t>
            </w:r>
          </w:p>
        </w:tc>
        <w:tc>
          <w:tcPr>
            <w:tcW w:w="853" w:type="dxa"/>
          </w:tcPr>
          <w:p w:rsidR="000D466A" w:rsidRPr="00CF4523" w:rsidRDefault="000D466A" w:rsidP="00CF4523">
            <w:pPr>
              <w:rPr>
                <w:sz w:val="20"/>
                <w:lang w:val="en-US"/>
              </w:rPr>
            </w:pPr>
            <w:r w:rsidRPr="00CF4523">
              <w:rPr>
                <w:sz w:val="20"/>
                <w:lang w:val="en-US"/>
              </w:rPr>
              <w:t>110</w:t>
            </w:r>
          </w:p>
        </w:tc>
        <w:tc>
          <w:tcPr>
            <w:tcW w:w="930" w:type="dxa"/>
          </w:tcPr>
          <w:p w:rsidR="000D466A" w:rsidRPr="00CF4523" w:rsidRDefault="000D466A" w:rsidP="00CF4523">
            <w:pPr>
              <w:rPr>
                <w:sz w:val="20"/>
                <w:lang w:val="en-US"/>
              </w:rPr>
            </w:pPr>
            <w:r w:rsidRPr="00CF4523">
              <w:rPr>
                <w:sz w:val="20"/>
                <w:lang w:val="en-US"/>
              </w:rPr>
              <w:t>T2DM with Diabetic DME</w:t>
            </w:r>
          </w:p>
        </w:tc>
        <w:tc>
          <w:tcPr>
            <w:tcW w:w="930" w:type="dxa"/>
          </w:tcPr>
          <w:p w:rsidR="000D466A" w:rsidRPr="00CF4523" w:rsidRDefault="000D466A" w:rsidP="00CF4523">
            <w:pPr>
              <w:rPr>
                <w:sz w:val="20"/>
                <w:lang w:val="en-US"/>
              </w:rPr>
            </w:pPr>
            <w:r w:rsidRPr="00CF4523">
              <w:rPr>
                <w:sz w:val="20"/>
                <w:lang w:val="en-US"/>
              </w:rPr>
              <w:t xml:space="preserve">12 months </w:t>
            </w:r>
          </w:p>
        </w:tc>
        <w:tc>
          <w:tcPr>
            <w:tcW w:w="846" w:type="dxa"/>
          </w:tcPr>
          <w:p w:rsidR="000D466A" w:rsidRPr="00CF4523" w:rsidRDefault="000D466A" w:rsidP="00CF4523">
            <w:pPr>
              <w:rPr>
                <w:sz w:val="20"/>
                <w:lang w:val="en-US"/>
              </w:rPr>
            </w:pPr>
            <w:r w:rsidRPr="00CF4523">
              <w:rPr>
                <w:sz w:val="20"/>
                <w:lang w:val="en-US"/>
              </w:rPr>
              <w:t>Complete, Full</w:t>
            </w:r>
          </w:p>
        </w:tc>
      </w:tr>
      <w:tr w:rsidR="000D466A" w:rsidRPr="00CF4523" w:rsidTr="000D466A">
        <w:trPr>
          <w:trHeight w:val="70"/>
        </w:trPr>
        <w:tc>
          <w:tcPr>
            <w:tcW w:w="770" w:type="dxa"/>
          </w:tcPr>
          <w:p w:rsidR="000D466A" w:rsidRPr="00CF4523" w:rsidRDefault="000D466A" w:rsidP="00CF4523">
            <w:pPr>
              <w:rPr>
                <w:sz w:val="20"/>
                <w:lang w:val="en-US"/>
              </w:rPr>
            </w:pPr>
            <w:r w:rsidRPr="00CF4523">
              <w:rPr>
                <w:sz w:val="20"/>
                <w:lang w:val="en-US"/>
              </w:rPr>
              <w:t>Phase III Efficacy</w:t>
            </w:r>
          </w:p>
        </w:tc>
        <w:tc>
          <w:tcPr>
            <w:tcW w:w="853" w:type="dxa"/>
          </w:tcPr>
          <w:p w:rsidR="000D466A" w:rsidRPr="00CF4523" w:rsidRDefault="000D466A" w:rsidP="00CF4523">
            <w:pPr>
              <w:rPr>
                <w:sz w:val="20"/>
                <w:lang w:val="en-US"/>
              </w:rPr>
            </w:pPr>
            <w:r w:rsidRPr="00CF4523">
              <w:rPr>
                <w:sz w:val="20"/>
                <w:lang w:val="en-US"/>
              </w:rPr>
              <w:t>ACCORD-Eye</w:t>
            </w:r>
          </w:p>
        </w:tc>
        <w:tc>
          <w:tcPr>
            <w:tcW w:w="853" w:type="dxa"/>
          </w:tcPr>
          <w:p w:rsidR="000D466A" w:rsidRPr="00CF4523" w:rsidRDefault="000D466A" w:rsidP="00CF4523">
            <w:pPr>
              <w:rPr>
                <w:sz w:val="20"/>
                <w:lang w:val="en-US"/>
              </w:rPr>
            </w:pPr>
          </w:p>
        </w:tc>
        <w:tc>
          <w:tcPr>
            <w:tcW w:w="1084" w:type="dxa"/>
          </w:tcPr>
          <w:p w:rsidR="000D466A" w:rsidRPr="00CF4523" w:rsidRDefault="000D466A" w:rsidP="00CF4523">
            <w:pPr>
              <w:rPr>
                <w:sz w:val="20"/>
                <w:lang w:val="en-US"/>
              </w:rPr>
            </w:pPr>
            <w:r w:rsidRPr="00CF4523">
              <w:rPr>
                <w:sz w:val="20"/>
                <w:lang w:val="en-US"/>
              </w:rPr>
              <w:t xml:space="preserve">Evaluate the benefit of </w:t>
            </w:r>
            <w:proofErr w:type="spellStart"/>
            <w:r w:rsidRPr="00CF4523">
              <w:rPr>
                <w:sz w:val="20"/>
                <w:lang w:val="en-US"/>
              </w:rPr>
              <w:t>fenofibrate</w:t>
            </w:r>
            <w:proofErr w:type="spellEnd"/>
            <w:r w:rsidRPr="00CF4523">
              <w:rPr>
                <w:sz w:val="20"/>
                <w:lang w:val="en-US"/>
              </w:rPr>
              <w:t xml:space="preserve"> versus placebo both co-administered with simvastatin in limiting the progression of DR</w:t>
            </w:r>
          </w:p>
        </w:tc>
        <w:tc>
          <w:tcPr>
            <w:tcW w:w="930" w:type="dxa"/>
          </w:tcPr>
          <w:p w:rsidR="000D466A" w:rsidRPr="00CF4523" w:rsidRDefault="000D466A" w:rsidP="00CF4523">
            <w:pPr>
              <w:rPr>
                <w:sz w:val="20"/>
                <w:lang w:val="en-US"/>
              </w:rPr>
            </w:pPr>
            <w:r w:rsidRPr="00CF4523">
              <w:rPr>
                <w:sz w:val="20"/>
                <w:lang w:val="en-US"/>
              </w:rPr>
              <w:t xml:space="preserve">Double-blind </w:t>
            </w:r>
            <w:proofErr w:type="spellStart"/>
            <w:r w:rsidRPr="00CF4523">
              <w:rPr>
                <w:sz w:val="20"/>
                <w:lang w:val="en-US"/>
              </w:rPr>
              <w:t>randomised</w:t>
            </w:r>
            <w:proofErr w:type="spellEnd"/>
            <w:r w:rsidRPr="00CF4523">
              <w:rPr>
                <w:sz w:val="20"/>
                <w:lang w:val="en-US"/>
              </w:rPr>
              <w:t xml:space="preserve"> placebo controlled</w:t>
            </w:r>
          </w:p>
        </w:tc>
        <w:tc>
          <w:tcPr>
            <w:tcW w:w="1238" w:type="dxa"/>
          </w:tcPr>
          <w:p w:rsidR="000D466A" w:rsidRPr="00CF4523" w:rsidRDefault="000D466A" w:rsidP="00CF4523">
            <w:pPr>
              <w:rPr>
                <w:sz w:val="20"/>
                <w:lang w:val="en-US"/>
              </w:rPr>
            </w:pPr>
            <w:proofErr w:type="spellStart"/>
            <w:r w:rsidRPr="00CF4523">
              <w:rPr>
                <w:sz w:val="20"/>
                <w:lang w:val="en-US"/>
              </w:rPr>
              <w:t>Fenofibrate</w:t>
            </w:r>
            <w:proofErr w:type="spellEnd"/>
            <w:r w:rsidRPr="00CF4523">
              <w:rPr>
                <w:sz w:val="20"/>
                <w:lang w:val="en-US"/>
              </w:rPr>
              <w:t xml:space="preserve"> 160 mg tablet, once daily, oral</w:t>
            </w:r>
          </w:p>
        </w:tc>
        <w:tc>
          <w:tcPr>
            <w:tcW w:w="853" w:type="dxa"/>
          </w:tcPr>
          <w:p w:rsidR="000D466A" w:rsidRPr="00CF4523" w:rsidRDefault="000D466A" w:rsidP="00CF4523">
            <w:pPr>
              <w:rPr>
                <w:sz w:val="20"/>
                <w:lang w:val="en-US"/>
              </w:rPr>
            </w:pPr>
            <w:r w:rsidRPr="00CF4523">
              <w:rPr>
                <w:sz w:val="20"/>
                <w:lang w:val="en-US"/>
              </w:rPr>
              <w:t>1593</w:t>
            </w:r>
          </w:p>
        </w:tc>
        <w:tc>
          <w:tcPr>
            <w:tcW w:w="930" w:type="dxa"/>
          </w:tcPr>
          <w:p w:rsidR="000D466A" w:rsidRPr="00CF4523" w:rsidRDefault="000D466A" w:rsidP="00CF4523">
            <w:pPr>
              <w:rPr>
                <w:sz w:val="20"/>
                <w:lang w:val="en-US"/>
              </w:rPr>
            </w:pPr>
            <w:r w:rsidRPr="00CF4523">
              <w:rPr>
                <w:sz w:val="20"/>
                <w:lang w:val="en-US"/>
              </w:rPr>
              <w:t>T2DM</w:t>
            </w:r>
          </w:p>
        </w:tc>
        <w:tc>
          <w:tcPr>
            <w:tcW w:w="930" w:type="dxa"/>
          </w:tcPr>
          <w:p w:rsidR="000D466A" w:rsidRPr="00CF4523" w:rsidRDefault="000D466A" w:rsidP="00CF4523">
            <w:pPr>
              <w:rPr>
                <w:sz w:val="20"/>
                <w:lang w:val="en-US"/>
              </w:rPr>
            </w:pPr>
            <w:r w:rsidRPr="00CF4523">
              <w:rPr>
                <w:sz w:val="20"/>
                <w:lang w:val="en-US"/>
              </w:rPr>
              <w:t>4 years</w:t>
            </w:r>
          </w:p>
        </w:tc>
        <w:tc>
          <w:tcPr>
            <w:tcW w:w="846" w:type="dxa"/>
          </w:tcPr>
          <w:p w:rsidR="000D466A" w:rsidRPr="00CF4523" w:rsidRDefault="000D466A" w:rsidP="00CF4523">
            <w:pPr>
              <w:rPr>
                <w:sz w:val="20"/>
                <w:lang w:val="en-US"/>
              </w:rPr>
            </w:pPr>
            <w:r w:rsidRPr="00CF4523">
              <w:rPr>
                <w:sz w:val="20"/>
                <w:lang w:val="en-US"/>
              </w:rPr>
              <w:t>Complete, Publication</w:t>
            </w:r>
          </w:p>
        </w:tc>
      </w:tr>
    </w:tbl>
    <w:p w:rsidR="008E7846" w:rsidRPr="00800399" w:rsidRDefault="008E7846" w:rsidP="000D466A">
      <w:pPr>
        <w:pStyle w:val="Heading3"/>
      </w:pPr>
      <w:bookmarkStart w:id="38" w:name="_Toc196046464"/>
      <w:bookmarkStart w:id="39" w:name="_Toc247691518"/>
      <w:bookmarkStart w:id="40" w:name="_Toc314842502"/>
      <w:bookmarkStart w:id="41" w:name="_Toc408471251"/>
      <w:r w:rsidRPr="00800399">
        <w:t>Pharmacokinetics</w:t>
      </w:r>
      <w:bookmarkEnd w:id="32"/>
      <w:bookmarkEnd w:id="38"/>
      <w:bookmarkEnd w:id="39"/>
      <w:bookmarkEnd w:id="40"/>
      <w:bookmarkEnd w:id="41"/>
    </w:p>
    <w:p w:rsidR="001B08B3" w:rsidRDefault="001B08B3" w:rsidP="000D466A">
      <w:pPr>
        <w:pStyle w:val="Heading4"/>
      </w:pPr>
      <w:r>
        <w:t>Studies providing pharmacokinetic data</w:t>
      </w:r>
    </w:p>
    <w:p w:rsidR="00A567EE" w:rsidRPr="00A567EE" w:rsidRDefault="00A567EE" w:rsidP="000D466A">
      <w:r w:rsidRPr="00A567EE">
        <w:t>No new information available.</w:t>
      </w:r>
    </w:p>
    <w:p w:rsidR="001B08B3" w:rsidRPr="001B08B3" w:rsidRDefault="001B08B3" w:rsidP="000D466A">
      <w:pPr>
        <w:pStyle w:val="Heading4"/>
      </w:pPr>
      <w:r>
        <w:t>Evaluator’s overall conclusions on pharmacokinetics</w:t>
      </w:r>
    </w:p>
    <w:p w:rsidR="00A567EE" w:rsidRPr="00A567EE" w:rsidRDefault="00A567EE" w:rsidP="000D466A">
      <w:bookmarkStart w:id="42" w:name="_Toc196046481"/>
      <w:bookmarkStart w:id="43" w:name="_Toc247691520"/>
      <w:bookmarkStart w:id="44" w:name="_Toc314842503"/>
      <w:r w:rsidRPr="00A567EE">
        <w:t>No new information available.</w:t>
      </w:r>
    </w:p>
    <w:p w:rsidR="008E7846" w:rsidRPr="00800399" w:rsidRDefault="008E7846" w:rsidP="000D466A">
      <w:pPr>
        <w:pStyle w:val="Heading3"/>
      </w:pPr>
      <w:bookmarkStart w:id="45" w:name="_Toc408471252"/>
      <w:r w:rsidRPr="00800399">
        <w:t>Pharmacodynamics</w:t>
      </w:r>
      <w:bookmarkEnd w:id="33"/>
      <w:bookmarkEnd w:id="42"/>
      <w:bookmarkEnd w:id="43"/>
      <w:bookmarkEnd w:id="44"/>
      <w:bookmarkEnd w:id="45"/>
    </w:p>
    <w:p w:rsidR="004B2D71" w:rsidRDefault="004B2D71" w:rsidP="000D466A">
      <w:pPr>
        <w:pStyle w:val="Heading4"/>
      </w:pPr>
      <w:r>
        <w:t xml:space="preserve">Studies providing </w:t>
      </w:r>
      <w:proofErr w:type="spellStart"/>
      <w:r>
        <w:t>pharmacodynamic</w:t>
      </w:r>
      <w:proofErr w:type="spellEnd"/>
      <w:r>
        <w:t xml:space="preserve"> data</w:t>
      </w:r>
    </w:p>
    <w:p w:rsidR="00A567EE" w:rsidRPr="00A567EE" w:rsidRDefault="00A567EE" w:rsidP="000D466A">
      <w:r w:rsidRPr="00A567EE">
        <w:t>No new information available.</w:t>
      </w:r>
    </w:p>
    <w:p w:rsidR="004B2D71" w:rsidRDefault="004B2D71" w:rsidP="000D466A">
      <w:pPr>
        <w:pStyle w:val="Heading4"/>
      </w:pPr>
      <w:r>
        <w:t>Evaluator’s overall conclusions of pharmacodynamics</w:t>
      </w:r>
    </w:p>
    <w:p w:rsidR="00A567EE" w:rsidRPr="00A567EE" w:rsidRDefault="00A567EE" w:rsidP="000D466A">
      <w:r w:rsidRPr="00A567EE">
        <w:t>No new information available.</w:t>
      </w:r>
    </w:p>
    <w:p w:rsidR="001B08B3" w:rsidRPr="001B08B3" w:rsidRDefault="001B08B3" w:rsidP="000D466A">
      <w:pPr>
        <w:pStyle w:val="Heading4"/>
      </w:pPr>
      <w:r>
        <w:t>Dose selection for the pivotal trials</w:t>
      </w:r>
    </w:p>
    <w:p w:rsidR="00A567EE" w:rsidRPr="00A567EE" w:rsidRDefault="00A567EE" w:rsidP="000D466A">
      <w:r w:rsidRPr="00A567EE">
        <w:t>ACCORD</w:t>
      </w:r>
      <w:r w:rsidR="00D54F96">
        <w:t>-</w:t>
      </w:r>
      <w:r w:rsidRPr="00A567EE">
        <w:t>Eye Study: 160mg tablet</w:t>
      </w:r>
    </w:p>
    <w:p w:rsidR="00A567EE" w:rsidRPr="00A567EE" w:rsidRDefault="00A567EE" w:rsidP="000D466A">
      <w:r w:rsidRPr="00A567EE">
        <w:t xml:space="preserve">FIELD PSP-DR </w:t>
      </w:r>
      <w:r w:rsidR="00C35860">
        <w:t>S</w:t>
      </w:r>
      <w:r w:rsidRPr="00A567EE">
        <w:t xml:space="preserve">tudy: 200 mg </w:t>
      </w:r>
      <w:proofErr w:type="spellStart"/>
      <w:r w:rsidRPr="00A567EE">
        <w:t>micronised</w:t>
      </w:r>
      <w:proofErr w:type="spellEnd"/>
      <w:r w:rsidRPr="00A567EE">
        <w:t xml:space="preserve"> capsule</w:t>
      </w:r>
    </w:p>
    <w:p w:rsidR="00A567EE" w:rsidRPr="00A567EE" w:rsidRDefault="00A567EE" w:rsidP="00CF4523">
      <w:pPr>
        <w:ind w:left="1418" w:hanging="1418"/>
      </w:pPr>
      <w:r w:rsidRPr="00A567EE">
        <w:rPr>
          <w:b/>
        </w:rPr>
        <w:t>Comment:</w:t>
      </w:r>
      <w:r w:rsidRPr="00A567EE">
        <w:t xml:space="preserve"> </w:t>
      </w:r>
      <w:r w:rsidRPr="00A567EE">
        <w:tab/>
        <w:t>While the sponsor claims bioequivalence between the 160</w:t>
      </w:r>
      <w:r w:rsidR="005F595D">
        <w:t xml:space="preserve"> </w:t>
      </w:r>
      <w:r w:rsidRPr="00A567EE">
        <w:t>mg, 200</w:t>
      </w:r>
      <w:r w:rsidR="005F595D">
        <w:t xml:space="preserve"> </w:t>
      </w:r>
      <w:r w:rsidRPr="00A567EE">
        <w:t>mg and 145</w:t>
      </w:r>
      <w:r w:rsidR="005F595D">
        <w:t xml:space="preserve"> </w:t>
      </w:r>
      <w:r w:rsidRPr="00A567EE">
        <w:t>mg (145 mg is available in Australia), the sponsor does not present any do</w:t>
      </w:r>
      <w:r w:rsidR="000D466A">
        <w:t>cuments proving bioequivalence.</w:t>
      </w:r>
    </w:p>
    <w:p w:rsidR="008E7846" w:rsidRPr="00800399" w:rsidRDefault="008E7846" w:rsidP="000D466A">
      <w:pPr>
        <w:pStyle w:val="Heading3"/>
      </w:pPr>
      <w:bookmarkStart w:id="46" w:name="_Toc163441372"/>
      <w:bookmarkStart w:id="47" w:name="_Toc196046485"/>
      <w:bookmarkStart w:id="48" w:name="_Toc247691521"/>
      <w:bookmarkStart w:id="49" w:name="_Toc314842504"/>
      <w:bookmarkStart w:id="50" w:name="_Toc408471253"/>
      <w:r w:rsidRPr="00800399">
        <w:t>Efficacy</w:t>
      </w:r>
      <w:bookmarkEnd w:id="46"/>
      <w:bookmarkEnd w:id="47"/>
      <w:bookmarkEnd w:id="48"/>
      <w:bookmarkEnd w:id="49"/>
      <w:bookmarkEnd w:id="50"/>
    </w:p>
    <w:p w:rsidR="001B08B3" w:rsidRDefault="001B08B3" w:rsidP="000D466A">
      <w:pPr>
        <w:pStyle w:val="Heading4"/>
      </w:pPr>
      <w:bookmarkStart w:id="51" w:name="_Toc184439992"/>
      <w:bookmarkStart w:id="52" w:name="_Toc184440279"/>
      <w:bookmarkStart w:id="53" w:name="_Toc184444657"/>
      <w:bookmarkStart w:id="54" w:name="_Toc196046487"/>
      <w:r>
        <w:t>Studies providing efficacy data</w:t>
      </w:r>
    </w:p>
    <w:p w:rsidR="00A567EE" w:rsidRPr="00A567EE" w:rsidRDefault="00A567EE" w:rsidP="000D466A">
      <w:pPr>
        <w:pStyle w:val="Heading5"/>
      </w:pPr>
      <w:bookmarkStart w:id="55" w:name="_Ref243301615"/>
      <w:bookmarkStart w:id="56" w:name="_Ref271040927"/>
      <w:bookmarkStart w:id="57" w:name="_Ref271040932"/>
      <w:bookmarkStart w:id="58" w:name="_Toc272414653"/>
      <w:bookmarkStart w:id="59" w:name="_Toc290846275"/>
      <w:bookmarkStart w:id="60" w:name="_Toc215745813"/>
      <w:r w:rsidRPr="00A567EE">
        <w:t>ACCORD</w:t>
      </w:r>
      <w:r w:rsidR="00D54F96">
        <w:t>-</w:t>
      </w:r>
      <w:r w:rsidRPr="00A567EE">
        <w:t xml:space="preserve">Eye </w:t>
      </w:r>
      <w:bookmarkEnd w:id="55"/>
      <w:bookmarkEnd w:id="56"/>
      <w:bookmarkEnd w:id="57"/>
      <w:bookmarkEnd w:id="58"/>
      <w:bookmarkEnd w:id="59"/>
      <w:r w:rsidRPr="00A567EE">
        <w:t xml:space="preserve">– A supportive </w:t>
      </w:r>
      <w:r w:rsidR="00CF4523">
        <w:t>s</w:t>
      </w:r>
      <w:r w:rsidRPr="00A567EE">
        <w:t>tudy</w:t>
      </w:r>
      <w:bookmarkEnd w:id="60"/>
    </w:p>
    <w:p w:rsidR="00A567EE" w:rsidRDefault="00A567EE" w:rsidP="000D466A">
      <w:pPr>
        <w:rPr>
          <w:lang w:val="en-US"/>
        </w:rPr>
      </w:pPr>
      <w:r w:rsidRPr="00A567EE">
        <w:rPr>
          <w:lang w:val="en-US"/>
        </w:rPr>
        <w:t>ACCORD</w:t>
      </w:r>
      <w:r w:rsidR="00D54F96">
        <w:rPr>
          <w:lang w:val="en-US"/>
        </w:rPr>
        <w:t>-</w:t>
      </w:r>
      <w:r w:rsidRPr="00A567EE">
        <w:rPr>
          <w:lang w:val="en-US"/>
        </w:rPr>
        <w:t>Eye is a pre-specified sub-study of the main ACCORD trial</w:t>
      </w:r>
      <w:r w:rsidR="009A13E1">
        <w:rPr>
          <w:lang w:val="en-US"/>
        </w:rPr>
        <w:t xml:space="preserve">. </w:t>
      </w:r>
      <w:r w:rsidRPr="00A567EE">
        <w:rPr>
          <w:lang w:val="en-US"/>
        </w:rPr>
        <w:t xml:space="preserve">Its primary aim was to determine whether any of the three interventions (glycaemia, lipid and </w:t>
      </w:r>
      <w:r w:rsidR="00C35860">
        <w:rPr>
          <w:lang w:val="en-US"/>
        </w:rPr>
        <w:t>BP</w:t>
      </w:r>
      <w:r w:rsidRPr="00A567EE">
        <w:rPr>
          <w:lang w:val="en-US"/>
        </w:rPr>
        <w:t xml:space="preserve">) evaluated in the main ACCORD </w:t>
      </w:r>
      <w:r w:rsidR="00F2519C">
        <w:rPr>
          <w:lang w:val="en-US"/>
        </w:rPr>
        <w:t>T</w:t>
      </w:r>
      <w:r w:rsidRPr="00A567EE">
        <w:rPr>
          <w:lang w:val="en-US"/>
        </w:rPr>
        <w:t>rial reduced the risk of development or progression of DR, as compared with the respective standard treatments</w:t>
      </w:r>
      <w:r w:rsidRPr="00A567EE">
        <w:rPr>
          <w:vertAlign w:val="superscript"/>
          <w:lang w:val="en-US"/>
        </w:rPr>
        <w:footnoteReference w:id="1"/>
      </w:r>
      <w:proofErr w:type="gramStart"/>
      <w:r w:rsidR="00CF4523" w:rsidRPr="00CF4523">
        <w:rPr>
          <w:vertAlign w:val="superscript"/>
          <w:lang w:val="en-US"/>
        </w:rPr>
        <w:t>,</w:t>
      </w:r>
      <w:r w:rsidRPr="00A567EE">
        <w:rPr>
          <w:vertAlign w:val="superscript"/>
          <w:lang w:val="en-US"/>
        </w:rPr>
        <w:footnoteReference w:id="2"/>
      </w:r>
      <w:r>
        <w:rPr>
          <w:lang w:val="en-US"/>
        </w:rPr>
        <w:t>.</w:t>
      </w:r>
      <w:proofErr w:type="gramEnd"/>
    </w:p>
    <w:p w:rsidR="00A567EE" w:rsidRDefault="00A567EE" w:rsidP="000D466A">
      <w:pPr>
        <w:rPr>
          <w:lang w:val="en-US"/>
        </w:rPr>
      </w:pPr>
      <w:r w:rsidRPr="00A567EE">
        <w:rPr>
          <w:lang w:val="en-US"/>
        </w:rPr>
        <w:t>ACCORD</w:t>
      </w:r>
      <w:r w:rsidR="00D54F96">
        <w:rPr>
          <w:lang w:val="en-US"/>
        </w:rPr>
        <w:t>-</w:t>
      </w:r>
      <w:r w:rsidRPr="00A567EE">
        <w:rPr>
          <w:lang w:val="en-US"/>
        </w:rPr>
        <w:t>E</w:t>
      </w:r>
      <w:r>
        <w:rPr>
          <w:lang w:val="en-US"/>
        </w:rPr>
        <w:t>ye</w:t>
      </w:r>
      <w:r w:rsidRPr="00A567EE">
        <w:rPr>
          <w:lang w:val="en-US"/>
        </w:rPr>
        <w:t xml:space="preserve"> was submitted as a publication and in two summary documents but not as a full regulatory package, and neither the ACCORD publication nor the regulatory package for ACCORD was submitted. If these submissions were present ACCORD</w:t>
      </w:r>
      <w:r w:rsidR="00D54F96">
        <w:rPr>
          <w:lang w:val="en-US"/>
        </w:rPr>
        <w:t>-</w:t>
      </w:r>
      <w:r w:rsidRPr="00A567EE">
        <w:rPr>
          <w:lang w:val="en-US"/>
        </w:rPr>
        <w:t>Eye would be a pivotal study rather than a supportive study</w:t>
      </w:r>
      <w:r w:rsidR="00F2519C">
        <w:rPr>
          <w:lang w:val="en-US"/>
        </w:rPr>
        <w:t>.</w:t>
      </w:r>
    </w:p>
    <w:p w:rsidR="009A13E1" w:rsidRPr="009A13E1" w:rsidRDefault="009A13E1" w:rsidP="009A13E1">
      <w:pPr>
        <w:pStyle w:val="Heading5"/>
      </w:pPr>
      <w:bookmarkStart w:id="61" w:name="_Toc215745814"/>
      <w:r w:rsidRPr="009A13E1">
        <w:t>FIELD</w:t>
      </w:r>
      <w:bookmarkEnd w:id="61"/>
      <w:r w:rsidR="00973B23">
        <w:t xml:space="preserve"> – the pivotal </w:t>
      </w:r>
      <w:r w:rsidR="00CF4523">
        <w:t>s</w:t>
      </w:r>
      <w:r w:rsidR="00973B23">
        <w:t>tudy</w:t>
      </w:r>
    </w:p>
    <w:p w:rsidR="009A13E1" w:rsidRDefault="009A13E1" w:rsidP="00A567EE">
      <w:pPr>
        <w:rPr>
          <w:lang w:val="en-US"/>
        </w:rPr>
      </w:pPr>
      <w:r w:rsidRPr="009A13E1">
        <w:rPr>
          <w:lang w:val="en-US"/>
        </w:rPr>
        <w:t xml:space="preserve">FIELD PSP-DR is a pre-specified and planned </w:t>
      </w:r>
      <w:r w:rsidR="00C35860">
        <w:rPr>
          <w:lang w:val="en-US"/>
        </w:rPr>
        <w:t>sub-</w:t>
      </w:r>
      <w:r w:rsidRPr="009A13E1">
        <w:rPr>
          <w:lang w:val="en-US"/>
        </w:rPr>
        <w:t xml:space="preserve">study as part of the FIELD Trial. This double-blinded, placebo-controlled study had as a primary objective to evaluate the benefit of five years (on average) of treatment with 200 mg </w:t>
      </w:r>
      <w:proofErr w:type="spellStart"/>
      <w:r w:rsidRPr="009A13E1">
        <w:rPr>
          <w:lang w:val="en-US"/>
        </w:rPr>
        <w:t>micronised</w:t>
      </w:r>
      <w:proofErr w:type="spellEnd"/>
      <w:r w:rsidRPr="009A13E1">
        <w:rPr>
          <w:lang w:val="en-US"/>
        </w:rPr>
        <w:t xml:space="preserve"> </w:t>
      </w:r>
      <w:proofErr w:type="spellStart"/>
      <w:r w:rsidRPr="009A13E1">
        <w:rPr>
          <w:lang w:val="en-US"/>
        </w:rPr>
        <w:t>fenofibrate</w:t>
      </w:r>
      <w:proofErr w:type="spellEnd"/>
      <w:r w:rsidRPr="009A13E1">
        <w:rPr>
          <w:lang w:val="en-US"/>
        </w:rPr>
        <w:t xml:space="preserve"> on the occurrence or progression of DR in T2DM subjects using ETDRS classification of fundus pictures</w:t>
      </w:r>
      <w:r>
        <w:rPr>
          <w:lang w:val="en-US"/>
        </w:rPr>
        <w:t>.</w:t>
      </w:r>
    </w:p>
    <w:p w:rsidR="009A13E1" w:rsidRPr="009A13E1" w:rsidRDefault="009A13E1" w:rsidP="009A13E1">
      <w:pPr>
        <w:pStyle w:val="Heading5"/>
      </w:pPr>
      <w:bookmarkStart w:id="62" w:name="_Toc215745816"/>
      <w:r w:rsidRPr="009A13E1">
        <w:t xml:space="preserve">S348.2.001 – </w:t>
      </w:r>
      <w:r w:rsidR="00973B23">
        <w:t>a</w:t>
      </w:r>
      <w:r w:rsidRPr="009A13E1">
        <w:t xml:space="preserve"> supportive </w:t>
      </w:r>
      <w:r w:rsidR="00CF4523">
        <w:t>p</w:t>
      </w:r>
      <w:r w:rsidRPr="009A13E1">
        <w:t xml:space="preserve">hase 2 </w:t>
      </w:r>
      <w:r w:rsidR="00CF4523">
        <w:t>s</w:t>
      </w:r>
      <w:r w:rsidRPr="009A13E1">
        <w:t>tudy</w:t>
      </w:r>
      <w:bookmarkEnd w:id="62"/>
    </w:p>
    <w:p w:rsidR="009A13E1" w:rsidRDefault="009A13E1" w:rsidP="00A567EE">
      <w:pPr>
        <w:rPr>
          <w:lang w:val="en-US"/>
        </w:rPr>
      </w:pPr>
      <w:r w:rsidRPr="009A13E1">
        <w:rPr>
          <w:lang w:val="en-US"/>
        </w:rPr>
        <w:t>Study S348.2.001 was conducted</w:t>
      </w:r>
      <w:r>
        <w:rPr>
          <w:lang w:val="en-US"/>
        </w:rPr>
        <w:t xml:space="preserve"> in </w:t>
      </w:r>
      <w:r w:rsidRPr="009A13E1">
        <w:rPr>
          <w:lang w:val="en-US"/>
        </w:rPr>
        <w:t>order to assess the effect of fibrate treatment in subjects with a more advanced stage of DR (moderate to severe non</w:t>
      </w:r>
      <w:r w:rsidR="000D451F">
        <w:rPr>
          <w:lang w:val="en-US"/>
        </w:rPr>
        <w:t>-</w:t>
      </w:r>
      <w:r w:rsidRPr="009A13E1">
        <w:rPr>
          <w:lang w:val="en-US"/>
        </w:rPr>
        <w:t xml:space="preserve">proliferative DR </w:t>
      </w:r>
      <w:r w:rsidR="005D77B0">
        <w:rPr>
          <w:lang w:val="en-US"/>
        </w:rPr>
        <w:t xml:space="preserve">(NPDR) </w:t>
      </w:r>
      <w:r w:rsidRPr="009A13E1">
        <w:rPr>
          <w:lang w:val="en-US"/>
        </w:rPr>
        <w:t>or mild PDR)</w:t>
      </w:r>
      <w:r w:rsidR="00CF4523">
        <w:rPr>
          <w:lang w:val="en-US"/>
        </w:rPr>
        <w:t>.</w:t>
      </w:r>
    </w:p>
    <w:p w:rsidR="009A13E1" w:rsidRPr="00A567EE" w:rsidRDefault="009A13E1" w:rsidP="00A567EE">
      <w:r>
        <w:t>The evaluator did not consider this study to be statistically significant.</w:t>
      </w:r>
    </w:p>
    <w:p w:rsidR="001B08B3" w:rsidRDefault="001B08B3" w:rsidP="001B08B3">
      <w:pPr>
        <w:pStyle w:val="Heading4"/>
      </w:pPr>
      <w:r>
        <w:t>Evaluator’s conclusion on clinical efficacy</w:t>
      </w:r>
    </w:p>
    <w:p w:rsidR="00323E39" w:rsidRPr="00323E39" w:rsidRDefault="00323E39" w:rsidP="00323E39">
      <w:r w:rsidRPr="00323E39">
        <w:t xml:space="preserve">The evidence indicates that only diabetic patients with some prior </w:t>
      </w:r>
      <w:r w:rsidR="000D451F">
        <w:t>DR</w:t>
      </w:r>
      <w:r w:rsidRPr="00323E39">
        <w:t xml:space="preserve">, whether mild or moderate may benefit at all from </w:t>
      </w:r>
      <w:proofErr w:type="spellStart"/>
      <w:r w:rsidRPr="00323E39">
        <w:t>fenofibrate</w:t>
      </w:r>
      <w:proofErr w:type="spellEnd"/>
      <w:r w:rsidRPr="00323E39">
        <w:t xml:space="preserve">. An argument can be made that </w:t>
      </w:r>
      <w:proofErr w:type="spellStart"/>
      <w:r w:rsidRPr="00323E39">
        <w:t>fenofibrate</w:t>
      </w:r>
      <w:proofErr w:type="spellEnd"/>
      <w:r w:rsidRPr="00323E39">
        <w:t xml:space="preserve"> is more clinically efficacious in patients with moderately elevated </w:t>
      </w:r>
      <w:r w:rsidR="00F2519C">
        <w:t>low-density lipoprotein (</w:t>
      </w:r>
      <w:r w:rsidRPr="00323E39">
        <w:t>LDL</w:t>
      </w:r>
      <w:r w:rsidR="00F2519C">
        <w:t>)</w:t>
      </w:r>
      <w:r w:rsidRPr="00323E39">
        <w:t xml:space="preserve"> (2.2 </w:t>
      </w:r>
      <w:r w:rsidR="0047696A">
        <w:t xml:space="preserve">– </w:t>
      </w:r>
      <w:r w:rsidRPr="00323E39">
        <w:t xml:space="preserve">2.9 </w:t>
      </w:r>
      <w:proofErr w:type="spellStart"/>
      <w:r w:rsidRPr="00323E39">
        <w:t>mmol</w:t>
      </w:r>
      <w:proofErr w:type="spellEnd"/>
      <w:r w:rsidRPr="00323E39">
        <w:t xml:space="preserve">/L) and </w:t>
      </w:r>
      <w:r w:rsidR="00F2519C">
        <w:t>triglyceride lipase (</w:t>
      </w:r>
      <w:r w:rsidRPr="00323E39">
        <w:t>TGL</w:t>
      </w:r>
      <w:r w:rsidR="00F2519C">
        <w:t>)</w:t>
      </w:r>
      <w:r w:rsidRPr="00323E39">
        <w:t xml:space="preserve"> (3.3 </w:t>
      </w:r>
      <w:r w:rsidR="0047696A">
        <w:t>–</w:t>
      </w:r>
      <w:r w:rsidRPr="00323E39">
        <w:t xml:space="preserve"> 5.2mmol/L).</w:t>
      </w:r>
    </w:p>
    <w:p w:rsidR="00323E39" w:rsidRPr="00323E39" w:rsidRDefault="00323E39" w:rsidP="00323E39">
      <w:r w:rsidRPr="00323E39">
        <w:t xml:space="preserve">There have been no analyses that have been subcategorised by thiazolidinedione </w:t>
      </w:r>
      <w:r w:rsidR="00106B1D">
        <w:t>(TZD)</w:t>
      </w:r>
      <w:r w:rsidR="00D5361D" w:rsidRPr="00D5361D">
        <w:rPr>
          <w:vertAlign w:val="superscript"/>
        </w:rPr>
        <w:footnoteReference w:id="3"/>
      </w:r>
      <w:r w:rsidR="00106B1D">
        <w:t xml:space="preserve"> </w:t>
      </w:r>
      <w:r w:rsidRPr="00323E39">
        <w:t xml:space="preserve">usage, nor are there reports that such patients with such usage have been excluded or whether the trial has been designed to balance TZD usage among patients. It is assumed with randomisation, that TZD usage should be balanced between treatment and placebo arms. If the sample size was sufficient to balance for TZD usage then the effects of </w:t>
      </w:r>
      <w:proofErr w:type="spellStart"/>
      <w:r w:rsidRPr="00323E39">
        <w:t>fenofibrate</w:t>
      </w:r>
      <w:proofErr w:type="spellEnd"/>
      <w:r w:rsidRPr="00323E39">
        <w:t xml:space="preserve"> would be beyond any interaction with TZD usage. However it would be interesting to see the breakdown of TZD usage in the treatment and placebo arms of the FIELD</w:t>
      </w:r>
      <w:r w:rsidR="002E78B1">
        <w:t xml:space="preserve"> </w:t>
      </w:r>
      <w:r w:rsidRPr="00323E39">
        <w:t>PSP-DR and ACCORD</w:t>
      </w:r>
      <w:r w:rsidR="00D54F96">
        <w:t>-</w:t>
      </w:r>
      <w:r w:rsidRPr="00323E39">
        <w:t>Eye S</w:t>
      </w:r>
      <w:r w:rsidR="00C35860">
        <w:t>ub-s</w:t>
      </w:r>
      <w:r w:rsidRPr="00323E39">
        <w:t>tudies.</w:t>
      </w:r>
    </w:p>
    <w:p w:rsidR="00323E39" w:rsidRPr="00323E39" w:rsidRDefault="00323E39" w:rsidP="00323E39">
      <w:r w:rsidRPr="00323E39">
        <w:t>Also in the submission package the actual ACCORD Study was not submitted, but the ACCORD</w:t>
      </w:r>
      <w:r w:rsidR="00D54F96">
        <w:t>-</w:t>
      </w:r>
      <w:r w:rsidR="00CF4523">
        <w:t>Eye publication was submitted.</w:t>
      </w:r>
    </w:p>
    <w:p w:rsidR="00323E39" w:rsidRPr="00323E39" w:rsidRDefault="00323E39" w:rsidP="00323E39">
      <w:r w:rsidRPr="00323E39">
        <w:t xml:space="preserve">As reported previously their use of the ETDRS scale as an outcome of primary efficacy was questionable as an ETDRS change by </w:t>
      </w:r>
      <w:r w:rsidR="00751CF7">
        <w:t>three</w:t>
      </w:r>
      <w:r w:rsidR="00973B23">
        <w:t xml:space="preserve"> </w:t>
      </w:r>
      <w:r w:rsidR="003D035E">
        <w:t>s</w:t>
      </w:r>
      <w:r w:rsidRPr="00323E39">
        <w:t xml:space="preserve">teps is clinically significant in patients with prior DR and </w:t>
      </w:r>
      <w:r w:rsidR="00751CF7">
        <w:t>two</w:t>
      </w:r>
      <w:r w:rsidRPr="00323E39">
        <w:t xml:space="preserve"> </w:t>
      </w:r>
      <w:r w:rsidR="003D035E">
        <w:t>s</w:t>
      </w:r>
      <w:r w:rsidRPr="00323E39">
        <w:t>teps is clinically significant in p</w:t>
      </w:r>
      <w:r w:rsidR="00CF4523">
        <w:t>atients with no DR at baseline.</w:t>
      </w:r>
    </w:p>
    <w:p w:rsidR="00323E39" w:rsidRPr="00323E39" w:rsidRDefault="00323E39" w:rsidP="00323E39">
      <w:r w:rsidRPr="00323E39">
        <w:t xml:space="preserve">Both studies showed no difference in patients with </w:t>
      </w:r>
      <w:proofErr w:type="gramStart"/>
      <w:r w:rsidRPr="00323E39">
        <w:t>no</w:t>
      </w:r>
      <w:proofErr w:type="gramEnd"/>
      <w:r w:rsidRPr="00323E39">
        <w:t xml:space="preserve"> DR at baseline and a notable difference in patients with prior DR, but often the reported measures were assessing a </w:t>
      </w:r>
      <w:r w:rsidR="00973B23">
        <w:t>2</w:t>
      </w:r>
      <w:r w:rsidR="00751CF7">
        <w:t>-</w:t>
      </w:r>
      <w:r w:rsidR="003D035E">
        <w:t>s</w:t>
      </w:r>
      <w:r w:rsidR="000D451F">
        <w:t xml:space="preserve">tep </w:t>
      </w:r>
      <w:r w:rsidRPr="00323E39">
        <w:t xml:space="preserve">change. However, </w:t>
      </w:r>
      <w:r w:rsidR="00973B23">
        <w:t>3</w:t>
      </w:r>
      <w:r w:rsidR="00751CF7">
        <w:t>-</w:t>
      </w:r>
      <w:r w:rsidR="003D035E">
        <w:t>s</w:t>
      </w:r>
      <w:r w:rsidRPr="00323E39">
        <w:t xml:space="preserve">tep changes were also reported but not in the main efficacy table. This is a minor issue as a </w:t>
      </w:r>
      <w:r w:rsidR="00973B23">
        <w:t>3</w:t>
      </w:r>
      <w:r w:rsidR="00751CF7">
        <w:t>-</w:t>
      </w:r>
      <w:r w:rsidR="003D035E">
        <w:t>s</w:t>
      </w:r>
      <w:r w:rsidRPr="00323E39">
        <w:t>tep change was found to be statistically signifi</w:t>
      </w:r>
      <w:r w:rsidR="000D466A">
        <w:t>cant in patients with prior DR.</w:t>
      </w:r>
    </w:p>
    <w:p w:rsidR="00323E39" w:rsidRPr="00323E39" w:rsidRDefault="00323E39" w:rsidP="000D466A">
      <w:r w:rsidRPr="00323E39">
        <w:t>A summary was presented for the ACCORD</w:t>
      </w:r>
      <w:r w:rsidR="00D54F96">
        <w:t>-</w:t>
      </w:r>
      <w:r w:rsidRPr="00323E39">
        <w:t>Eye Study, whereas a regulatory package was submitted for the FIELD PSP</w:t>
      </w:r>
      <w:r w:rsidR="002E78B1">
        <w:t>-</w:t>
      </w:r>
      <w:r w:rsidRPr="00323E39">
        <w:t>DR Study and the S.348.2001 Study using biomarkers. The FIELD PSP</w:t>
      </w:r>
      <w:r w:rsidR="002E78B1">
        <w:t>-</w:t>
      </w:r>
      <w:r w:rsidRPr="00323E39">
        <w:t xml:space="preserve">DR </w:t>
      </w:r>
      <w:r w:rsidR="00D5361D">
        <w:t>S</w:t>
      </w:r>
      <w:r w:rsidRPr="00323E39">
        <w:t>tud</w:t>
      </w:r>
      <w:r w:rsidR="00D5361D">
        <w:t>y was</w:t>
      </w:r>
      <w:r w:rsidRPr="00323E39">
        <w:t xml:space="preserve"> pivotal, the biomarker study and ACCORD</w:t>
      </w:r>
      <w:r w:rsidR="00D54F96">
        <w:t>-</w:t>
      </w:r>
      <w:r w:rsidRPr="00323E39">
        <w:t xml:space="preserve">Eye were supportive in that they showed no effect of </w:t>
      </w:r>
      <w:proofErr w:type="spellStart"/>
      <w:r w:rsidRPr="00323E39">
        <w:t>fenofibrate</w:t>
      </w:r>
      <w:proofErr w:type="spellEnd"/>
      <w:r w:rsidRPr="00323E39">
        <w:t xml:space="preserve"> in patients with </w:t>
      </w:r>
      <w:r w:rsidR="000D451F">
        <w:t>P</w:t>
      </w:r>
      <w:r w:rsidRPr="00323E39">
        <w:t>DR or pre-</w:t>
      </w:r>
      <w:r w:rsidR="00D54F96">
        <w:t xml:space="preserve">proliferative </w:t>
      </w:r>
      <w:r w:rsidRPr="00323E39">
        <w:t>DR with DME. Had the regulatory package been submitted for the ACCORD</w:t>
      </w:r>
      <w:r w:rsidR="00D54F96">
        <w:t>-Eye</w:t>
      </w:r>
      <w:r w:rsidRPr="00323E39">
        <w:t xml:space="preserve"> package, it would have been a pivotal study.</w:t>
      </w:r>
    </w:p>
    <w:p w:rsidR="008E7846" w:rsidRPr="00800399" w:rsidRDefault="008E7846" w:rsidP="000D466A">
      <w:pPr>
        <w:pStyle w:val="Heading3"/>
      </w:pPr>
      <w:bookmarkStart w:id="63" w:name="_Toc163441378"/>
      <w:bookmarkStart w:id="64" w:name="_Toc196046495"/>
      <w:bookmarkStart w:id="65" w:name="_Toc247691522"/>
      <w:bookmarkStart w:id="66" w:name="_Toc314842505"/>
      <w:bookmarkStart w:id="67" w:name="_Toc408471254"/>
      <w:bookmarkEnd w:id="51"/>
      <w:bookmarkEnd w:id="52"/>
      <w:bookmarkEnd w:id="53"/>
      <w:bookmarkEnd w:id="54"/>
      <w:r w:rsidRPr="00800399">
        <w:t>Safety</w:t>
      </w:r>
      <w:bookmarkEnd w:id="63"/>
      <w:bookmarkEnd w:id="64"/>
      <w:bookmarkEnd w:id="65"/>
      <w:bookmarkEnd w:id="66"/>
      <w:bookmarkEnd w:id="67"/>
    </w:p>
    <w:p w:rsidR="001B08B3" w:rsidRDefault="001B08B3" w:rsidP="000D466A">
      <w:pPr>
        <w:pStyle w:val="Heading4"/>
      </w:pPr>
      <w:r>
        <w:t>Studies providing evaluable safety data</w:t>
      </w:r>
    </w:p>
    <w:p w:rsidR="00973B23" w:rsidRPr="00973B23" w:rsidRDefault="002E78B1" w:rsidP="000D466A">
      <w:r>
        <w:t xml:space="preserve">FIELD </w:t>
      </w:r>
      <w:r w:rsidR="00973B23" w:rsidRPr="00973B23">
        <w:t>PSP-DR has safety data. ACCORD</w:t>
      </w:r>
      <w:r w:rsidR="00777760">
        <w:t>-</w:t>
      </w:r>
      <w:r w:rsidR="00973B23" w:rsidRPr="00973B23">
        <w:t>Eye does not have a safety submission.</w:t>
      </w:r>
    </w:p>
    <w:p w:rsidR="001B08B3" w:rsidRDefault="001B08B3" w:rsidP="000D466A">
      <w:pPr>
        <w:pStyle w:val="Heading4"/>
      </w:pPr>
      <w:r>
        <w:t>Summary of patient/drug exposure</w:t>
      </w:r>
    </w:p>
    <w:p w:rsidR="00973B23" w:rsidRPr="00973B23" w:rsidRDefault="00973B23" w:rsidP="000D466A">
      <w:r w:rsidRPr="00800399">
        <w:t>Comment:</w:t>
      </w:r>
      <w:r w:rsidRPr="00973B23">
        <w:t xml:space="preserve"> There were no major issues in safety</w:t>
      </w:r>
      <w:r>
        <w:t>.</w:t>
      </w:r>
    </w:p>
    <w:p w:rsidR="001B08B3" w:rsidRDefault="001B08B3" w:rsidP="000D466A">
      <w:pPr>
        <w:pStyle w:val="Heading4"/>
      </w:pPr>
      <w:r>
        <w:t>Deaths and other serious adverse events</w:t>
      </w:r>
    </w:p>
    <w:p w:rsidR="00973B23" w:rsidRPr="00973B23" w:rsidRDefault="00973B23" w:rsidP="00CF4523">
      <w:pPr>
        <w:ind w:left="1418" w:hanging="1418"/>
      </w:pPr>
      <w:r w:rsidRPr="000D466A">
        <w:rPr>
          <w:b/>
        </w:rPr>
        <w:t>Comment</w:t>
      </w:r>
      <w:r w:rsidRPr="00800399">
        <w:t>:</w:t>
      </w:r>
      <w:r w:rsidR="000D466A">
        <w:tab/>
      </w:r>
      <w:r>
        <w:t>T</w:t>
      </w:r>
      <w:r w:rsidRPr="00973B23">
        <w:t xml:space="preserve">here </w:t>
      </w:r>
      <w:r>
        <w:t xml:space="preserve">was </w:t>
      </w:r>
      <w:r w:rsidRPr="00973B23">
        <w:t xml:space="preserve">a statistically non-significant (P=0.3) increase in coronary deaths in patients taking </w:t>
      </w:r>
      <w:proofErr w:type="spellStart"/>
      <w:r w:rsidRPr="00973B23">
        <w:t>fenofibrate</w:t>
      </w:r>
      <w:proofErr w:type="spellEnd"/>
      <w:r w:rsidRPr="00973B23">
        <w:t xml:space="preserve"> from three deaths out of 500 in the placebo arm and six deaths in the treatment arm. Similarly, this was the case for all </w:t>
      </w:r>
      <w:r w:rsidR="009D2C0C">
        <w:t xml:space="preserve">cardiovascular </w:t>
      </w:r>
      <w:r w:rsidR="00A049B1">
        <w:t>disease (</w:t>
      </w:r>
      <w:r w:rsidRPr="00973B23">
        <w:t>CVD</w:t>
      </w:r>
      <w:r w:rsidR="00A049B1">
        <w:t>)</w:t>
      </w:r>
      <w:r w:rsidRPr="00973B23">
        <w:t xml:space="preserve"> mortality (P=0.14).</w:t>
      </w:r>
    </w:p>
    <w:p w:rsidR="00644B98" w:rsidRPr="00644B98" w:rsidRDefault="00644B98" w:rsidP="000D466A">
      <w:pPr>
        <w:pStyle w:val="Heading4"/>
      </w:pPr>
      <w:r>
        <w:t>Evaluator’s overall conclusions on clinical safety</w:t>
      </w:r>
    </w:p>
    <w:p w:rsidR="00973B23" w:rsidRPr="00973B23" w:rsidRDefault="00973B23" w:rsidP="000D466A">
      <w:bookmarkStart w:id="68" w:name="_Toc163441387"/>
      <w:r w:rsidRPr="00973B23">
        <w:t xml:space="preserve">There are no statistically significant differences in endpoint relating to safety, other than a rise in creatinine. This rise in creatinine </w:t>
      </w:r>
      <w:proofErr w:type="gramStart"/>
      <w:r w:rsidR="007D43BC">
        <w:t>by</w:t>
      </w:r>
      <w:r w:rsidR="007D43BC" w:rsidRPr="00973B23">
        <w:t xml:space="preserve"> </w:t>
      </w:r>
      <w:r w:rsidRPr="00973B23">
        <w:t>11</w:t>
      </w:r>
      <w:r w:rsidR="00A049B1">
        <w:t xml:space="preserve"> µ</w:t>
      </w:r>
      <w:proofErr w:type="spellStart"/>
      <w:r w:rsidR="00A049B1">
        <w:t>mol</w:t>
      </w:r>
      <w:proofErr w:type="spellEnd"/>
      <w:r w:rsidR="00A049B1">
        <w:t>/L</w:t>
      </w:r>
      <w:r w:rsidR="007D43BC">
        <w:t>,</w:t>
      </w:r>
      <w:proofErr w:type="gramEnd"/>
      <w:r w:rsidR="00A049B1">
        <w:t xml:space="preserve"> over four to five years,</w:t>
      </w:r>
      <w:r w:rsidRPr="00973B23">
        <w:t xml:space="preserve"> is beyond the rise seen in placebo. Alternative doses have been recommended fo</w:t>
      </w:r>
      <w:r w:rsidR="000D466A">
        <w:t xml:space="preserve">r </w:t>
      </w:r>
      <w:proofErr w:type="spellStart"/>
      <w:r w:rsidR="000D466A">
        <w:t>renally</w:t>
      </w:r>
      <w:proofErr w:type="spellEnd"/>
      <w:r w:rsidR="000D466A">
        <w:t xml:space="preserve"> compromised patients.</w:t>
      </w:r>
    </w:p>
    <w:p w:rsidR="00644B98" w:rsidRPr="00800399" w:rsidRDefault="00644B98" w:rsidP="000D466A">
      <w:pPr>
        <w:pStyle w:val="Heading3"/>
      </w:pPr>
      <w:bookmarkStart w:id="69" w:name="_Toc408471255"/>
      <w:r w:rsidRPr="00800399">
        <w:t>First round benefit-risk assessment</w:t>
      </w:r>
      <w:bookmarkEnd w:id="69"/>
    </w:p>
    <w:p w:rsidR="00644B98" w:rsidRDefault="00644B98" w:rsidP="000D466A">
      <w:pPr>
        <w:pStyle w:val="Heading4"/>
      </w:pPr>
      <w:r>
        <w:t>First round assessment of benefits</w:t>
      </w:r>
    </w:p>
    <w:p w:rsidR="00973B23" w:rsidRPr="00973B23" w:rsidRDefault="00973B23" w:rsidP="000D466A">
      <w:r w:rsidRPr="00973B23">
        <w:t>Three studies were provided as</w:t>
      </w:r>
      <w:r w:rsidR="002E78B1">
        <w:t xml:space="preserve"> regulatory packages. FIELD </w:t>
      </w:r>
      <w:r w:rsidRPr="00973B23">
        <w:t>PSP-DR and ACCORD</w:t>
      </w:r>
      <w:r w:rsidR="00777760">
        <w:t>-</w:t>
      </w:r>
      <w:r w:rsidRPr="00973B23">
        <w:t>Eye are consistent bases on a statistically non-significant value for the Cochrane Q Test for heterogeneity. The third study is completely different as it uses biochemical markers and follow-up is for one year whereas patients with moderate to sever</w:t>
      </w:r>
      <w:r w:rsidR="000D466A">
        <w:t>e DR were exclusively selected.</w:t>
      </w:r>
    </w:p>
    <w:p w:rsidR="00973B23" w:rsidRPr="00973B23" w:rsidRDefault="00973B23" w:rsidP="000D466A">
      <w:r w:rsidRPr="00973B23">
        <w:t>It is difficult to comment on internal and external validity as the inclusion and exclusion criteria were not given. However from the submission, in the ACCORD</w:t>
      </w:r>
      <w:r w:rsidR="00777760">
        <w:t>-</w:t>
      </w:r>
      <w:r w:rsidRPr="00973B23">
        <w:t xml:space="preserve">Eye Study patients with severe DR were excluded, hence there is no evidence to generalise </w:t>
      </w:r>
      <w:proofErr w:type="spellStart"/>
      <w:r w:rsidRPr="00973B23">
        <w:t>fenofibrate</w:t>
      </w:r>
      <w:proofErr w:type="spellEnd"/>
      <w:r w:rsidRPr="00973B23">
        <w:t xml:space="preserve"> to patients with severe DR.</w:t>
      </w:r>
    </w:p>
    <w:p w:rsidR="00973B23" w:rsidRPr="00973B23" w:rsidRDefault="00973B23" w:rsidP="000D466A">
      <w:r w:rsidRPr="00973B23">
        <w:t xml:space="preserve">The benefits of </w:t>
      </w:r>
      <w:proofErr w:type="spellStart"/>
      <w:r w:rsidRPr="00973B23">
        <w:t>fenofibrate</w:t>
      </w:r>
      <w:proofErr w:type="spellEnd"/>
      <w:r w:rsidRPr="00973B23">
        <w:t xml:space="preserve"> in the proposed usage are:</w:t>
      </w:r>
    </w:p>
    <w:p w:rsidR="00973B23" w:rsidRPr="00973B23" w:rsidRDefault="00973B23" w:rsidP="000D466A">
      <w:pPr>
        <w:pStyle w:val="ListBullet"/>
      </w:pPr>
      <w:r w:rsidRPr="00973B23">
        <w:t xml:space="preserve">It is effective in the subset of diabetic patients with some prior </w:t>
      </w:r>
      <w:r w:rsidR="000D451F">
        <w:t>DR</w:t>
      </w:r>
      <w:r w:rsidRPr="00973B23">
        <w:t>.</w:t>
      </w:r>
    </w:p>
    <w:p w:rsidR="00973B23" w:rsidRPr="00973B23" w:rsidRDefault="00973B23" w:rsidP="000D466A">
      <w:pPr>
        <w:pStyle w:val="ListBullet"/>
      </w:pPr>
      <w:r w:rsidRPr="00973B23">
        <w:t xml:space="preserve">It is especially effective in diabetic patients with dyslipidaemia as per LDL (LDL 2.2-2.9 </w:t>
      </w:r>
      <w:proofErr w:type="spellStart"/>
      <w:r w:rsidRPr="00973B23">
        <w:t>mmol</w:t>
      </w:r>
      <w:proofErr w:type="spellEnd"/>
      <w:r w:rsidRPr="00973B23">
        <w:t>/L). However, this may just reflect the cut-offs they</w:t>
      </w:r>
      <w:r w:rsidR="00CF4523">
        <w:t xml:space="preserve"> have chosen for this variable.</w:t>
      </w:r>
    </w:p>
    <w:p w:rsidR="00973B23" w:rsidRPr="00973B23" w:rsidRDefault="00973B23" w:rsidP="000D466A">
      <w:pPr>
        <w:pStyle w:val="ListBullet"/>
      </w:pPr>
      <w:r w:rsidRPr="00973B23">
        <w:t xml:space="preserve">It is also especially effective in diabetic patients with triglycerides </w:t>
      </w:r>
      <w:r w:rsidR="003D56FA">
        <w:t xml:space="preserve">(TG) </w:t>
      </w:r>
      <w:r w:rsidRPr="00973B23">
        <w:t xml:space="preserve">between 3.3-5.2 </w:t>
      </w:r>
      <w:proofErr w:type="spellStart"/>
      <w:r w:rsidRPr="00973B23">
        <w:t>mmol</w:t>
      </w:r>
      <w:proofErr w:type="spellEnd"/>
      <w:r w:rsidRPr="00973B23">
        <w:t>/L. This may also reflect the cut-offs they have chosen for this variable.</w:t>
      </w:r>
    </w:p>
    <w:p w:rsidR="00973B23" w:rsidRPr="00973B23" w:rsidRDefault="00973B23" w:rsidP="000D466A">
      <w:r w:rsidRPr="00973B23">
        <w:t>This clinical benefit is seen on top of the use of a concurrent statin.</w:t>
      </w:r>
    </w:p>
    <w:p w:rsidR="00644B98" w:rsidRDefault="00644B98" w:rsidP="000D466A">
      <w:pPr>
        <w:pStyle w:val="Heading4"/>
      </w:pPr>
      <w:r>
        <w:t>First round assessment of risks</w:t>
      </w:r>
    </w:p>
    <w:p w:rsidR="00973B23" w:rsidRPr="00973B23" w:rsidRDefault="00973B23" w:rsidP="000D466A">
      <w:r w:rsidRPr="00973B23">
        <w:t xml:space="preserve">The risks of </w:t>
      </w:r>
      <w:proofErr w:type="spellStart"/>
      <w:r w:rsidRPr="00973B23">
        <w:t>fenofibrate</w:t>
      </w:r>
      <w:proofErr w:type="spellEnd"/>
      <w:r w:rsidRPr="00973B23">
        <w:t xml:space="preserve"> in the proposed usage are:</w:t>
      </w:r>
    </w:p>
    <w:p w:rsidR="00973B23" w:rsidRPr="00973B23" w:rsidRDefault="00973B23" w:rsidP="00B1269E">
      <w:pPr>
        <w:pStyle w:val="ListBullet"/>
      </w:pPr>
      <w:r w:rsidRPr="00973B23">
        <w:t xml:space="preserve">It can be considered ineffective </w:t>
      </w:r>
      <w:proofErr w:type="spellStart"/>
      <w:r w:rsidRPr="00973B23">
        <w:t>polypharmacy</w:t>
      </w:r>
      <w:proofErr w:type="spellEnd"/>
      <w:r w:rsidRPr="00973B23">
        <w:t xml:space="preserve"> to treat patients with diabetes that show no </w:t>
      </w:r>
      <w:r w:rsidR="000D451F">
        <w:t>DR</w:t>
      </w:r>
      <w:r w:rsidR="00B1269E">
        <w:t>.</w:t>
      </w:r>
    </w:p>
    <w:p w:rsidR="00973B23" w:rsidRPr="00973B23" w:rsidRDefault="00973B23" w:rsidP="00B1269E">
      <w:pPr>
        <w:pStyle w:val="ListBullet"/>
      </w:pPr>
      <w:r w:rsidRPr="00973B23">
        <w:t xml:space="preserve">By delaying the use of </w:t>
      </w:r>
      <w:proofErr w:type="spellStart"/>
      <w:r w:rsidRPr="00973B23">
        <w:t>fenofibrate</w:t>
      </w:r>
      <w:proofErr w:type="spellEnd"/>
      <w:r w:rsidRPr="00973B23">
        <w:t xml:space="preserve"> to diabetic patients, the potentially unnecessary side effects, adverse drug reactions and drug interactions of </w:t>
      </w:r>
      <w:proofErr w:type="spellStart"/>
      <w:r w:rsidRPr="00973B23">
        <w:t>fenofibrate</w:t>
      </w:r>
      <w:proofErr w:type="spellEnd"/>
      <w:r w:rsidRPr="00973B23">
        <w:t xml:space="preserve"> are avoided. This includes the waste of resources in providing </w:t>
      </w:r>
      <w:proofErr w:type="spellStart"/>
      <w:r w:rsidRPr="00973B23">
        <w:t>fenofibrate</w:t>
      </w:r>
      <w:proofErr w:type="spellEnd"/>
      <w:r w:rsidRPr="00973B23">
        <w:t xml:space="preserve"> in population where it is not effective (diabetics without prior </w:t>
      </w:r>
      <w:r w:rsidR="000D451F">
        <w:t>DR</w:t>
      </w:r>
      <w:r w:rsidRPr="00973B23">
        <w:t>).</w:t>
      </w:r>
    </w:p>
    <w:p w:rsidR="00644B98" w:rsidRDefault="00644B98" w:rsidP="00B1269E">
      <w:pPr>
        <w:pStyle w:val="Heading4"/>
      </w:pPr>
      <w:r>
        <w:t>First round assessment of benefit-risk balance</w:t>
      </w:r>
    </w:p>
    <w:p w:rsidR="00973B23" w:rsidRPr="00973B23" w:rsidRDefault="00973B23" w:rsidP="00B1269E">
      <w:r w:rsidRPr="00973B23">
        <w:t xml:space="preserve">The benefit-risk balance of </w:t>
      </w:r>
      <w:proofErr w:type="spellStart"/>
      <w:r w:rsidRPr="00973B23">
        <w:t>fenofibrate</w:t>
      </w:r>
      <w:proofErr w:type="spellEnd"/>
      <w:r w:rsidRPr="00973B23">
        <w:t xml:space="preserve"> is unfavourable given the proposed usage, but would become favourable if the changes recommended </w:t>
      </w:r>
      <w:r>
        <w:t xml:space="preserve">under </w:t>
      </w:r>
      <w:r w:rsidRPr="006E1FEF">
        <w:rPr>
          <w:bCs/>
        </w:rPr>
        <w:t>First round recommendation regarding authorisation</w:t>
      </w:r>
      <w:r w:rsidRPr="006E1FEF">
        <w:t xml:space="preserve"> </w:t>
      </w:r>
      <w:r w:rsidRPr="00973B23">
        <w:t>are adopted.</w:t>
      </w:r>
    </w:p>
    <w:p w:rsidR="00644B98" w:rsidRDefault="00644B98" w:rsidP="00B1269E">
      <w:pPr>
        <w:pStyle w:val="Heading4"/>
      </w:pPr>
      <w:r w:rsidRPr="00644B98">
        <w:t>First round recommendation regarding authorisation</w:t>
      </w:r>
    </w:p>
    <w:p w:rsidR="00973B23" w:rsidRPr="00973B23" w:rsidRDefault="00973B23" w:rsidP="00B1269E">
      <w:proofErr w:type="spellStart"/>
      <w:r w:rsidRPr="00973B23">
        <w:t>Fenofibrate</w:t>
      </w:r>
      <w:proofErr w:type="spellEnd"/>
      <w:r w:rsidRPr="00973B23">
        <w:t xml:space="preserve"> should be used in diabetic patients who display mild to moderate </w:t>
      </w:r>
      <w:r w:rsidR="000D451F">
        <w:t>DR</w:t>
      </w:r>
      <w:r w:rsidRPr="00973B23">
        <w:t xml:space="preserve"> to slow the progression of DR. </w:t>
      </w:r>
      <w:proofErr w:type="spellStart"/>
      <w:r w:rsidRPr="00973B23">
        <w:t>Fenofibrate</w:t>
      </w:r>
      <w:proofErr w:type="spellEnd"/>
      <w:r w:rsidRPr="00973B23">
        <w:t xml:space="preserve"> is especially useful in those patients with LDL in the range of 2.2-2.9 </w:t>
      </w:r>
      <w:proofErr w:type="spellStart"/>
      <w:r w:rsidRPr="00973B23">
        <w:t>mmol</w:t>
      </w:r>
      <w:proofErr w:type="spellEnd"/>
      <w:r w:rsidRPr="00973B23">
        <w:t xml:space="preserve">/L or TG in the range of 3.3-5.2mmol/L and shows beneficial effects in slowing progression of </w:t>
      </w:r>
      <w:r w:rsidR="000D451F">
        <w:t>DR</w:t>
      </w:r>
      <w:r w:rsidRPr="00973B23">
        <w:t xml:space="preserve"> on top of concurrent statin therapy.</w:t>
      </w:r>
    </w:p>
    <w:p w:rsidR="00973B23" w:rsidRPr="00973B23" w:rsidRDefault="00973B23" w:rsidP="00B1269E">
      <w:r w:rsidRPr="00973B23">
        <w:t>ACCORD</w:t>
      </w:r>
      <w:r w:rsidR="00777760">
        <w:t>-</w:t>
      </w:r>
      <w:r w:rsidRPr="00973B23">
        <w:t xml:space="preserve">Eye was a study that showed statistically and clinically significant effects in diabetic patients with prior DR. In this study patients in both arms were co-administered with statin therapy, therefore </w:t>
      </w:r>
      <w:proofErr w:type="spellStart"/>
      <w:r w:rsidRPr="00973B23">
        <w:t>fenofibrate</w:t>
      </w:r>
      <w:proofErr w:type="spellEnd"/>
      <w:r w:rsidRPr="00973B23">
        <w:t xml:space="preserve"> with concurrent</w:t>
      </w:r>
      <w:r w:rsidR="00B1269E">
        <w:t xml:space="preserve"> statin therapy is recommended.</w:t>
      </w:r>
    </w:p>
    <w:p w:rsidR="00973B23" w:rsidRPr="00973B23" w:rsidRDefault="00973B23" w:rsidP="00B1269E">
      <w:r w:rsidRPr="00973B23">
        <w:t>From the evidence it can be seen that two independent studies have show</w:t>
      </w:r>
      <w:r>
        <w:t xml:space="preserve">n </w:t>
      </w:r>
      <w:r w:rsidRPr="00973B23">
        <w:t xml:space="preserve">that patients with prior DR benefit from </w:t>
      </w:r>
      <w:proofErr w:type="spellStart"/>
      <w:r w:rsidRPr="00973B23">
        <w:t>fenofibrate</w:t>
      </w:r>
      <w:proofErr w:type="spellEnd"/>
      <w:r w:rsidRPr="00973B23">
        <w:t>. These results are both statistically significant; therefore pooling the studies in this respect would also yield statistically significant results. These studies are non-heterogeneous as the Cochrane Q test for heterogeneity was</w:t>
      </w:r>
      <w:r w:rsidR="00B1269E">
        <w:t xml:space="preserve"> statistically non-significant.</w:t>
      </w:r>
    </w:p>
    <w:p w:rsidR="00973B23" w:rsidRPr="00973B23" w:rsidRDefault="00973B23" w:rsidP="00B1269E">
      <w:r w:rsidRPr="00973B23">
        <w:t xml:space="preserve">Also it does not make sense to pool the overall studies and say </w:t>
      </w:r>
      <w:proofErr w:type="spellStart"/>
      <w:r w:rsidRPr="00973B23">
        <w:t>fenofibrate</w:t>
      </w:r>
      <w:proofErr w:type="spellEnd"/>
      <w:r w:rsidRPr="00973B23">
        <w:t xml:space="preserve"> is a statically and clinically significant treatment for all diabetics regardless of prior DR. This is because in both studies the patients without DR at baseline did not receive any clinical benefit in term</w:t>
      </w:r>
      <w:r w:rsidR="00B1269E">
        <w:t>s of slowing progression of DR.</w:t>
      </w:r>
    </w:p>
    <w:p w:rsidR="00973B23" w:rsidRPr="00973B23" w:rsidRDefault="002E78B1" w:rsidP="00B1269E">
      <w:r>
        <w:t>Furthermore FIELD PSP-</w:t>
      </w:r>
      <w:r w:rsidR="00973B23" w:rsidRPr="00973B23">
        <w:t>DR was not significant, whereas ACCORD</w:t>
      </w:r>
      <w:r w:rsidR="00777760">
        <w:t>-</w:t>
      </w:r>
      <w:r w:rsidR="00973B23" w:rsidRPr="00973B23">
        <w:t xml:space="preserve">Eye </w:t>
      </w:r>
      <w:r w:rsidR="007652DE" w:rsidRPr="00973B23">
        <w:t>was</w:t>
      </w:r>
      <w:r w:rsidR="007652DE">
        <w:t>;</w:t>
      </w:r>
      <w:r w:rsidR="00973B23" w:rsidRPr="00973B23">
        <w:t xml:space="preserve"> the main reason</w:t>
      </w:r>
      <w:r w:rsidR="007652DE">
        <w:t xml:space="preserve"> likely to be </w:t>
      </w:r>
      <w:r w:rsidR="00973B23" w:rsidRPr="00973B23">
        <w:t>that a higher proportion of ACCORD patients had prior DR and had poorer glycaemic control.</w:t>
      </w:r>
    </w:p>
    <w:p w:rsidR="00973B23" w:rsidRPr="00973B23" w:rsidRDefault="00973B23" w:rsidP="00B1269E">
      <w:r w:rsidRPr="00973B23">
        <w:t xml:space="preserve">The reasoning is that it takes time </w:t>
      </w:r>
      <w:r w:rsidR="007652DE">
        <w:t xml:space="preserve">for diabetics to </w:t>
      </w:r>
      <w:r w:rsidRPr="00973B23">
        <w:t>develop DR but once developed it will usually progress. The follow-up of both studies was not long enough for patients without prior DR to develop and also have varying rates of progression of DR.</w:t>
      </w:r>
    </w:p>
    <w:p w:rsidR="008E7846" w:rsidRPr="00800399" w:rsidRDefault="008E7846" w:rsidP="00B1269E">
      <w:pPr>
        <w:pStyle w:val="Heading3"/>
      </w:pPr>
      <w:bookmarkStart w:id="70" w:name="_Toc255919423"/>
      <w:bookmarkStart w:id="71" w:name="_Toc241374329"/>
      <w:bookmarkStart w:id="72" w:name="_Toc270320087"/>
      <w:bookmarkStart w:id="73" w:name="_Toc314842506"/>
      <w:bookmarkStart w:id="74" w:name="_Toc408471256"/>
      <w:r w:rsidRPr="00800399">
        <w:t>List of questions</w:t>
      </w:r>
      <w:bookmarkEnd w:id="70"/>
      <w:bookmarkEnd w:id="71"/>
      <w:bookmarkEnd w:id="72"/>
      <w:bookmarkEnd w:id="73"/>
      <w:bookmarkEnd w:id="74"/>
    </w:p>
    <w:p w:rsidR="007652DE" w:rsidRPr="007652DE" w:rsidRDefault="00B1269E" w:rsidP="00B1269E">
      <w:r>
        <w:t>No further questions.</w:t>
      </w:r>
    </w:p>
    <w:p w:rsidR="008E7846" w:rsidRPr="00E41208" w:rsidRDefault="008E7846" w:rsidP="00B1269E">
      <w:pPr>
        <w:pStyle w:val="Heading2"/>
      </w:pPr>
      <w:bookmarkStart w:id="75" w:name="_Toc247691524"/>
      <w:bookmarkStart w:id="76" w:name="_Toc314842508"/>
      <w:bookmarkStart w:id="77" w:name="_Toc196046504"/>
      <w:bookmarkStart w:id="78" w:name="_Toc163441390"/>
      <w:bookmarkStart w:id="79" w:name="_Toc408471257"/>
      <w:bookmarkEnd w:id="68"/>
      <w:r w:rsidRPr="00E41208">
        <w:t xml:space="preserve">V. </w:t>
      </w:r>
      <w:proofErr w:type="spellStart"/>
      <w:r w:rsidRPr="00E41208">
        <w:t>Pharmacovigilance</w:t>
      </w:r>
      <w:proofErr w:type="spellEnd"/>
      <w:r w:rsidRPr="00E41208">
        <w:t xml:space="preserve"> </w:t>
      </w:r>
      <w:r>
        <w:t>f</w:t>
      </w:r>
      <w:r w:rsidRPr="00E41208">
        <w:t>indings</w:t>
      </w:r>
      <w:bookmarkEnd w:id="75"/>
      <w:bookmarkEnd w:id="76"/>
      <w:bookmarkEnd w:id="79"/>
    </w:p>
    <w:p w:rsidR="008E7846" w:rsidRPr="00800399" w:rsidRDefault="00386150" w:rsidP="00B1269E">
      <w:pPr>
        <w:pStyle w:val="Heading3"/>
        <w:rPr>
          <w:lang w:eastAsia="en-AU"/>
        </w:rPr>
      </w:pPr>
      <w:bookmarkStart w:id="80" w:name="_Toc247691526"/>
      <w:bookmarkStart w:id="81" w:name="_Toc314842509"/>
      <w:bookmarkStart w:id="82" w:name="_Toc408471258"/>
      <w:r w:rsidRPr="00800399">
        <w:rPr>
          <w:lang w:eastAsia="en-AU"/>
        </w:rPr>
        <w:t>Risk m</w:t>
      </w:r>
      <w:r w:rsidR="008E7846" w:rsidRPr="00800399">
        <w:rPr>
          <w:lang w:eastAsia="en-AU"/>
        </w:rPr>
        <w:t xml:space="preserve">anagement </w:t>
      </w:r>
      <w:r w:rsidRPr="00800399">
        <w:rPr>
          <w:lang w:eastAsia="en-AU"/>
        </w:rPr>
        <w:t>p</w:t>
      </w:r>
      <w:r w:rsidR="008E7846" w:rsidRPr="00800399">
        <w:rPr>
          <w:lang w:eastAsia="en-AU"/>
        </w:rPr>
        <w:t>lan</w:t>
      </w:r>
      <w:bookmarkEnd w:id="80"/>
      <w:bookmarkEnd w:id="81"/>
      <w:bookmarkEnd w:id="82"/>
    </w:p>
    <w:p w:rsidR="008E7846" w:rsidRDefault="008E7846" w:rsidP="00B1269E">
      <w:pPr>
        <w:rPr>
          <w:lang w:eastAsia="en-AU"/>
        </w:rPr>
      </w:pPr>
      <w:r>
        <w:rPr>
          <w:lang w:eastAsia="en-AU"/>
        </w:rPr>
        <w:t xml:space="preserve">The sponsor submitted a Risk Management Plan </w:t>
      </w:r>
      <w:r w:rsidR="00A22C8B">
        <w:rPr>
          <w:lang w:eastAsia="en-AU"/>
        </w:rPr>
        <w:t xml:space="preserve">(RMP) </w:t>
      </w:r>
      <w:r>
        <w:rPr>
          <w:lang w:eastAsia="en-AU"/>
        </w:rPr>
        <w:t>which was reviewed by the TGA’s Office of Product Review (OPR).</w:t>
      </w:r>
    </w:p>
    <w:p w:rsidR="00CE5CFA" w:rsidRDefault="00CE5CFA" w:rsidP="00B1269E">
      <w:pPr>
        <w:rPr>
          <w:lang w:eastAsia="en-AU"/>
        </w:rPr>
      </w:pPr>
      <w:r w:rsidRPr="00CE5CFA">
        <w:rPr>
          <w:lang w:eastAsia="en-AU"/>
        </w:rPr>
        <w:t>EU-RMP Edition 1 (dated January 2012, DLP 07/10/2011) and Australian Specific Annex (part of EU-RMP Edition 1, dated January 2012, DLP 07/10/2011)</w:t>
      </w:r>
      <w:r w:rsidR="005B1845">
        <w:rPr>
          <w:lang w:eastAsia="en-AU"/>
        </w:rPr>
        <w:t>.</w:t>
      </w:r>
    </w:p>
    <w:p w:rsidR="008E7846" w:rsidRDefault="003A7F6C" w:rsidP="00B1269E">
      <w:pPr>
        <w:pStyle w:val="Heading4"/>
        <w:rPr>
          <w:lang w:eastAsia="en-AU"/>
        </w:rPr>
      </w:pPr>
      <w:r>
        <w:rPr>
          <w:lang w:eastAsia="en-AU"/>
        </w:rPr>
        <w:t>Safety s</w:t>
      </w:r>
      <w:r w:rsidR="008E7846">
        <w:rPr>
          <w:lang w:eastAsia="en-AU"/>
        </w:rPr>
        <w:t>pecification</w:t>
      </w:r>
    </w:p>
    <w:p w:rsidR="00CE5CFA" w:rsidRDefault="00CE5CFA" w:rsidP="00B1269E">
      <w:r w:rsidRPr="00CE5CFA">
        <w:t xml:space="preserve">Subject to the evaluation of the clinical aspects of the Safety Specification (SS) by the </w:t>
      </w:r>
      <w:r>
        <w:t>Office of Medicines Authorisation (</w:t>
      </w:r>
      <w:r w:rsidRPr="00CE5CFA">
        <w:t>OMA</w:t>
      </w:r>
      <w:r>
        <w:t>)</w:t>
      </w:r>
      <w:r w:rsidRPr="00CE5CFA">
        <w:t>, the summary of the Ongoing Safety Concerns as specified by th</w:t>
      </w:r>
      <w:r>
        <w:t>e sponsor is as follows (Table 2</w:t>
      </w:r>
      <w:r w:rsidRPr="00CE5CFA">
        <w:t>):</w:t>
      </w:r>
    </w:p>
    <w:p w:rsidR="00CE5CFA" w:rsidRDefault="00CE5CFA" w:rsidP="00B1269E">
      <w:pPr>
        <w:pStyle w:val="TableTitle"/>
      </w:pPr>
      <w:r w:rsidRPr="00CE5CFA">
        <w:t>Table</w:t>
      </w:r>
      <w:r>
        <w:t xml:space="preserve"> 2:</w:t>
      </w:r>
      <w:r w:rsidRPr="00CE5CFA">
        <w:t xml:space="preserve"> </w:t>
      </w:r>
      <w:r w:rsidR="003C3637">
        <w:t>Summary of ongoing safety concerns</w:t>
      </w:r>
    </w:p>
    <w:tbl>
      <w:tblPr>
        <w:tblStyle w:val="TableTGAblue"/>
        <w:tblW w:w="0" w:type="auto"/>
        <w:tblLook w:val="04A0" w:firstRow="1" w:lastRow="0" w:firstColumn="1" w:lastColumn="0" w:noHBand="0" w:noVBand="1"/>
      </w:tblPr>
      <w:tblGrid>
        <w:gridCol w:w="4360"/>
        <w:gridCol w:w="4253"/>
      </w:tblGrid>
      <w:tr w:rsidR="003C3637" w:rsidTr="00B1269E">
        <w:trPr>
          <w:cnfStyle w:val="100000000000" w:firstRow="1" w:lastRow="0" w:firstColumn="0" w:lastColumn="0" w:oddVBand="0" w:evenVBand="0" w:oddHBand="0" w:evenHBand="0" w:firstRowFirstColumn="0" w:firstRowLastColumn="0" w:lastRowFirstColumn="0" w:lastRowLastColumn="0"/>
          <w:tblHeader/>
        </w:trPr>
        <w:tc>
          <w:tcPr>
            <w:tcW w:w="4360" w:type="dxa"/>
          </w:tcPr>
          <w:p w:rsidR="003C3637" w:rsidRDefault="003C3637" w:rsidP="00CF4523">
            <w:r>
              <w:t>Summary of ongoing safety concerns</w:t>
            </w:r>
          </w:p>
        </w:tc>
        <w:tc>
          <w:tcPr>
            <w:tcW w:w="4253" w:type="dxa"/>
          </w:tcPr>
          <w:p w:rsidR="003C3637" w:rsidRDefault="003C3637" w:rsidP="00CF4523"/>
        </w:tc>
      </w:tr>
      <w:tr w:rsidR="003C3637" w:rsidRPr="003C3637" w:rsidTr="00B1269E">
        <w:tc>
          <w:tcPr>
            <w:tcW w:w="4360" w:type="dxa"/>
          </w:tcPr>
          <w:p w:rsidR="003C3637" w:rsidRPr="003C3637" w:rsidRDefault="003C3637" w:rsidP="00CF4523">
            <w:r w:rsidRPr="003C3637">
              <w:t>Important identified risks</w:t>
            </w:r>
          </w:p>
        </w:tc>
        <w:tc>
          <w:tcPr>
            <w:tcW w:w="4253" w:type="dxa"/>
          </w:tcPr>
          <w:p w:rsidR="003C3637" w:rsidRPr="003C3637" w:rsidRDefault="003C3637" w:rsidP="00CF4523">
            <w:proofErr w:type="spellStart"/>
            <w:r w:rsidRPr="003C3637">
              <w:t>Cholelithiasis</w:t>
            </w:r>
            <w:proofErr w:type="spellEnd"/>
            <w:r w:rsidR="00B1269E">
              <w:br/>
            </w:r>
            <w:r w:rsidRPr="003C3637">
              <w:t>Pancreatitis</w:t>
            </w:r>
            <w:r w:rsidR="00B1269E">
              <w:br/>
            </w:r>
            <w:r w:rsidRPr="003C3637">
              <w:t>Myopathy/</w:t>
            </w:r>
            <w:proofErr w:type="spellStart"/>
            <w:r w:rsidRPr="003C3637">
              <w:t>Rhabdomyolysis</w:t>
            </w:r>
            <w:proofErr w:type="spellEnd"/>
            <w:r w:rsidR="00B1269E">
              <w:br/>
            </w:r>
            <w:r w:rsidRPr="003C3637">
              <w:t>Drug-induced hepatitis</w:t>
            </w:r>
            <w:r w:rsidR="00B1269E">
              <w:br/>
            </w:r>
            <w:r w:rsidRPr="003C3637">
              <w:t>Elevations in serum creatinine</w:t>
            </w:r>
            <w:r w:rsidR="00B1269E">
              <w:br/>
            </w:r>
            <w:r w:rsidRPr="003C3637">
              <w:t>Photosensitivity</w:t>
            </w:r>
            <w:r w:rsidR="00B1269E">
              <w:br/>
            </w:r>
            <w:r w:rsidRPr="003C3637">
              <w:t>Venous Thromboembolic disease</w:t>
            </w:r>
          </w:p>
        </w:tc>
      </w:tr>
      <w:tr w:rsidR="003C3637" w:rsidRPr="003C3637" w:rsidTr="00B1269E">
        <w:tc>
          <w:tcPr>
            <w:tcW w:w="4360" w:type="dxa"/>
          </w:tcPr>
          <w:p w:rsidR="003C3637" w:rsidRPr="003C3637" w:rsidRDefault="003C3637" w:rsidP="00CF4523">
            <w:r w:rsidRPr="003C3637">
              <w:t>Important potential risks</w:t>
            </w:r>
          </w:p>
        </w:tc>
        <w:tc>
          <w:tcPr>
            <w:tcW w:w="4253" w:type="dxa"/>
          </w:tcPr>
          <w:p w:rsidR="003C3637" w:rsidRPr="003C3637" w:rsidRDefault="003C3637" w:rsidP="00CF4523">
            <w:r w:rsidRPr="003C3637">
              <w:t>Increased risk of Major Adverse Cardiac Events in women on combined treatment</w:t>
            </w:r>
          </w:p>
        </w:tc>
      </w:tr>
      <w:tr w:rsidR="003C3637" w:rsidRPr="003C3637" w:rsidTr="00B1269E">
        <w:tc>
          <w:tcPr>
            <w:tcW w:w="4360" w:type="dxa"/>
          </w:tcPr>
          <w:p w:rsidR="003C3637" w:rsidRPr="003C3637" w:rsidRDefault="00CF4523" w:rsidP="00CF4523">
            <w:r>
              <w:t>Important missing information</w:t>
            </w:r>
          </w:p>
        </w:tc>
        <w:tc>
          <w:tcPr>
            <w:tcW w:w="4253" w:type="dxa"/>
          </w:tcPr>
          <w:p w:rsidR="003C3637" w:rsidRPr="003C3637" w:rsidRDefault="003C3637" w:rsidP="00CF4523">
            <w:r>
              <w:t>No/little clinical trial information on:</w:t>
            </w:r>
            <w:r w:rsidR="00B1269E">
              <w:br/>
            </w:r>
            <w:r>
              <w:t>Children/adolescents (&lt;18 years)</w:t>
            </w:r>
            <w:r w:rsidR="00B1269E">
              <w:br/>
            </w:r>
            <w:r>
              <w:t>Pregnant/lactating women</w:t>
            </w:r>
            <w:r w:rsidR="00B1269E">
              <w:br/>
            </w:r>
            <w:r>
              <w:t>Patients with severe renal impairment</w:t>
            </w:r>
            <w:r w:rsidR="00B1269E">
              <w:br/>
            </w:r>
            <w:r>
              <w:t>Patients with hepatic insufficiency</w:t>
            </w:r>
          </w:p>
        </w:tc>
      </w:tr>
    </w:tbl>
    <w:p w:rsidR="00CE5CFA" w:rsidRPr="00CE5CFA" w:rsidRDefault="00CE5CFA" w:rsidP="00CF4523">
      <w:pPr>
        <w:ind w:left="2835" w:hanging="2835"/>
      </w:pPr>
      <w:r w:rsidRPr="00B1269E">
        <w:rPr>
          <w:b/>
        </w:rPr>
        <w:t>OPR reviewer comment</w:t>
      </w:r>
      <w:r w:rsidRPr="00800399">
        <w:t>:</w:t>
      </w:r>
      <w:r w:rsidR="00B1269E">
        <w:tab/>
      </w:r>
      <w:r w:rsidRPr="00CE5CFA">
        <w:t>Notwithstanding the evaluation of the clinical aspects of the SS, this is considered acceptable.</w:t>
      </w:r>
    </w:p>
    <w:p w:rsidR="008E7846" w:rsidRDefault="008E7846" w:rsidP="00B1269E">
      <w:pPr>
        <w:pStyle w:val="Heading4"/>
        <w:rPr>
          <w:lang w:eastAsia="en-AU"/>
        </w:rPr>
      </w:pPr>
      <w:proofErr w:type="spellStart"/>
      <w:r>
        <w:rPr>
          <w:lang w:eastAsia="en-AU"/>
        </w:rPr>
        <w:t>Pharmacovigilance</w:t>
      </w:r>
      <w:proofErr w:type="spellEnd"/>
      <w:r>
        <w:rPr>
          <w:lang w:eastAsia="en-AU"/>
        </w:rPr>
        <w:t xml:space="preserve"> </w:t>
      </w:r>
      <w:r w:rsidR="003A7F6C">
        <w:rPr>
          <w:lang w:eastAsia="en-AU"/>
        </w:rPr>
        <w:t>p</w:t>
      </w:r>
      <w:r>
        <w:rPr>
          <w:lang w:eastAsia="en-AU"/>
        </w:rPr>
        <w:t>lan</w:t>
      </w:r>
    </w:p>
    <w:p w:rsidR="00CE5CFA" w:rsidRPr="00CE5CFA" w:rsidRDefault="00CE5CFA" w:rsidP="00B1269E">
      <w:pPr>
        <w:rPr>
          <w:lang w:eastAsia="en-AU"/>
        </w:rPr>
      </w:pPr>
      <w:r w:rsidRPr="00CE5CFA">
        <w:rPr>
          <w:lang w:eastAsia="en-AU"/>
        </w:rPr>
        <w:t xml:space="preserve">The sponsor proposes routine </w:t>
      </w:r>
      <w:proofErr w:type="spellStart"/>
      <w:r w:rsidRPr="00CE5CFA">
        <w:rPr>
          <w:lang w:eastAsia="en-AU"/>
        </w:rPr>
        <w:t>pharmacovigilance</w:t>
      </w:r>
      <w:proofErr w:type="spellEnd"/>
      <w:r w:rsidRPr="00CE5CFA">
        <w:rPr>
          <w:lang w:eastAsia="en-AU"/>
        </w:rPr>
        <w:t xml:space="preserve"> activities for important identified and potential risks and missing information (as stated above). Furthermore, one additional activity is planned for one of the risks (Table 3).</w:t>
      </w:r>
    </w:p>
    <w:p w:rsidR="00CE5CFA" w:rsidRPr="00CE5CFA" w:rsidRDefault="00CE5CFA" w:rsidP="00B1269E">
      <w:pPr>
        <w:rPr>
          <w:lang w:eastAsia="en-AU"/>
        </w:rPr>
      </w:pPr>
      <w:r w:rsidRPr="00CE5CFA">
        <w:rPr>
          <w:lang w:eastAsia="en-AU"/>
        </w:rPr>
        <w:t>It is noted that the sponsor is planning a clinical trial (</w:t>
      </w:r>
      <w:r>
        <w:rPr>
          <w:lang w:eastAsia="en-AU"/>
        </w:rPr>
        <w:t>a</w:t>
      </w:r>
      <w:r w:rsidRPr="00CE5CFA">
        <w:rPr>
          <w:lang w:eastAsia="en-AU"/>
        </w:rPr>
        <w:t xml:space="preserve"> randomi</w:t>
      </w:r>
      <w:r>
        <w:rPr>
          <w:lang w:eastAsia="en-AU"/>
        </w:rPr>
        <w:t>s</w:t>
      </w:r>
      <w:r w:rsidRPr="00CE5CFA">
        <w:rPr>
          <w:lang w:eastAsia="en-AU"/>
        </w:rPr>
        <w:t xml:space="preserve">ed, double-blind, placebo-controlled trial evaluating the effect of </w:t>
      </w:r>
      <w:proofErr w:type="spellStart"/>
      <w:r w:rsidRPr="00CE5CFA">
        <w:rPr>
          <w:lang w:eastAsia="en-AU"/>
        </w:rPr>
        <w:t>Trilipix</w:t>
      </w:r>
      <w:proofErr w:type="spellEnd"/>
      <w:r w:rsidRPr="00CE5CFA">
        <w:rPr>
          <w:lang w:eastAsia="en-AU"/>
        </w:rPr>
        <w:t xml:space="preserve"> (</w:t>
      </w:r>
      <w:proofErr w:type="spellStart"/>
      <w:r w:rsidRPr="00CE5CFA">
        <w:rPr>
          <w:lang w:eastAsia="en-AU"/>
        </w:rPr>
        <w:t>fenofibric</w:t>
      </w:r>
      <w:proofErr w:type="spellEnd"/>
      <w:r w:rsidRPr="00CE5CFA">
        <w:rPr>
          <w:lang w:eastAsia="en-AU"/>
        </w:rPr>
        <w:t xml:space="preserve"> acid) on the incidence of major adverse cardiovascular </w:t>
      </w:r>
      <w:r w:rsidR="009D2C0C">
        <w:rPr>
          <w:lang w:eastAsia="en-AU"/>
        </w:rPr>
        <w:t xml:space="preserve">(CV) </w:t>
      </w:r>
      <w:r w:rsidRPr="00CE5CFA">
        <w:rPr>
          <w:lang w:eastAsia="en-AU"/>
        </w:rPr>
        <w:t>events in high-risk men and women at LDL</w:t>
      </w:r>
      <w:r w:rsidR="003A7A54">
        <w:rPr>
          <w:lang w:eastAsia="en-AU"/>
        </w:rPr>
        <w:t>-cholesterol (LDL</w:t>
      </w:r>
      <w:r w:rsidRPr="00CE5CFA">
        <w:rPr>
          <w:lang w:eastAsia="en-AU"/>
        </w:rPr>
        <w:t>-C</w:t>
      </w:r>
      <w:r w:rsidR="003A7A54">
        <w:rPr>
          <w:lang w:eastAsia="en-AU"/>
        </w:rPr>
        <w:t>)</w:t>
      </w:r>
      <w:r w:rsidRPr="00CE5CFA">
        <w:rPr>
          <w:lang w:eastAsia="en-AU"/>
        </w:rPr>
        <w:t xml:space="preserve"> goal on statin therapy, but with residually high </w:t>
      </w:r>
      <w:r w:rsidR="003D56FA">
        <w:rPr>
          <w:lang w:eastAsia="en-AU"/>
        </w:rPr>
        <w:t>TG</w:t>
      </w:r>
      <w:r w:rsidRPr="00CE5CFA">
        <w:rPr>
          <w:lang w:eastAsia="en-AU"/>
        </w:rPr>
        <w:t xml:space="preserve"> and low </w:t>
      </w:r>
      <w:r w:rsidR="003A7A54">
        <w:rPr>
          <w:lang w:eastAsia="en-AU"/>
        </w:rPr>
        <w:t>high-density lipoprotein-cholesterol (</w:t>
      </w:r>
      <w:r w:rsidRPr="00CE5CFA">
        <w:rPr>
          <w:lang w:eastAsia="en-AU"/>
        </w:rPr>
        <w:t>HDL-C</w:t>
      </w:r>
      <w:r w:rsidR="003A7A54">
        <w:rPr>
          <w:lang w:eastAsia="en-AU"/>
        </w:rPr>
        <w:t>)</w:t>
      </w:r>
      <w:r w:rsidRPr="00CE5CFA">
        <w:rPr>
          <w:lang w:eastAsia="en-AU"/>
        </w:rPr>
        <w:t>) for which no protocol is available as yet.</w:t>
      </w:r>
    </w:p>
    <w:p w:rsidR="00CE5CFA" w:rsidRPr="00CE5CFA" w:rsidRDefault="00CE5CFA" w:rsidP="00B1269E">
      <w:pPr>
        <w:rPr>
          <w:lang w:eastAsia="en-AU"/>
        </w:rPr>
      </w:pPr>
      <w:r w:rsidRPr="00CE5CFA">
        <w:rPr>
          <w:lang w:eastAsia="en-AU"/>
        </w:rPr>
        <w:t xml:space="preserve">The study may mainly apply to the </w:t>
      </w:r>
      <w:proofErr w:type="spellStart"/>
      <w:r w:rsidRPr="00CE5CFA">
        <w:rPr>
          <w:lang w:eastAsia="en-AU"/>
        </w:rPr>
        <w:t>fenofibrate</w:t>
      </w:r>
      <w:proofErr w:type="spellEnd"/>
      <w:r w:rsidRPr="00CE5CFA">
        <w:rPr>
          <w:lang w:eastAsia="en-AU"/>
        </w:rPr>
        <w:t xml:space="preserve">-simvastatin </w:t>
      </w:r>
      <w:r w:rsidR="003A7A54">
        <w:rPr>
          <w:lang w:eastAsia="en-AU"/>
        </w:rPr>
        <w:t>fixed dose combination (</w:t>
      </w:r>
      <w:r w:rsidR="003A7A54" w:rsidRPr="003A7A54">
        <w:rPr>
          <w:lang w:eastAsia="en-AU"/>
        </w:rPr>
        <w:t>FDC</w:t>
      </w:r>
      <w:r w:rsidR="003A7A54">
        <w:rPr>
          <w:lang w:eastAsia="en-AU"/>
        </w:rPr>
        <w:t>)</w:t>
      </w:r>
      <w:r w:rsidRPr="00CE5CFA">
        <w:rPr>
          <w:lang w:eastAsia="en-AU"/>
        </w:rPr>
        <w:t xml:space="preserve"> and to the </w:t>
      </w:r>
      <w:r w:rsidR="00704AF1">
        <w:rPr>
          <w:lang w:eastAsia="en-AU"/>
        </w:rPr>
        <w:t>U</w:t>
      </w:r>
      <w:r w:rsidR="00E115D8">
        <w:rPr>
          <w:lang w:eastAsia="en-AU"/>
        </w:rPr>
        <w:t xml:space="preserve">nited </w:t>
      </w:r>
      <w:r w:rsidR="00704AF1">
        <w:rPr>
          <w:lang w:eastAsia="en-AU"/>
        </w:rPr>
        <w:t>S</w:t>
      </w:r>
      <w:r w:rsidR="00E115D8">
        <w:rPr>
          <w:lang w:eastAsia="en-AU"/>
        </w:rPr>
        <w:t>tates (US)</w:t>
      </w:r>
      <w:r w:rsidR="00704AF1">
        <w:rPr>
          <w:lang w:eastAsia="en-AU"/>
        </w:rPr>
        <w:t xml:space="preserve"> Food and Drug Administration (</w:t>
      </w:r>
      <w:r w:rsidRPr="00CE5CFA">
        <w:rPr>
          <w:lang w:eastAsia="en-AU"/>
        </w:rPr>
        <w:t>FDA</w:t>
      </w:r>
      <w:r w:rsidR="00704AF1">
        <w:rPr>
          <w:lang w:eastAsia="en-AU"/>
        </w:rPr>
        <w:t>)</w:t>
      </w:r>
      <w:r w:rsidRPr="00CE5CFA">
        <w:rPr>
          <w:lang w:eastAsia="en-AU"/>
        </w:rPr>
        <w:t xml:space="preserve"> requirement in response to the results of the ACCORD trial (Ginsberg </w:t>
      </w:r>
      <w:r w:rsidRPr="00CE5CFA">
        <w:rPr>
          <w:i/>
          <w:lang w:eastAsia="en-AU"/>
        </w:rPr>
        <w:t>et al</w:t>
      </w:r>
      <w:r w:rsidRPr="00CE5CFA">
        <w:rPr>
          <w:lang w:eastAsia="en-AU"/>
        </w:rPr>
        <w:t>., 2010</w:t>
      </w:r>
      <w:r>
        <w:rPr>
          <w:rStyle w:val="FootnoteReference"/>
          <w:lang w:eastAsia="en-AU"/>
        </w:rPr>
        <w:footnoteReference w:id="4"/>
      </w:r>
      <w:r w:rsidRPr="00CE5CFA">
        <w:rPr>
          <w:lang w:eastAsia="en-AU"/>
        </w:rPr>
        <w:t xml:space="preserve">), but considering that some patients will be on a therapy consisting of a statin combined with </w:t>
      </w:r>
      <w:proofErr w:type="spellStart"/>
      <w:r w:rsidRPr="00CE5CFA">
        <w:rPr>
          <w:lang w:eastAsia="en-AU"/>
        </w:rPr>
        <w:t>fenofibrate</w:t>
      </w:r>
      <w:proofErr w:type="spellEnd"/>
      <w:r w:rsidRPr="00CE5CFA">
        <w:rPr>
          <w:lang w:eastAsia="en-AU"/>
        </w:rPr>
        <w:t>, the results of the study may be relevant in the context of this application. The sponsor should submit the protocol of the study and the results as soon they become available.</w:t>
      </w:r>
    </w:p>
    <w:p w:rsidR="002F45E2" w:rsidRPr="002F45E2" w:rsidRDefault="002F45E2" w:rsidP="00B1269E">
      <w:pPr>
        <w:pStyle w:val="TableTitle"/>
        <w:rPr>
          <w:lang w:eastAsia="en-AU"/>
        </w:rPr>
      </w:pPr>
      <w:r w:rsidRPr="002F45E2">
        <w:rPr>
          <w:lang w:eastAsia="en-AU"/>
        </w:rPr>
        <w:t>Table 3</w:t>
      </w:r>
      <w:r>
        <w:rPr>
          <w:lang w:eastAsia="en-AU"/>
        </w:rPr>
        <w:t>:</w:t>
      </w:r>
      <w:r w:rsidRPr="002F45E2">
        <w:rPr>
          <w:lang w:eastAsia="en-AU"/>
        </w:rPr>
        <w:t xml:space="preserve"> Additional </w:t>
      </w:r>
      <w:proofErr w:type="spellStart"/>
      <w:r w:rsidRPr="002F45E2">
        <w:rPr>
          <w:lang w:eastAsia="en-AU"/>
        </w:rPr>
        <w:t>pharmacovigilance</w:t>
      </w:r>
      <w:proofErr w:type="spellEnd"/>
      <w:r w:rsidRPr="002F45E2">
        <w:rPr>
          <w:lang w:eastAsia="en-AU"/>
        </w:rPr>
        <w:t xml:space="preserve"> ac</w:t>
      </w:r>
      <w:r>
        <w:rPr>
          <w:lang w:eastAsia="en-AU"/>
        </w:rPr>
        <w:t>tivities planned by the sponsor</w:t>
      </w:r>
    </w:p>
    <w:tbl>
      <w:tblPr>
        <w:tblStyle w:val="TableTGAblue"/>
        <w:tblW w:w="8537" w:type="dxa"/>
        <w:tblLook w:val="04A0" w:firstRow="1" w:lastRow="0" w:firstColumn="1" w:lastColumn="0" w:noHBand="0" w:noVBand="1"/>
      </w:tblPr>
      <w:tblGrid>
        <w:gridCol w:w="2305"/>
        <w:gridCol w:w="1646"/>
        <w:gridCol w:w="2794"/>
        <w:gridCol w:w="1792"/>
      </w:tblGrid>
      <w:tr w:rsidR="003A7A54" w:rsidTr="00B1269E">
        <w:trPr>
          <w:cnfStyle w:val="100000000000" w:firstRow="1" w:lastRow="0" w:firstColumn="0" w:lastColumn="0" w:oddVBand="0" w:evenVBand="0" w:oddHBand="0" w:evenHBand="0" w:firstRowFirstColumn="0" w:firstRowLastColumn="0" w:lastRowFirstColumn="0" w:lastRowLastColumn="0"/>
          <w:tblHeader/>
        </w:trPr>
        <w:tc>
          <w:tcPr>
            <w:tcW w:w="2518" w:type="dxa"/>
          </w:tcPr>
          <w:p w:rsidR="003A7A54" w:rsidRPr="003F1124" w:rsidRDefault="003A7A54" w:rsidP="00CF4523">
            <w:r w:rsidRPr="003F1124">
              <w:t>Additional activity</w:t>
            </w:r>
          </w:p>
        </w:tc>
        <w:tc>
          <w:tcPr>
            <w:tcW w:w="1701" w:type="dxa"/>
          </w:tcPr>
          <w:p w:rsidR="003A7A54" w:rsidRPr="003F1124" w:rsidRDefault="003A7A54" w:rsidP="00CF4523">
            <w:r w:rsidRPr="003F1124">
              <w:t>Assigned safety concern</w:t>
            </w:r>
          </w:p>
        </w:tc>
        <w:tc>
          <w:tcPr>
            <w:tcW w:w="2977" w:type="dxa"/>
          </w:tcPr>
          <w:p w:rsidR="003A7A54" w:rsidRPr="003F1124" w:rsidRDefault="003A7A54" w:rsidP="00CF4523">
            <w:r w:rsidRPr="003F1124">
              <w:t>Actions/outcome proposed</w:t>
            </w:r>
          </w:p>
        </w:tc>
        <w:tc>
          <w:tcPr>
            <w:tcW w:w="1341" w:type="dxa"/>
          </w:tcPr>
          <w:p w:rsidR="003A7A54" w:rsidRPr="003F1124" w:rsidRDefault="003A7A54" w:rsidP="00CF4523">
            <w:r w:rsidRPr="003F1124">
              <w:t>Estimated planned submission of final data</w:t>
            </w:r>
          </w:p>
        </w:tc>
      </w:tr>
      <w:tr w:rsidR="003A7A54" w:rsidTr="00B1269E">
        <w:tc>
          <w:tcPr>
            <w:tcW w:w="2518" w:type="dxa"/>
          </w:tcPr>
          <w:p w:rsidR="00704AF1" w:rsidRPr="003F1124" w:rsidRDefault="003A7A54" w:rsidP="00CF4523">
            <w:r w:rsidRPr="003F1124">
              <w:t xml:space="preserve">A randomised, double-blind, placebo controlled trial evaluating the effect of </w:t>
            </w:r>
            <w:proofErr w:type="spellStart"/>
            <w:r w:rsidRPr="003F1124">
              <w:t>Tripilex</w:t>
            </w:r>
            <w:proofErr w:type="spellEnd"/>
            <w:r w:rsidRPr="003F1124">
              <w:t xml:space="preserve"> </w:t>
            </w:r>
            <w:r w:rsidR="00704AF1" w:rsidRPr="003F1124">
              <w:t>(</w:t>
            </w:r>
            <w:proofErr w:type="spellStart"/>
            <w:r w:rsidR="00704AF1" w:rsidRPr="003F1124">
              <w:t>fenofibric</w:t>
            </w:r>
            <w:proofErr w:type="spellEnd"/>
            <w:r w:rsidR="00704AF1" w:rsidRPr="003F1124">
              <w:t xml:space="preserve"> acid) on the incidence of major adverse </w:t>
            </w:r>
            <w:r w:rsidR="009D2C0C" w:rsidRPr="003F1124">
              <w:t>CV</w:t>
            </w:r>
            <w:r w:rsidR="00704AF1" w:rsidRPr="003F1124">
              <w:t xml:space="preserve"> events in high-risk men and women at LDL-C goal on statin therapy, but with residually high </w:t>
            </w:r>
            <w:r w:rsidR="003D56FA" w:rsidRPr="003F1124">
              <w:t>TG</w:t>
            </w:r>
            <w:r w:rsidR="00704AF1" w:rsidRPr="003F1124">
              <w:t xml:space="preserve"> and low HDL-C.</w:t>
            </w:r>
          </w:p>
          <w:p w:rsidR="003A7A54" w:rsidRPr="003F1124" w:rsidRDefault="00704AF1" w:rsidP="00CF4523">
            <w:r w:rsidRPr="003F1124">
              <w:t>Protocol unavailable.</w:t>
            </w:r>
          </w:p>
        </w:tc>
        <w:tc>
          <w:tcPr>
            <w:tcW w:w="1701" w:type="dxa"/>
          </w:tcPr>
          <w:p w:rsidR="003A7A54" w:rsidRPr="003F1124" w:rsidRDefault="00704AF1" w:rsidP="00CF4523">
            <w:r w:rsidRPr="003F1124">
              <w:t>Increased risk of Major Adverse Cardiac Events in women on combined treatment (with statins).</w:t>
            </w:r>
          </w:p>
        </w:tc>
        <w:tc>
          <w:tcPr>
            <w:tcW w:w="2977" w:type="dxa"/>
          </w:tcPr>
          <w:p w:rsidR="003A7A54" w:rsidRPr="003F1124" w:rsidRDefault="00704AF1" w:rsidP="00CF4523">
            <w:r w:rsidRPr="003F1124">
              <w:t xml:space="preserve">Evaluation of the effect of </w:t>
            </w:r>
            <w:proofErr w:type="spellStart"/>
            <w:r w:rsidRPr="003F1124">
              <w:t>Tripilex</w:t>
            </w:r>
            <w:proofErr w:type="spellEnd"/>
            <w:r w:rsidRPr="003F1124">
              <w:t xml:space="preserve"> (</w:t>
            </w:r>
            <w:proofErr w:type="spellStart"/>
            <w:r w:rsidRPr="003F1124">
              <w:t>fenofibric</w:t>
            </w:r>
            <w:proofErr w:type="spellEnd"/>
            <w:r w:rsidRPr="003F1124">
              <w:t xml:space="preserve"> acid) on the incidence of major adverse </w:t>
            </w:r>
            <w:r w:rsidR="009D2C0C" w:rsidRPr="003F1124">
              <w:t>CV</w:t>
            </w:r>
            <w:r w:rsidRPr="003F1124">
              <w:t xml:space="preserve"> events in high-risk men and women at LDL-C goal on statin therapy, but with residually high </w:t>
            </w:r>
            <w:r w:rsidR="003D56FA" w:rsidRPr="003F1124">
              <w:t>TG</w:t>
            </w:r>
            <w:r w:rsidRPr="003F1124">
              <w:t xml:space="preserve"> and low HDL-C.</w:t>
            </w:r>
          </w:p>
          <w:p w:rsidR="00704AF1" w:rsidRPr="003F1124" w:rsidRDefault="00704AF1" w:rsidP="00CF4523">
            <w:r w:rsidRPr="003F1124">
              <w:t>Trial completion planned for 31/01/2020.</w:t>
            </w:r>
          </w:p>
        </w:tc>
        <w:tc>
          <w:tcPr>
            <w:tcW w:w="1341" w:type="dxa"/>
          </w:tcPr>
          <w:p w:rsidR="003A7A54" w:rsidRPr="003F1124" w:rsidRDefault="00704AF1" w:rsidP="00CF4523">
            <w:r w:rsidRPr="003F1124">
              <w:t>Final submission report due 31/01/2021.</w:t>
            </w:r>
          </w:p>
        </w:tc>
      </w:tr>
    </w:tbl>
    <w:p w:rsidR="002F45E2" w:rsidRPr="00B1269E" w:rsidRDefault="002F45E2" w:rsidP="00B1269E">
      <w:pPr>
        <w:rPr>
          <w:i/>
          <w:lang w:eastAsia="en-AU"/>
        </w:rPr>
      </w:pPr>
      <w:bookmarkStart w:id="83" w:name="_Toc347415200"/>
      <w:r w:rsidRPr="00B1269E">
        <w:rPr>
          <w:i/>
          <w:lang w:eastAsia="en-AU"/>
        </w:rPr>
        <w:t xml:space="preserve">OPR reviewer’s comments in regard to the </w:t>
      </w:r>
      <w:proofErr w:type="spellStart"/>
      <w:r w:rsidRPr="00B1269E">
        <w:rPr>
          <w:i/>
          <w:lang w:eastAsia="en-AU"/>
        </w:rPr>
        <w:t>pharmacovigilance</w:t>
      </w:r>
      <w:proofErr w:type="spellEnd"/>
      <w:r w:rsidRPr="00B1269E">
        <w:rPr>
          <w:i/>
          <w:lang w:eastAsia="en-AU"/>
        </w:rPr>
        <w:t xml:space="preserve"> plan (PP) and the appropriateness of milestones</w:t>
      </w:r>
      <w:bookmarkEnd w:id="83"/>
      <w:r w:rsidRPr="00B1269E">
        <w:rPr>
          <w:i/>
          <w:lang w:eastAsia="en-AU"/>
        </w:rPr>
        <w:t>:</w:t>
      </w:r>
    </w:p>
    <w:p w:rsidR="002F45E2" w:rsidRPr="002F45E2" w:rsidRDefault="002F45E2" w:rsidP="00B1269E">
      <w:pPr>
        <w:rPr>
          <w:lang w:eastAsia="en-AU"/>
        </w:rPr>
      </w:pPr>
      <w:r w:rsidRPr="002F45E2">
        <w:rPr>
          <w:lang w:eastAsia="en-AU"/>
        </w:rPr>
        <w:t xml:space="preserve">No </w:t>
      </w:r>
      <w:proofErr w:type="spellStart"/>
      <w:r w:rsidRPr="002F45E2">
        <w:rPr>
          <w:lang w:eastAsia="en-AU"/>
        </w:rPr>
        <w:t>pharmacovigilance</w:t>
      </w:r>
      <w:proofErr w:type="spellEnd"/>
      <w:r w:rsidRPr="002F45E2">
        <w:rPr>
          <w:lang w:eastAsia="en-AU"/>
        </w:rPr>
        <w:t xml:space="preserve"> activities beyond routine activities are proposed by the sponsor except for the proposed study mentioned above. This is considered acceptable.</w:t>
      </w:r>
    </w:p>
    <w:p w:rsidR="008E7846" w:rsidRDefault="008E7846" w:rsidP="00B1269E">
      <w:pPr>
        <w:pStyle w:val="Heading4"/>
        <w:rPr>
          <w:lang w:eastAsia="en-AU"/>
        </w:rPr>
      </w:pPr>
      <w:r>
        <w:rPr>
          <w:lang w:eastAsia="en-AU"/>
        </w:rPr>
        <w:t xml:space="preserve">Risk </w:t>
      </w:r>
      <w:r w:rsidR="003A7F6C">
        <w:rPr>
          <w:lang w:eastAsia="en-AU"/>
        </w:rPr>
        <w:t>m</w:t>
      </w:r>
      <w:r>
        <w:rPr>
          <w:lang w:eastAsia="en-AU"/>
        </w:rPr>
        <w:t xml:space="preserve">inimisation </w:t>
      </w:r>
      <w:r w:rsidR="003A7F6C">
        <w:rPr>
          <w:lang w:eastAsia="en-AU"/>
        </w:rPr>
        <w:t>a</w:t>
      </w:r>
      <w:r>
        <w:rPr>
          <w:lang w:eastAsia="en-AU"/>
        </w:rPr>
        <w:t>ctivities</w:t>
      </w:r>
    </w:p>
    <w:p w:rsidR="002F45E2" w:rsidRPr="00CF4523" w:rsidRDefault="002F45E2" w:rsidP="00B1269E">
      <w:bookmarkStart w:id="84" w:name="_Toc247691527"/>
      <w:r w:rsidRPr="002F45E2">
        <w:rPr>
          <w:lang w:eastAsia="en-AU"/>
        </w:rPr>
        <w:t>The sponsor states that no additional risk minimisation activities are necessary.</w:t>
      </w:r>
    </w:p>
    <w:p w:rsidR="002F45E2" w:rsidRDefault="002F45E2" w:rsidP="00CF4523">
      <w:pPr>
        <w:ind w:left="2835" w:hanging="2835"/>
        <w:rPr>
          <w:lang w:eastAsia="en-AU"/>
        </w:rPr>
      </w:pPr>
      <w:r w:rsidRPr="00CF4523">
        <w:rPr>
          <w:b/>
          <w:lang w:eastAsia="en-AU"/>
        </w:rPr>
        <w:t>OPR reviewer comment:</w:t>
      </w:r>
      <w:r w:rsidR="00CF4523">
        <w:rPr>
          <w:lang w:eastAsia="en-AU"/>
        </w:rPr>
        <w:tab/>
      </w:r>
      <w:r w:rsidRPr="002F45E2">
        <w:rPr>
          <w:lang w:eastAsia="en-AU"/>
        </w:rPr>
        <w:t>The sponsor’s conclusion</w:t>
      </w:r>
      <w:r>
        <w:rPr>
          <w:lang w:eastAsia="en-AU"/>
        </w:rPr>
        <w:t xml:space="preserve"> is</w:t>
      </w:r>
      <w:r w:rsidR="00B1269E">
        <w:rPr>
          <w:lang w:eastAsia="en-AU"/>
        </w:rPr>
        <w:t xml:space="preserve"> acceptable.</w:t>
      </w:r>
    </w:p>
    <w:p w:rsidR="002F45E2" w:rsidRPr="002F45E2" w:rsidRDefault="002F45E2" w:rsidP="00B1269E">
      <w:pPr>
        <w:pStyle w:val="Heading5"/>
        <w:rPr>
          <w:lang w:eastAsia="en-AU"/>
        </w:rPr>
      </w:pPr>
      <w:bookmarkStart w:id="85" w:name="_Toc268857338"/>
      <w:bookmarkStart w:id="86" w:name="_Toc347415203"/>
      <w:r w:rsidRPr="002F45E2">
        <w:rPr>
          <w:lang w:eastAsia="en-AU"/>
        </w:rPr>
        <w:t>Potential for medication errors</w:t>
      </w:r>
      <w:bookmarkEnd w:id="85"/>
      <w:bookmarkEnd w:id="86"/>
    </w:p>
    <w:p w:rsidR="002F45E2" w:rsidRPr="002F45E2" w:rsidRDefault="002F45E2" w:rsidP="00B1269E">
      <w:pPr>
        <w:rPr>
          <w:lang w:eastAsia="en-AU"/>
        </w:rPr>
      </w:pPr>
      <w:r w:rsidRPr="002F45E2">
        <w:rPr>
          <w:lang w:eastAsia="en-AU"/>
        </w:rPr>
        <w:t xml:space="preserve">For the purposes of this RMP evaluation different types of medication errors, as suggested by </w:t>
      </w:r>
      <w:proofErr w:type="spellStart"/>
      <w:r w:rsidRPr="002F45E2">
        <w:rPr>
          <w:lang w:eastAsia="en-AU"/>
        </w:rPr>
        <w:t>Ferner</w:t>
      </w:r>
      <w:proofErr w:type="spellEnd"/>
      <w:r w:rsidRPr="002F45E2">
        <w:rPr>
          <w:lang w:eastAsia="en-AU"/>
        </w:rPr>
        <w:t xml:space="preserve"> </w:t>
      </w:r>
      <w:r w:rsidR="002D7151">
        <w:rPr>
          <w:lang w:eastAsia="en-AU"/>
        </w:rPr>
        <w:t>and</w:t>
      </w:r>
      <w:r w:rsidRPr="002F45E2">
        <w:rPr>
          <w:lang w:eastAsia="en-AU"/>
        </w:rPr>
        <w:t xml:space="preserve"> Aronson (2006)</w:t>
      </w:r>
      <w:r>
        <w:rPr>
          <w:rStyle w:val="FootnoteReference"/>
          <w:lang w:eastAsia="en-AU"/>
        </w:rPr>
        <w:footnoteReference w:id="5"/>
      </w:r>
      <w:r w:rsidRPr="002F45E2">
        <w:rPr>
          <w:lang w:eastAsia="en-AU"/>
        </w:rPr>
        <w:t>, have been considered.</w:t>
      </w:r>
    </w:p>
    <w:p w:rsidR="002F45E2" w:rsidRPr="002F45E2" w:rsidRDefault="002F45E2" w:rsidP="00F87324">
      <w:pPr>
        <w:ind w:left="2835" w:hanging="2835"/>
        <w:rPr>
          <w:lang w:eastAsia="en-AU"/>
        </w:rPr>
      </w:pPr>
      <w:r w:rsidRPr="00F87324">
        <w:rPr>
          <w:b/>
          <w:lang w:eastAsia="en-AU"/>
        </w:rPr>
        <w:t>OPR reviewer comment:</w:t>
      </w:r>
      <w:r w:rsidR="00F87324">
        <w:rPr>
          <w:b/>
          <w:lang w:eastAsia="en-AU"/>
        </w:rPr>
        <w:tab/>
      </w:r>
      <w:r w:rsidRPr="002F45E2">
        <w:rPr>
          <w:lang w:eastAsia="en-AU"/>
        </w:rPr>
        <w:t>The sponsor’s actions to minimise medication er</w:t>
      </w:r>
      <w:r w:rsidR="00B1269E">
        <w:rPr>
          <w:lang w:eastAsia="en-AU"/>
        </w:rPr>
        <w:t>rors are considered acceptable.</w:t>
      </w:r>
    </w:p>
    <w:p w:rsidR="002F45E2" w:rsidRPr="002F45E2" w:rsidRDefault="002F45E2" w:rsidP="00B1269E">
      <w:pPr>
        <w:pStyle w:val="Heading5"/>
        <w:rPr>
          <w:lang w:eastAsia="en-AU"/>
        </w:rPr>
      </w:pPr>
      <w:r w:rsidRPr="002F45E2">
        <w:rPr>
          <w:lang w:eastAsia="en-AU"/>
        </w:rPr>
        <w:t>Potential for overdose</w:t>
      </w:r>
    </w:p>
    <w:p w:rsidR="002F45E2" w:rsidRPr="002F45E2" w:rsidRDefault="002F45E2" w:rsidP="003C13C7">
      <w:pPr>
        <w:rPr>
          <w:lang w:eastAsia="en-AU"/>
        </w:rPr>
      </w:pPr>
      <w:r w:rsidRPr="002F45E2">
        <w:rPr>
          <w:lang w:eastAsia="en-AU"/>
        </w:rPr>
        <w:t>The risk for intentional overdose is low. In the proposed PI, over</w:t>
      </w:r>
      <w:r>
        <w:rPr>
          <w:lang w:eastAsia="en-AU"/>
        </w:rPr>
        <w:t>-</w:t>
      </w:r>
      <w:r w:rsidRPr="002F45E2">
        <w:rPr>
          <w:lang w:eastAsia="en-AU"/>
        </w:rPr>
        <w:t>dosage and its management have been discussed to a satisfactory standard.</w:t>
      </w:r>
    </w:p>
    <w:p w:rsidR="002F45E2" w:rsidRPr="002F45E2" w:rsidRDefault="002F45E2" w:rsidP="003C13C7">
      <w:pPr>
        <w:pStyle w:val="Heading5"/>
        <w:rPr>
          <w:lang w:eastAsia="en-AU"/>
        </w:rPr>
      </w:pPr>
      <w:r w:rsidRPr="002F45E2">
        <w:rPr>
          <w:lang w:eastAsia="en-AU"/>
        </w:rPr>
        <w:t>Potential for off-label use</w:t>
      </w:r>
    </w:p>
    <w:p w:rsidR="002F45E2" w:rsidRPr="002F45E2" w:rsidRDefault="002F45E2" w:rsidP="003C13C7">
      <w:pPr>
        <w:rPr>
          <w:lang w:eastAsia="en-AU"/>
        </w:rPr>
      </w:pPr>
      <w:r w:rsidRPr="002F45E2">
        <w:rPr>
          <w:lang w:eastAsia="en-AU"/>
        </w:rPr>
        <w:t>The information regarding indications for this drug given in the proposed Australian PI is considered acceptable.</w:t>
      </w:r>
    </w:p>
    <w:p w:rsidR="002F45E2" w:rsidRPr="002F45E2" w:rsidRDefault="002F45E2" w:rsidP="003C13C7">
      <w:pPr>
        <w:pStyle w:val="Heading5"/>
        <w:rPr>
          <w:lang w:eastAsia="en-AU"/>
        </w:rPr>
      </w:pPr>
      <w:r w:rsidRPr="002F45E2">
        <w:rPr>
          <w:lang w:eastAsia="en-AU"/>
        </w:rPr>
        <w:t>Potential for paediatric off-label use</w:t>
      </w:r>
    </w:p>
    <w:p w:rsidR="002F45E2" w:rsidRPr="002F45E2" w:rsidRDefault="002F45E2" w:rsidP="003C13C7">
      <w:pPr>
        <w:rPr>
          <w:lang w:eastAsia="en-AU"/>
        </w:rPr>
      </w:pPr>
      <w:r w:rsidRPr="002F45E2">
        <w:rPr>
          <w:lang w:eastAsia="en-AU"/>
        </w:rPr>
        <w:t>The sponsor recognises this drug is contraindicated in children. This is reflected in the proposed PI. This is considered acceptable.</w:t>
      </w:r>
    </w:p>
    <w:p w:rsidR="002F45E2" w:rsidRPr="002F45E2" w:rsidRDefault="002F45E2" w:rsidP="003C13C7">
      <w:pPr>
        <w:pStyle w:val="Heading5"/>
        <w:rPr>
          <w:lang w:eastAsia="en-AU"/>
        </w:rPr>
      </w:pPr>
      <w:bookmarkStart w:id="87" w:name="_Toc347415204"/>
      <w:r w:rsidRPr="002F45E2">
        <w:rPr>
          <w:lang w:eastAsia="en-AU"/>
        </w:rPr>
        <w:t>R</w:t>
      </w:r>
      <w:r>
        <w:rPr>
          <w:lang w:eastAsia="en-AU"/>
        </w:rPr>
        <w:t>isk minimisation plan</w:t>
      </w:r>
      <w:bookmarkEnd w:id="87"/>
    </w:p>
    <w:p w:rsidR="002F45E2" w:rsidRPr="002F45E2" w:rsidRDefault="002F45E2" w:rsidP="003C13C7">
      <w:pPr>
        <w:rPr>
          <w:lang w:eastAsia="en-AU"/>
        </w:rPr>
      </w:pPr>
      <w:r w:rsidRPr="002F45E2">
        <w:rPr>
          <w:lang w:eastAsia="en-AU"/>
        </w:rPr>
        <w:t xml:space="preserve">No additional risk minimisation activities are proposed for </w:t>
      </w:r>
      <w:proofErr w:type="spellStart"/>
      <w:r w:rsidRPr="002F45E2">
        <w:rPr>
          <w:lang w:eastAsia="en-AU"/>
        </w:rPr>
        <w:t>Lipidil</w:t>
      </w:r>
      <w:proofErr w:type="spellEnd"/>
      <w:r w:rsidRPr="002F45E2">
        <w:rPr>
          <w:lang w:eastAsia="en-AU"/>
        </w:rPr>
        <w:t>.</w:t>
      </w:r>
    </w:p>
    <w:p w:rsidR="002F45E2" w:rsidRPr="002F45E2" w:rsidRDefault="002F45E2" w:rsidP="00F87324">
      <w:pPr>
        <w:ind w:left="2835" w:hanging="2835"/>
        <w:rPr>
          <w:lang w:eastAsia="en-AU"/>
        </w:rPr>
      </w:pPr>
      <w:r w:rsidRPr="00F87324">
        <w:rPr>
          <w:b/>
          <w:lang w:eastAsia="en-AU"/>
        </w:rPr>
        <w:t>OPR reviewer comment:</w:t>
      </w:r>
      <w:r w:rsidR="00F87324">
        <w:rPr>
          <w:b/>
          <w:lang w:eastAsia="en-AU"/>
        </w:rPr>
        <w:tab/>
      </w:r>
      <w:r w:rsidRPr="002F45E2">
        <w:rPr>
          <w:lang w:eastAsia="en-AU"/>
        </w:rPr>
        <w:t xml:space="preserve">In regard to the proposed routine risk minimisation activities, the draft </w:t>
      </w:r>
      <w:r>
        <w:rPr>
          <w:lang w:eastAsia="en-AU"/>
        </w:rPr>
        <w:t>PI</w:t>
      </w:r>
      <w:r w:rsidRPr="002F45E2">
        <w:rPr>
          <w:lang w:eastAsia="en-AU"/>
        </w:rPr>
        <w:t xml:space="preserve"> is considered satisfactory.</w:t>
      </w:r>
    </w:p>
    <w:p w:rsidR="008E7846" w:rsidRDefault="008E7846" w:rsidP="003C13C7">
      <w:pPr>
        <w:pStyle w:val="Heading4"/>
        <w:rPr>
          <w:lang w:eastAsia="en-AU"/>
        </w:rPr>
      </w:pPr>
      <w:r>
        <w:rPr>
          <w:lang w:eastAsia="en-AU"/>
        </w:rPr>
        <w:t xml:space="preserve">Summary of </w:t>
      </w:r>
      <w:r w:rsidR="00034157">
        <w:rPr>
          <w:lang w:eastAsia="en-AU"/>
        </w:rPr>
        <w:t xml:space="preserve">first round </w:t>
      </w:r>
      <w:r w:rsidR="003A7F6C">
        <w:rPr>
          <w:lang w:eastAsia="en-AU"/>
        </w:rPr>
        <w:t>r</w:t>
      </w:r>
      <w:r>
        <w:rPr>
          <w:lang w:eastAsia="en-AU"/>
        </w:rPr>
        <w:t>ecommendations</w:t>
      </w:r>
    </w:p>
    <w:p w:rsidR="002F45E2" w:rsidRPr="002F45E2" w:rsidRDefault="002F45E2" w:rsidP="003C13C7">
      <w:pPr>
        <w:rPr>
          <w:lang w:eastAsia="en-AU"/>
        </w:rPr>
      </w:pPr>
      <w:r w:rsidRPr="002F45E2">
        <w:rPr>
          <w:lang w:eastAsia="en-AU"/>
        </w:rPr>
        <w:t>The OPR provides these recommendations in the context that the submitted RMP (EU-RMP Edition 1 (dated January 2012, DLP 07/10/2011) and Australian Specific Annex (part of EU-RMP Edition 1, dated January 2012, DLP 07/10/2011)) is supportive to the application; the implementation of a</w:t>
      </w:r>
      <w:r w:rsidR="002D7151">
        <w:rPr>
          <w:lang w:eastAsia="en-AU"/>
        </w:rPr>
        <w:t>n</w:t>
      </w:r>
      <w:r w:rsidRPr="002F45E2">
        <w:rPr>
          <w:lang w:eastAsia="en-AU"/>
        </w:rPr>
        <w:t xml:space="preserve"> RMP satisfactory to the TGA is imposed as a condition of registration; the submitted EU-RMP is applicable without modification in Australia unless so qualified; and the draft </w:t>
      </w:r>
      <w:r w:rsidR="00413382">
        <w:rPr>
          <w:lang w:eastAsia="en-AU"/>
        </w:rPr>
        <w:t>PI</w:t>
      </w:r>
      <w:r w:rsidRPr="002F45E2">
        <w:rPr>
          <w:lang w:eastAsia="en-AU"/>
        </w:rPr>
        <w:t xml:space="preserve"> and consumer medicine information </w:t>
      </w:r>
      <w:r w:rsidR="00413382">
        <w:rPr>
          <w:lang w:eastAsia="en-AU"/>
        </w:rPr>
        <w:t xml:space="preserve">(CMI) </w:t>
      </w:r>
      <w:r w:rsidRPr="002F45E2">
        <w:rPr>
          <w:lang w:eastAsia="en-AU"/>
        </w:rPr>
        <w:t>documents should NOT be revised until the Delegates Overview has been received:</w:t>
      </w:r>
    </w:p>
    <w:p w:rsidR="002F45E2" w:rsidRPr="002F45E2" w:rsidRDefault="002F45E2" w:rsidP="003C13C7">
      <w:pPr>
        <w:pStyle w:val="Heading5"/>
        <w:rPr>
          <w:lang w:eastAsia="en-AU"/>
        </w:rPr>
      </w:pPr>
      <w:r w:rsidRPr="002F45E2">
        <w:rPr>
          <w:lang w:eastAsia="en-AU"/>
        </w:rPr>
        <w:t>Further safety considerations</w:t>
      </w:r>
      <w:r w:rsidR="008251D6">
        <w:rPr>
          <w:lang w:eastAsia="en-AU"/>
        </w:rPr>
        <w:t>:</w:t>
      </w:r>
    </w:p>
    <w:p w:rsidR="002F45E2" w:rsidRPr="008251D6" w:rsidRDefault="002F45E2" w:rsidP="003C13C7">
      <w:r w:rsidRPr="008251D6">
        <w:t xml:space="preserve">Safety considerations may be raised by the </w:t>
      </w:r>
      <w:r w:rsidR="008251D6">
        <w:t>c</w:t>
      </w:r>
      <w:r w:rsidRPr="008251D6">
        <w:t xml:space="preserve">linical evaluators through the consolidated request </w:t>
      </w:r>
      <w:r w:rsidR="00A22C8B">
        <w:t xml:space="preserve">for further information </w:t>
      </w:r>
      <w:r w:rsidRPr="008251D6">
        <w:t xml:space="preserve">and/or the </w:t>
      </w:r>
      <w:r w:rsidR="008251D6">
        <w:t>C</w:t>
      </w:r>
      <w:r w:rsidRPr="008251D6">
        <w:t>linical Evaluation Reports respectively. It is important to ensure that the information provided in response to these include</w:t>
      </w:r>
      <w:r w:rsidR="00034157">
        <w:t>s</w:t>
      </w:r>
      <w:r w:rsidRPr="008251D6">
        <w:t xml:space="preserve"> a consideration of the relevance for the RMP, and any specific information needed to </w:t>
      </w:r>
      <w:r w:rsidR="00955CFD">
        <w:t xml:space="preserve">address this issue in the RMP. </w:t>
      </w:r>
      <w:r w:rsidRPr="008251D6">
        <w:t>For any safety considerations so raised, please provide information that is relevant and necessary to address the issue in the RMP.</w:t>
      </w:r>
    </w:p>
    <w:p w:rsidR="002F45E2" w:rsidRPr="002F45E2" w:rsidRDefault="002F45E2" w:rsidP="003C13C7">
      <w:pPr>
        <w:rPr>
          <w:lang w:eastAsia="en-AU"/>
        </w:rPr>
      </w:pPr>
      <w:r w:rsidRPr="002F45E2">
        <w:rPr>
          <w:lang w:eastAsia="en-AU"/>
        </w:rPr>
        <w:t>Unless the sponsor can provide compelling justification against any of the following recommendations, the following should be considered:</w:t>
      </w:r>
    </w:p>
    <w:p w:rsidR="002F45E2" w:rsidRPr="002F45E2" w:rsidRDefault="002F45E2" w:rsidP="003C13C7">
      <w:pPr>
        <w:rPr>
          <w:lang w:eastAsia="en-AU"/>
        </w:rPr>
      </w:pPr>
      <w:r w:rsidRPr="002F45E2">
        <w:rPr>
          <w:lang w:eastAsia="en-AU"/>
        </w:rPr>
        <w:t>Recommendations in regard to the proposed indication</w:t>
      </w:r>
      <w:r w:rsidR="00034157">
        <w:rPr>
          <w:lang w:eastAsia="en-AU"/>
        </w:rPr>
        <w:t>:</w:t>
      </w:r>
    </w:p>
    <w:p w:rsidR="002F45E2" w:rsidRPr="002F45E2" w:rsidRDefault="002F45E2" w:rsidP="003C13C7">
      <w:pPr>
        <w:pStyle w:val="Numberbullet0"/>
        <w:rPr>
          <w:lang w:eastAsia="en-AU"/>
        </w:rPr>
      </w:pPr>
      <w:proofErr w:type="spellStart"/>
      <w:r w:rsidRPr="002F45E2">
        <w:rPr>
          <w:lang w:eastAsia="en-AU"/>
        </w:rPr>
        <w:t>Lipidil</w:t>
      </w:r>
      <w:proofErr w:type="spellEnd"/>
      <w:r w:rsidRPr="002F45E2">
        <w:rPr>
          <w:lang w:eastAsia="en-AU"/>
        </w:rPr>
        <w:t xml:space="preserve"> is contraindicated in ‘severe renal dysfunction’ (as outlined in the proposed Australian PI). It is noted that, in the RMP document, the sponsor defines patients with severe renal impairment as having a creatinine clearance </w:t>
      </w:r>
      <w:r w:rsidR="00A22C8B">
        <w:rPr>
          <w:lang w:eastAsia="en-AU"/>
        </w:rPr>
        <w:t>(</w:t>
      </w:r>
      <w:proofErr w:type="spellStart"/>
      <w:r w:rsidR="00AD713E">
        <w:rPr>
          <w:lang w:eastAsia="en-AU"/>
        </w:rPr>
        <w:t>Cl</w:t>
      </w:r>
      <w:r w:rsidR="00AD713E">
        <w:rPr>
          <w:vertAlign w:val="subscript"/>
          <w:lang w:eastAsia="en-AU"/>
        </w:rPr>
        <w:t>Cr</w:t>
      </w:r>
      <w:proofErr w:type="spellEnd"/>
      <w:r w:rsidR="00A22C8B">
        <w:rPr>
          <w:lang w:eastAsia="en-AU"/>
        </w:rPr>
        <w:t xml:space="preserve">) </w:t>
      </w:r>
      <w:r w:rsidRPr="002F45E2">
        <w:rPr>
          <w:lang w:eastAsia="en-AU"/>
        </w:rPr>
        <w:t xml:space="preserve">of less than 30 mL/min, and this is a contraindication of </w:t>
      </w:r>
      <w:proofErr w:type="spellStart"/>
      <w:r w:rsidRPr="002F45E2">
        <w:rPr>
          <w:lang w:eastAsia="en-AU"/>
        </w:rPr>
        <w:t>Lipidil</w:t>
      </w:r>
      <w:proofErr w:type="spellEnd"/>
      <w:r w:rsidRPr="002F45E2">
        <w:rPr>
          <w:lang w:eastAsia="en-AU"/>
        </w:rPr>
        <w:t xml:space="preserve">. But in the proposed Australian PI the sponsor makes a dosing recommendation for patients with a </w:t>
      </w:r>
      <w:proofErr w:type="spellStart"/>
      <w:r w:rsidR="00A22C8B">
        <w:rPr>
          <w:lang w:eastAsia="en-AU"/>
        </w:rPr>
        <w:t>Cl</w:t>
      </w:r>
      <w:r w:rsidR="00AD713E">
        <w:rPr>
          <w:vertAlign w:val="subscript"/>
          <w:lang w:eastAsia="en-AU"/>
        </w:rPr>
        <w:t>Cr</w:t>
      </w:r>
      <w:proofErr w:type="spellEnd"/>
      <w:r w:rsidRPr="002F45E2">
        <w:rPr>
          <w:lang w:eastAsia="en-AU"/>
        </w:rPr>
        <w:t xml:space="preserve"> of 10–20 mL/min and 20–60 mL/min. This may cause confusion in prescribers of this medicine. The sponsor should clarify this contradiction. Furthermore, the sponsor may consider quoting the relevant values using both </w:t>
      </w:r>
      <w:proofErr w:type="spellStart"/>
      <w:r w:rsidR="00A22C8B">
        <w:rPr>
          <w:lang w:eastAsia="en-AU"/>
        </w:rPr>
        <w:t>Cl</w:t>
      </w:r>
      <w:r w:rsidR="00AD713E">
        <w:rPr>
          <w:vertAlign w:val="subscript"/>
          <w:lang w:eastAsia="en-AU"/>
        </w:rPr>
        <w:t>Cr</w:t>
      </w:r>
      <w:proofErr w:type="spellEnd"/>
      <w:r w:rsidRPr="002F45E2">
        <w:rPr>
          <w:lang w:eastAsia="en-AU"/>
        </w:rPr>
        <w:t xml:space="preserve"> (in mL/min) and estimated </w:t>
      </w:r>
      <w:r w:rsidR="00A22C8B" w:rsidRPr="00A22C8B">
        <w:rPr>
          <w:lang w:eastAsia="en-AU"/>
        </w:rPr>
        <w:t xml:space="preserve">Glomerular </w:t>
      </w:r>
      <w:r w:rsidR="00A22C8B">
        <w:rPr>
          <w:lang w:eastAsia="en-AU"/>
        </w:rPr>
        <w:t>F</w:t>
      </w:r>
      <w:r w:rsidR="00A22C8B" w:rsidRPr="00A22C8B">
        <w:rPr>
          <w:lang w:eastAsia="en-AU"/>
        </w:rPr>
        <w:t xml:space="preserve">iltration </w:t>
      </w:r>
      <w:r w:rsidR="00A22C8B">
        <w:rPr>
          <w:lang w:eastAsia="en-AU"/>
        </w:rPr>
        <w:t>R</w:t>
      </w:r>
      <w:r w:rsidR="00A22C8B" w:rsidRPr="00A22C8B">
        <w:rPr>
          <w:lang w:eastAsia="en-AU"/>
        </w:rPr>
        <w:t>ate</w:t>
      </w:r>
      <w:r w:rsidR="00A22C8B">
        <w:rPr>
          <w:lang w:eastAsia="en-AU"/>
        </w:rPr>
        <w:t xml:space="preserve"> (</w:t>
      </w:r>
      <w:r w:rsidRPr="002F45E2">
        <w:rPr>
          <w:lang w:eastAsia="en-AU"/>
        </w:rPr>
        <w:t>GFR</w:t>
      </w:r>
      <w:r w:rsidR="00A22C8B">
        <w:rPr>
          <w:lang w:eastAsia="en-AU"/>
        </w:rPr>
        <w:t>)</w:t>
      </w:r>
      <w:r w:rsidRPr="002F45E2">
        <w:rPr>
          <w:lang w:eastAsia="en-AU"/>
        </w:rPr>
        <w:t xml:space="preserve"> (in mL/min/1.73 m</w:t>
      </w:r>
      <w:r w:rsidRPr="002F45E2">
        <w:rPr>
          <w:vertAlign w:val="superscript"/>
          <w:lang w:eastAsia="en-AU"/>
        </w:rPr>
        <w:t>2</w:t>
      </w:r>
      <w:r w:rsidRPr="002F45E2">
        <w:rPr>
          <w:lang w:eastAsia="en-AU"/>
        </w:rPr>
        <w:t>).</w:t>
      </w:r>
    </w:p>
    <w:p w:rsidR="002F45E2" w:rsidRPr="002F45E2" w:rsidRDefault="002F45E2" w:rsidP="003C13C7">
      <w:pPr>
        <w:rPr>
          <w:lang w:eastAsia="en-AU"/>
        </w:rPr>
      </w:pPr>
      <w:r w:rsidRPr="002F45E2">
        <w:rPr>
          <w:lang w:eastAsia="en-AU"/>
        </w:rPr>
        <w:t xml:space="preserve">Recommendations in regard to </w:t>
      </w:r>
      <w:proofErr w:type="spellStart"/>
      <w:r w:rsidRPr="002F45E2">
        <w:rPr>
          <w:lang w:eastAsia="en-AU"/>
        </w:rPr>
        <w:t>pharmacovigilance</w:t>
      </w:r>
      <w:proofErr w:type="spellEnd"/>
      <w:r w:rsidRPr="002F45E2">
        <w:rPr>
          <w:lang w:eastAsia="en-AU"/>
        </w:rPr>
        <w:t xml:space="preserve"> activities</w:t>
      </w:r>
      <w:r w:rsidR="00034157">
        <w:rPr>
          <w:lang w:eastAsia="en-AU"/>
        </w:rPr>
        <w:t>:</w:t>
      </w:r>
    </w:p>
    <w:p w:rsidR="002F45E2" w:rsidRPr="002F45E2" w:rsidRDefault="002F45E2" w:rsidP="003C13C7">
      <w:pPr>
        <w:pStyle w:val="Numberbullet0"/>
        <w:rPr>
          <w:lang w:eastAsia="en-AU"/>
        </w:rPr>
      </w:pPr>
      <w:r w:rsidRPr="002F45E2">
        <w:rPr>
          <w:lang w:eastAsia="en-AU"/>
        </w:rPr>
        <w:t>The sponsor should submit the protocol of the study ‘A randomi</w:t>
      </w:r>
      <w:r w:rsidR="00034157">
        <w:rPr>
          <w:lang w:eastAsia="en-AU"/>
        </w:rPr>
        <w:t>s</w:t>
      </w:r>
      <w:r w:rsidRPr="002F45E2">
        <w:rPr>
          <w:lang w:eastAsia="en-AU"/>
        </w:rPr>
        <w:t xml:space="preserve">ed, double-blind, placebo-controlled trial evaluating the effect of </w:t>
      </w:r>
      <w:proofErr w:type="spellStart"/>
      <w:r w:rsidRPr="002F45E2">
        <w:rPr>
          <w:lang w:eastAsia="en-AU"/>
        </w:rPr>
        <w:t>Trilipix</w:t>
      </w:r>
      <w:proofErr w:type="spellEnd"/>
      <w:r w:rsidRPr="002F45E2">
        <w:rPr>
          <w:lang w:eastAsia="en-AU"/>
        </w:rPr>
        <w:t xml:space="preserve"> (</w:t>
      </w:r>
      <w:proofErr w:type="spellStart"/>
      <w:r w:rsidRPr="002F45E2">
        <w:rPr>
          <w:lang w:eastAsia="en-AU"/>
        </w:rPr>
        <w:t>fenofibric</w:t>
      </w:r>
      <w:proofErr w:type="spellEnd"/>
      <w:r w:rsidRPr="002F45E2">
        <w:rPr>
          <w:lang w:eastAsia="en-AU"/>
        </w:rPr>
        <w:t xml:space="preserve"> acid) on the incidence of major adverse </w:t>
      </w:r>
      <w:r w:rsidR="009D2C0C">
        <w:rPr>
          <w:lang w:eastAsia="en-AU"/>
        </w:rPr>
        <w:t>CV</w:t>
      </w:r>
      <w:r w:rsidRPr="002F45E2">
        <w:rPr>
          <w:lang w:eastAsia="en-AU"/>
        </w:rPr>
        <w:t xml:space="preserve"> events in high-risk men and women at LDL-C goal on statin therapy, but with residually high </w:t>
      </w:r>
      <w:r w:rsidR="003D56FA">
        <w:rPr>
          <w:lang w:eastAsia="en-AU"/>
        </w:rPr>
        <w:t>TG</w:t>
      </w:r>
      <w:r w:rsidRPr="002F45E2">
        <w:rPr>
          <w:lang w:eastAsia="en-AU"/>
        </w:rPr>
        <w:t xml:space="preserve"> and low HDL-C and the results as soon they become available.</w:t>
      </w:r>
    </w:p>
    <w:p w:rsidR="002F45E2" w:rsidRPr="002F45E2" w:rsidRDefault="002F45E2" w:rsidP="003C13C7">
      <w:pPr>
        <w:rPr>
          <w:lang w:eastAsia="en-AU"/>
        </w:rPr>
      </w:pPr>
      <w:r w:rsidRPr="002F45E2">
        <w:rPr>
          <w:lang w:eastAsia="en-AU"/>
        </w:rPr>
        <w:t>Recommendations in regard to risk minimisati</w:t>
      </w:r>
      <w:r w:rsidR="00034157">
        <w:rPr>
          <w:lang w:eastAsia="en-AU"/>
        </w:rPr>
        <w:t>on activities:</w:t>
      </w:r>
    </w:p>
    <w:p w:rsidR="002F45E2" w:rsidRDefault="002F45E2" w:rsidP="003C13C7">
      <w:pPr>
        <w:pStyle w:val="Numberbullet0"/>
        <w:rPr>
          <w:lang w:eastAsia="en-AU"/>
        </w:rPr>
      </w:pPr>
      <w:r w:rsidRPr="002F45E2">
        <w:rPr>
          <w:lang w:eastAsia="en-AU"/>
        </w:rPr>
        <w:t>The sponsor may consider updating the CMI to reflect the new indication.</w:t>
      </w:r>
    </w:p>
    <w:p w:rsidR="00034157" w:rsidRDefault="00034157" w:rsidP="003C13C7">
      <w:pPr>
        <w:pStyle w:val="Heading4"/>
        <w:rPr>
          <w:lang w:eastAsia="en-AU"/>
        </w:rPr>
      </w:pPr>
      <w:r>
        <w:rPr>
          <w:lang w:eastAsia="en-AU"/>
        </w:rPr>
        <w:t>Second round review</w:t>
      </w:r>
    </w:p>
    <w:p w:rsidR="00034157" w:rsidRDefault="0072586B" w:rsidP="003C13C7">
      <w:r w:rsidRPr="0072586B">
        <w:t>A summary of the sponsor’s responses to the recommendations outlined above is as follows</w:t>
      </w:r>
      <w:r>
        <w:t>:</w:t>
      </w:r>
    </w:p>
    <w:p w:rsidR="0072586B" w:rsidRDefault="0072586B" w:rsidP="00A40D7B">
      <w:pPr>
        <w:ind w:left="2268" w:hanging="2268"/>
      </w:pPr>
      <w:r w:rsidRPr="00B3368A">
        <w:rPr>
          <w:b/>
        </w:rPr>
        <w:t>Recommendation 1:</w:t>
      </w:r>
      <w:r>
        <w:t xml:space="preserve"> </w:t>
      </w:r>
      <w:r w:rsidR="00B3368A">
        <w:tab/>
      </w:r>
      <w:r w:rsidRPr="0072586B">
        <w:t xml:space="preserve">The sponsor proposes to delete </w:t>
      </w:r>
      <w:r w:rsidR="00AD713E">
        <w:t xml:space="preserve">the </w:t>
      </w:r>
      <w:r w:rsidRPr="0072586B">
        <w:t>dosing recommendation defined by</w:t>
      </w:r>
      <w:r w:rsidR="00AD713E">
        <w:t xml:space="preserve"> </w:t>
      </w:r>
      <w:proofErr w:type="spellStart"/>
      <w:r w:rsidR="00AD713E">
        <w:t>Cl</w:t>
      </w:r>
      <w:r w:rsidR="00AD713E">
        <w:rPr>
          <w:vertAlign w:val="subscript"/>
        </w:rPr>
        <w:t>Cr</w:t>
      </w:r>
      <w:proofErr w:type="spellEnd"/>
      <w:r w:rsidR="00AD713E">
        <w:t xml:space="preserve"> of 10-20ml/min (o</w:t>
      </w:r>
      <w:r w:rsidRPr="0072586B">
        <w:t>ne 48mg tablet) in the PI.</w:t>
      </w:r>
    </w:p>
    <w:p w:rsidR="0072586B" w:rsidRPr="0072586B" w:rsidRDefault="0072586B" w:rsidP="00A40D7B">
      <w:pPr>
        <w:ind w:left="2268" w:hanging="2268"/>
      </w:pPr>
      <w:r w:rsidRPr="00A40D7B">
        <w:rPr>
          <w:b/>
        </w:rPr>
        <w:t>OPR Comment:</w:t>
      </w:r>
      <w:r w:rsidR="00A40D7B">
        <w:tab/>
      </w:r>
      <w:r w:rsidRPr="0072586B">
        <w:t>The sponsor should outline clearly how they define severe renal dysfunction with respect to the Australian setting. Different institutions define the severity of renal dysfunction differently</w:t>
      </w:r>
      <w:r w:rsidR="004772B5">
        <w:t>.</w:t>
      </w:r>
    </w:p>
    <w:p w:rsidR="0072586B" w:rsidRPr="0072586B" w:rsidRDefault="0072586B" w:rsidP="003C13C7">
      <w:r w:rsidRPr="0072586B">
        <w:t xml:space="preserve">In terms of </w:t>
      </w:r>
      <w:proofErr w:type="spellStart"/>
      <w:r w:rsidR="00A22C8B">
        <w:t>Cl</w:t>
      </w:r>
      <w:r w:rsidR="00AD713E">
        <w:rPr>
          <w:vertAlign w:val="subscript"/>
        </w:rPr>
        <w:t>Cr</w:t>
      </w:r>
      <w:proofErr w:type="spellEnd"/>
      <w:r w:rsidRPr="0072586B">
        <w:t xml:space="preserve">, severe impairment of renal function is defined as &lt;10 mL/min by the </w:t>
      </w:r>
      <w:r w:rsidR="00AD713E" w:rsidRPr="00AD713E">
        <w:t xml:space="preserve">Australian Medicines Handbook </w:t>
      </w:r>
      <w:r w:rsidR="00AD713E">
        <w:t>(</w:t>
      </w:r>
      <w:r w:rsidRPr="0072586B">
        <w:t>AMH</w:t>
      </w:r>
      <w:r w:rsidR="00AD713E">
        <w:t>)</w:t>
      </w:r>
      <w:r w:rsidRPr="0072586B">
        <w:t xml:space="preserve"> or </w:t>
      </w:r>
      <w:r w:rsidR="00AD713E" w:rsidRPr="00AD713E">
        <w:t xml:space="preserve">British National Formulary </w:t>
      </w:r>
      <w:r w:rsidR="00AD713E">
        <w:t>(</w:t>
      </w:r>
      <w:r w:rsidRPr="0072586B">
        <w:t>BNF</w:t>
      </w:r>
      <w:r w:rsidR="00AD713E">
        <w:t>)</w:t>
      </w:r>
      <w:r w:rsidRPr="0072586B">
        <w:t>, but defined as &lt;30 mL/min by the FDA.</w:t>
      </w:r>
    </w:p>
    <w:p w:rsidR="0072586B" w:rsidRPr="0072586B" w:rsidRDefault="0072586B" w:rsidP="003C13C7">
      <w:r w:rsidRPr="0072586B">
        <w:t>In terms of GFR, severely decreased renal function would be below 30 mL/min/1.73 m</w:t>
      </w:r>
      <w:r w:rsidRPr="0072586B">
        <w:rPr>
          <w:vertAlign w:val="superscript"/>
        </w:rPr>
        <w:t>2</w:t>
      </w:r>
      <w:r w:rsidRPr="0072586B">
        <w:t>.</w:t>
      </w:r>
    </w:p>
    <w:p w:rsidR="0072586B" w:rsidRPr="0072586B" w:rsidRDefault="0072586B" w:rsidP="003C13C7">
      <w:r w:rsidRPr="0072586B">
        <w:t xml:space="preserve">It may be the case that, in their RMP, the sponsor has confused </w:t>
      </w:r>
      <w:proofErr w:type="spellStart"/>
      <w:r w:rsidR="00A22C8B">
        <w:t>Cl</w:t>
      </w:r>
      <w:r w:rsidR="00AD713E">
        <w:rPr>
          <w:vertAlign w:val="subscript"/>
        </w:rPr>
        <w:t>Cr</w:t>
      </w:r>
      <w:proofErr w:type="spellEnd"/>
      <w:r w:rsidRPr="0072586B">
        <w:t xml:space="preserve"> and </w:t>
      </w:r>
      <w:proofErr w:type="spellStart"/>
      <w:r w:rsidRPr="0072586B">
        <w:t>eGFR</w:t>
      </w:r>
      <w:proofErr w:type="spellEnd"/>
      <w:r w:rsidRPr="0072586B">
        <w:t>.</w:t>
      </w:r>
    </w:p>
    <w:p w:rsidR="0072586B" w:rsidRPr="0072586B" w:rsidRDefault="0072586B" w:rsidP="003C13C7">
      <w:r w:rsidRPr="0072586B">
        <w:t xml:space="preserve">If the AMH or BNF definition of severe renal impairment were to be used (and it is assumed that these are used for the Australian market), a dosing recommendation for a </w:t>
      </w:r>
      <w:proofErr w:type="spellStart"/>
      <w:r w:rsidR="00AD713E" w:rsidRPr="00AD713E">
        <w:t>Cl</w:t>
      </w:r>
      <w:r w:rsidR="00AD713E" w:rsidRPr="00AD713E">
        <w:rPr>
          <w:vertAlign w:val="subscript"/>
        </w:rPr>
        <w:t>Cr</w:t>
      </w:r>
      <w:proofErr w:type="spellEnd"/>
      <w:r w:rsidRPr="0072586B">
        <w:t xml:space="preserve"> of 10-20 mL/min would be appropriate.</w:t>
      </w:r>
    </w:p>
    <w:p w:rsidR="0072586B" w:rsidRDefault="0072586B" w:rsidP="003C13C7">
      <w:r w:rsidRPr="0072586B">
        <w:t>Furthermore, the sponsor may consider quoting the relevant values as GFR additionally, as this is more familiar to most clinicians.</w:t>
      </w:r>
    </w:p>
    <w:p w:rsidR="0072586B" w:rsidRDefault="0072586B" w:rsidP="00A40D7B">
      <w:pPr>
        <w:ind w:left="2268" w:hanging="2268"/>
        <w:rPr>
          <w:i/>
        </w:rPr>
      </w:pPr>
      <w:r w:rsidRPr="00B3368A">
        <w:rPr>
          <w:b/>
        </w:rPr>
        <w:t>Recommendation 2</w:t>
      </w:r>
      <w:r>
        <w:t>:</w:t>
      </w:r>
      <w:r w:rsidR="00B3368A">
        <w:tab/>
      </w:r>
      <w:r w:rsidR="004772B5">
        <w:t>T</w:t>
      </w:r>
      <w:r w:rsidR="004772B5" w:rsidRPr="004772B5">
        <w:t xml:space="preserve">he </w:t>
      </w:r>
      <w:r w:rsidR="004772B5">
        <w:t>sponsor</w:t>
      </w:r>
      <w:r w:rsidR="004772B5" w:rsidRPr="004772B5">
        <w:t xml:space="preserve"> agrees to submit the protocol of the above mentioned study when agreed with the FDA</w:t>
      </w:r>
    </w:p>
    <w:p w:rsidR="004772B5" w:rsidRPr="004772B5" w:rsidRDefault="004772B5" w:rsidP="00A40D7B">
      <w:pPr>
        <w:ind w:left="2268" w:hanging="2268"/>
      </w:pPr>
      <w:r w:rsidRPr="00A40D7B">
        <w:rPr>
          <w:b/>
        </w:rPr>
        <w:t>OPR Comment:</w:t>
      </w:r>
      <w:r w:rsidR="00A40D7B">
        <w:rPr>
          <w:b/>
        </w:rPr>
        <w:tab/>
      </w:r>
      <w:r w:rsidRPr="004772B5">
        <w:t>This is considered acceptable.</w:t>
      </w:r>
    </w:p>
    <w:p w:rsidR="004772B5" w:rsidRPr="004772B5" w:rsidRDefault="004772B5" w:rsidP="00A40D7B">
      <w:pPr>
        <w:ind w:left="2268" w:hanging="2268"/>
      </w:pPr>
      <w:r w:rsidRPr="00B3368A">
        <w:rPr>
          <w:b/>
        </w:rPr>
        <w:t>Recommendation 3</w:t>
      </w:r>
      <w:r w:rsidRPr="00A40D7B">
        <w:rPr>
          <w:b/>
        </w:rPr>
        <w:t>:</w:t>
      </w:r>
      <w:r w:rsidR="00B3368A" w:rsidRPr="00A40D7B">
        <w:rPr>
          <w:b/>
        </w:rPr>
        <w:tab/>
      </w:r>
      <w:r w:rsidRPr="004772B5">
        <w:t>The sponsor proposes to update the CMI accordingly once the indication and PI has been agreed and finalised. This will be done on approval.</w:t>
      </w:r>
    </w:p>
    <w:p w:rsidR="008E7846" w:rsidRPr="00792A32" w:rsidRDefault="008E7846" w:rsidP="003C13C7">
      <w:pPr>
        <w:pStyle w:val="Heading2"/>
      </w:pPr>
      <w:bookmarkStart w:id="88" w:name="_Toc314842510"/>
      <w:bookmarkStart w:id="89" w:name="_Toc408471259"/>
      <w:r>
        <w:t xml:space="preserve">VI. </w:t>
      </w:r>
      <w:r w:rsidRPr="00792A32">
        <w:t xml:space="preserve">Overall </w:t>
      </w:r>
      <w:r>
        <w:t>c</w:t>
      </w:r>
      <w:r w:rsidRPr="00792A32">
        <w:t xml:space="preserve">onclusion and </w:t>
      </w:r>
      <w:r>
        <w:t>r</w:t>
      </w:r>
      <w:r w:rsidRPr="00792A32">
        <w:t>isk/</w:t>
      </w:r>
      <w:r>
        <w:t>b</w:t>
      </w:r>
      <w:r w:rsidRPr="00792A32">
        <w:t xml:space="preserve">enefit </w:t>
      </w:r>
      <w:r>
        <w:t>a</w:t>
      </w:r>
      <w:r w:rsidRPr="00792A32">
        <w:t>ssessment</w:t>
      </w:r>
      <w:bookmarkEnd w:id="77"/>
      <w:bookmarkEnd w:id="84"/>
      <w:bookmarkEnd w:id="88"/>
      <w:bookmarkEnd w:id="89"/>
    </w:p>
    <w:p w:rsidR="008E7846" w:rsidRDefault="008E7846" w:rsidP="003C13C7">
      <w:bookmarkStart w:id="90" w:name="_Toc247691528"/>
      <w:r>
        <w:t xml:space="preserve">The submission was summarised in the following </w:t>
      </w:r>
      <w:r w:rsidRPr="00EF5C48">
        <w:t xml:space="preserve">Delegate’s </w:t>
      </w:r>
      <w:r>
        <w:t>overview</w:t>
      </w:r>
      <w:r w:rsidRPr="00EF5C48">
        <w:t xml:space="preserve"> and recommendation</w:t>
      </w:r>
      <w:r>
        <w:t>s:</w:t>
      </w:r>
    </w:p>
    <w:p w:rsidR="008E7846" w:rsidRPr="00800399" w:rsidRDefault="008E7846" w:rsidP="003C13C7">
      <w:pPr>
        <w:pStyle w:val="Heading3"/>
      </w:pPr>
      <w:bookmarkStart w:id="91" w:name="_Toc314842511"/>
      <w:bookmarkStart w:id="92" w:name="_Toc408471260"/>
      <w:r w:rsidRPr="00800399">
        <w:t>Quality</w:t>
      </w:r>
      <w:bookmarkEnd w:id="90"/>
      <w:bookmarkEnd w:id="91"/>
      <w:bookmarkEnd w:id="92"/>
    </w:p>
    <w:p w:rsidR="00E45619" w:rsidRDefault="008E7846" w:rsidP="003C13C7">
      <w:r>
        <w:t>There was no requirement for a quality evaluation in a submission of this type.</w:t>
      </w:r>
    </w:p>
    <w:p w:rsidR="008E7846" w:rsidRPr="00800399" w:rsidRDefault="008E7846" w:rsidP="003C13C7">
      <w:pPr>
        <w:pStyle w:val="Heading3"/>
      </w:pPr>
      <w:bookmarkStart w:id="93" w:name="_Toc314842512"/>
      <w:bookmarkStart w:id="94" w:name="_Toc408471261"/>
      <w:r w:rsidRPr="00800399">
        <w:t>Nonclinical</w:t>
      </w:r>
      <w:bookmarkEnd w:id="93"/>
      <w:bookmarkEnd w:id="94"/>
    </w:p>
    <w:p w:rsidR="008E7846" w:rsidRDefault="008E7846" w:rsidP="003C13C7">
      <w:r>
        <w:t>There was no requirement for a nonclinical evaluation in a submission of this type.</w:t>
      </w:r>
    </w:p>
    <w:p w:rsidR="00301F48" w:rsidRPr="00800399" w:rsidRDefault="008E7846" w:rsidP="003C13C7">
      <w:pPr>
        <w:pStyle w:val="Heading3"/>
      </w:pPr>
      <w:bookmarkStart w:id="95" w:name="_Toc247691530"/>
      <w:bookmarkStart w:id="96" w:name="_Toc314842513"/>
      <w:bookmarkStart w:id="97" w:name="_Toc408471262"/>
      <w:r w:rsidRPr="00800399">
        <w:t>Clinica</w:t>
      </w:r>
      <w:bookmarkEnd w:id="95"/>
      <w:bookmarkEnd w:id="96"/>
      <w:r w:rsidR="00301F48" w:rsidRPr="00800399">
        <w:t>l</w:t>
      </w:r>
      <w:bookmarkEnd w:id="97"/>
    </w:p>
    <w:p w:rsidR="00143B7C" w:rsidRDefault="00143B7C" w:rsidP="003C13C7">
      <w:pPr>
        <w:pStyle w:val="Heading4"/>
      </w:pPr>
      <w:r>
        <w:t>Overview of data</w:t>
      </w:r>
    </w:p>
    <w:p w:rsidR="00143B7C" w:rsidRPr="00143B7C" w:rsidRDefault="00143B7C" w:rsidP="003C13C7">
      <w:r w:rsidRPr="00143B7C">
        <w:t>The submitted data comprised:</w:t>
      </w:r>
    </w:p>
    <w:p w:rsidR="00143B7C" w:rsidRPr="00143B7C" w:rsidRDefault="00143B7C" w:rsidP="003C13C7">
      <w:pPr>
        <w:pStyle w:val="ListBullet"/>
      </w:pPr>
      <w:r w:rsidRPr="00143B7C">
        <w:t xml:space="preserve">1 </w:t>
      </w:r>
      <w:r w:rsidR="00413382">
        <w:t>P</w:t>
      </w:r>
      <w:r w:rsidRPr="00143B7C">
        <w:t xml:space="preserve">hase-2 </w:t>
      </w:r>
      <w:r w:rsidR="00413382">
        <w:t>S</w:t>
      </w:r>
      <w:r w:rsidRPr="00143B7C">
        <w:t>tudy</w:t>
      </w:r>
      <w:r w:rsidR="00413382">
        <w:t xml:space="preserve"> -</w:t>
      </w:r>
      <w:r w:rsidR="003C13C7">
        <w:t xml:space="preserve"> S348.2.001</w:t>
      </w:r>
    </w:p>
    <w:p w:rsidR="00143B7C" w:rsidRPr="00143B7C" w:rsidRDefault="00143B7C" w:rsidP="003C13C7">
      <w:pPr>
        <w:pStyle w:val="ListBullet"/>
      </w:pPr>
      <w:r w:rsidRPr="00143B7C">
        <w:t xml:space="preserve">2 </w:t>
      </w:r>
      <w:r w:rsidR="00413382">
        <w:t>P</w:t>
      </w:r>
      <w:r w:rsidRPr="00143B7C">
        <w:t xml:space="preserve">hase-3 </w:t>
      </w:r>
      <w:r w:rsidR="00413382">
        <w:t>S</w:t>
      </w:r>
      <w:r w:rsidRPr="00143B7C">
        <w:t xml:space="preserve">tudies </w:t>
      </w:r>
      <w:r w:rsidR="00413382">
        <w:t xml:space="preserve">- </w:t>
      </w:r>
      <w:r w:rsidRPr="00143B7C">
        <w:t>FIELD/FIELD PSP-DR</w:t>
      </w:r>
      <w:r w:rsidR="00413382">
        <w:t xml:space="preserve"> and </w:t>
      </w:r>
      <w:r w:rsidRPr="00143B7C">
        <w:t>ACCORD/ACCORD-Eye</w:t>
      </w:r>
    </w:p>
    <w:p w:rsidR="00143B7C" w:rsidRPr="00143B7C" w:rsidRDefault="00143B7C" w:rsidP="003C13C7">
      <w:r w:rsidRPr="00143B7C">
        <w:t>The clinical evaluator was concerned that the proposed indication was not restricted to patients with p</w:t>
      </w:r>
      <w:r>
        <w:t xml:space="preserve">re-existing </w:t>
      </w:r>
      <w:r w:rsidR="000D451F">
        <w:t>DR</w:t>
      </w:r>
      <w:r w:rsidRPr="00143B7C">
        <w:t>. In response, the sponsor added the following af</w:t>
      </w:r>
      <w:r w:rsidR="003C13C7">
        <w:t>ter the first round evaluation:</w:t>
      </w:r>
    </w:p>
    <w:p w:rsidR="00143B7C" w:rsidRDefault="00143B7C" w:rsidP="00A40D7B">
      <w:pPr>
        <w:ind w:left="720"/>
      </w:pPr>
      <w:proofErr w:type="gramStart"/>
      <w:r w:rsidRPr="00143B7C">
        <w:t>“ and</w:t>
      </w:r>
      <w:proofErr w:type="gramEnd"/>
      <w:r w:rsidRPr="00143B7C">
        <w:t xml:space="preserve"> existing </w:t>
      </w:r>
      <w:r w:rsidR="000D451F">
        <w:t>DR</w:t>
      </w:r>
      <w:r w:rsidRPr="00143B7C">
        <w:t xml:space="preserve">. This applies in addition to usual therapy of </w:t>
      </w:r>
      <w:r w:rsidR="004C6434">
        <w:t>T</w:t>
      </w:r>
      <w:r w:rsidRPr="00143B7C">
        <w:t>ype-2 diabetes.”</w:t>
      </w:r>
    </w:p>
    <w:p w:rsidR="00143B7C" w:rsidRPr="00143B7C" w:rsidRDefault="00143B7C" w:rsidP="003C13C7">
      <w:pPr>
        <w:pStyle w:val="Heading4"/>
      </w:pPr>
      <w:r w:rsidRPr="00143B7C">
        <w:t>Efficacy</w:t>
      </w:r>
    </w:p>
    <w:p w:rsidR="00143B7C" w:rsidRPr="00143B7C" w:rsidRDefault="003C13C7" w:rsidP="003C13C7">
      <w:pPr>
        <w:pStyle w:val="Heading5"/>
      </w:pPr>
      <w:r>
        <w:t>S348.2.001</w:t>
      </w:r>
    </w:p>
    <w:p w:rsidR="00143B7C" w:rsidRPr="00143B7C" w:rsidRDefault="00143B7C" w:rsidP="003C13C7">
      <w:r w:rsidRPr="00143B7C">
        <w:t>This study randomised 110 patients with</w:t>
      </w:r>
      <w:r w:rsidR="004C6434">
        <w:t xml:space="preserve"> T</w:t>
      </w:r>
      <w:r w:rsidR="003B7DB5">
        <w:t>2DM</w:t>
      </w:r>
      <w:r w:rsidRPr="00143B7C">
        <w:t xml:space="preserve">, who presented with </w:t>
      </w:r>
      <w:r w:rsidR="00D54F96">
        <w:t>DME</w:t>
      </w:r>
      <w:r w:rsidRPr="00143B7C">
        <w:t xml:space="preserve">, to </w:t>
      </w:r>
      <w:proofErr w:type="spellStart"/>
      <w:r w:rsidRPr="00143B7C">
        <w:t>fenofibrate</w:t>
      </w:r>
      <w:proofErr w:type="spellEnd"/>
      <w:r w:rsidRPr="00143B7C">
        <w:t xml:space="preserve"> or placebo for 12 months. Patients were eligible if laser photocoagulation could be postponed for at least </w:t>
      </w:r>
      <w:r>
        <w:t>three</w:t>
      </w:r>
      <w:r w:rsidRPr="00143B7C">
        <w:t xml:space="preserve"> months. The primary outcome was total macular volume, measured every </w:t>
      </w:r>
      <w:r>
        <w:t>three</w:t>
      </w:r>
      <w:r w:rsidRPr="00143B7C">
        <w:t xml:space="preserve"> months by optical coherence tomography. The point estimates of the treatment effect favoured </w:t>
      </w:r>
      <w:proofErr w:type="spellStart"/>
      <w:r w:rsidRPr="00143B7C">
        <w:t>fenofibrate</w:t>
      </w:r>
      <w:proofErr w:type="spellEnd"/>
      <w:r w:rsidRPr="00143B7C">
        <w:t>, but did not achieve statistical significance.</w:t>
      </w:r>
    </w:p>
    <w:p w:rsidR="00143B7C" w:rsidRPr="00143B7C" w:rsidRDefault="00143B7C" w:rsidP="003C13C7">
      <w:pPr>
        <w:pStyle w:val="TableTitle"/>
      </w:pPr>
      <w:r w:rsidRPr="00143B7C">
        <w:t xml:space="preserve">Table </w:t>
      </w:r>
      <w:r>
        <w:t>4:</w:t>
      </w:r>
      <w:r w:rsidR="003C13C7">
        <w:t xml:space="preserve"> Results for S348.2.001</w:t>
      </w:r>
    </w:p>
    <w:tbl>
      <w:tblPr>
        <w:tblStyle w:val="TableTGAblue"/>
        <w:tblW w:w="8472" w:type="dxa"/>
        <w:tblLayout w:type="fixed"/>
        <w:tblLook w:val="01E0" w:firstRow="1" w:lastRow="1" w:firstColumn="1" w:lastColumn="1" w:noHBand="0" w:noVBand="0"/>
      </w:tblPr>
      <w:tblGrid>
        <w:gridCol w:w="1526"/>
        <w:gridCol w:w="1134"/>
        <w:gridCol w:w="1417"/>
        <w:gridCol w:w="1418"/>
        <w:gridCol w:w="1559"/>
        <w:gridCol w:w="1418"/>
      </w:tblGrid>
      <w:tr w:rsidR="00140821" w:rsidRPr="001004BA" w:rsidTr="003C13C7">
        <w:trPr>
          <w:cnfStyle w:val="100000000000" w:firstRow="1" w:lastRow="0" w:firstColumn="0" w:lastColumn="0" w:oddVBand="0" w:evenVBand="0" w:oddHBand="0" w:evenHBand="0" w:firstRowFirstColumn="0" w:firstRowLastColumn="0" w:lastRowFirstColumn="0" w:lastRowLastColumn="0"/>
          <w:trHeight w:hRule="exact" w:val="743"/>
          <w:tblHeader/>
        </w:trPr>
        <w:tc>
          <w:tcPr>
            <w:tcW w:w="1526" w:type="dxa"/>
          </w:tcPr>
          <w:p w:rsidR="001004BA" w:rsidRPr="001004BA" w:rsidRDefault="001004BA" w:rsidP="00A40D7B">
            <w:pPr>
              <w:ind w:left="0" w:right="34"/>
            </w:pPr>
          </w:p>
        </w:tc>
        <w:tc>
          <w:tcPr>
            <w:tcW w:w="1134" w:type="dxa"/>
          </w:tcPr>
          <w:p w:rsidR="001004BA" w:rsidRPr="001004BA" w:rsidRDefault="001004BA" w:rsidP="00A40D7B">
            <w:pPr>
              <w:ind w:left="0" w:right="34"/>
            </w:pPr>
          </w:p>
        </w:tc>
        <w:tc>
          <w:tcPr>
            <w:tcW w:w="2835" w:type="dxa"/>
            <w:gridSpan w:val="2"/>
          </w:tcPr>
          <w:p w:rsidR="001004BA" w:rsidRPr="001004BA" w:rsidRDefault="00A04FD1" w:rsidP="00A40D7B">
            <w:pPr>
              <w:ind w:left="0" w:right="34"/>
              <w:rPr>
                <w:lang w:val="en-US"/>
              </w:rPr>
            </w:pPr>
            <w:r>
              <w:rPr>
                <w:lang w:val="en-US"/>
              </w:rPr>
              <w:t>Subjects (worse eye at baseline)</w:t>
            </w:r>
          </w:p>
        </w:tc>
        <w:tc>
          <w:tcPr>
            <w:tcW w:w="2977" w:type="dxa"/>
            <w:gridSpan w:val="2"/>
          </w:tcPr>
          <w:p w:rsidR="001004BA" w:rsidRPr="00A04FD1" w:rsidRDefault="00A04FD1" w:rsidP="00A40D7B">
            <w:pPr>
              <w:ind w:left="0" w:right="34"/>
              <w:rPr>
                <w:lang w:val="en-US"/>
              </w:rPr>
            </w:pPr>
            <w:r w:rsidRPr="00A04FD1">
              <w:rPr>
                <w:bCs/>
                <w:lang w:val="en-US"/>
              </w:rPr>
              <w:t xml:space="preserve">All </w:t>
            </w:r>
            <w:r w:rsidR="001004BA" w:rsidRPr="00A04FD1">
              <w:rPr>
                <w:bCs/>
                <w:lang w:val="en-US"/>
              </w:rPr>
              <w:t>eligible eyes</w:t>
            </w:r>
          </w:p>
        </w:tc>
      </w:tr>
      <w:tr w:rsidR="00140821" w:rsidRPr="001004BA" w:rsidTr="003C13C7">
        <w:trPr>
          <w:trHeight w:hRule="exact" w:val="929"/>
        </w:trPr>
        <w:tc>
          <w:tcPr>
            <w:tcW w:w="1526" w:type="dxa"/>
          </w:tcPr>
          <w:p w:rsidR="001004BA" w:rsidRPr="001004BA" w:rsidRDefault="001004BA" w:rsidP="00A40D7B">
            <w:pPr>
              <w:ind w:left="0" w:right="34"/>
            </w:pPr>
          </w:p>
        </w:tc>
        <w:tc>
          <w:tcPr>
            <w:tcW w:w="1134" w:type="dxa"/>
          </w:tcPr>
          <w:p w:rsidR="001004BA" w:rsidRPr="001004BA" w:rsidRDefault="001004BA" w:rsidP="00A40D7B">
            <w:pPr>
              <w:ind w:left="0" w:right="34"/>
            </w:pPr>
          </w:p>
        </w:tc>
        <w:tc>
          <w:tcPr>
            <w:tcW w:w="1417" w:type="dxa"/>
          </w:tcPr>
          <w:p w:rsidR="001004BA" w:rsidRPr="001004BA" w:rsidRDefault="001004BA" w:rsidP="00A40D7B">
            <w:pPr>
              <w:ind w:left="0" w:right="34"/>
              <w:rPr>
                <w:lang w:val="en-US"/>
              </w:rPr>
            </w:pPr>
            <w:r w:rsidRPr="001004BA">
              <w:rPr>
                <w:bCs/>
                <w:lang w:val="en-US"/>
              </w:rPr>
              <w:t>placebo N=53</w:t>
            </w:r>
          </w:p>
        </w:tc>
        <w:tc>
          <w:tcPr>
            <w:tcW w:w="1418" w:type="dxa"/>
          </w:tcPr>
          <w:p w:rsidR="001004BA" w:rsidRPr="001004BA" w:rsidRDefault="001004BA" w:rsidP="00A40D7B">
            <w:pPr>
              <w:ind w:left="0" w:right="34"/>
              <w:rPr>
                <w:lang w:val="en-US"/>
              </w:rPr>
            </w:pPr>
            <w:proofErr w:type="spellStart"/>
            <w:r w:rsidRPr="001004BA">
              <w:rPr>
                <w:bCs/>
                <w:lang w:val="en-US"/>
              </w:rPr>
              <w:t>fenof</w:t>
            </w:r>
            <w:r w:rsidR="00800399">
              <w:rPr>
                <w:bCs/>
                <w:lang w:val="en-US"/>
              </w:rPr>
              <w:t>i</w:t>
            </w:r>
            <w:r w:rsidRPr="001004BA">
              <w:rPr>
                <w:bCs/>
                <w:lang w:val="en-US"/>
              </w:rPr>
              <w:t>brate</w:t>
            </w:r>
            <w:proofErr w:type="spellEnd"/>
            <w:r w:rsidRPr="001004BA">
              <w:rPr>
                <w:bCs/>
                <w:lang w:val="en-US"/>
              </w:rPr>
              <w:t xml:space="preserve"> N=57</w:t>
            </w:r>
          </w:p>
        </w:tc>
        <w:tc>
          <w:tcPr>
            <w:tcW w:w="1559" w:type="dxa"/>
          </w:tcPr>
          <w:p w:rsidR="001004BA" w:rsidRPr="001004BA" w:rsidRDefault="001004BA" w:rsidP="00A40D7B">
            <w:pPr>
              <w:ind w:left="0" w:right="34"/>
              <w:rPr>
                <w:lang w:val="en-US"/>
              </w:rPr>
            </w:pPr>
            <w:r w:rsidRPr="001004BA">
              <w:rPr>
                <w:bCs/>
                <w:lang w:val="en-US"/>
              </w:rPr>
              <w:t>placebo N=77 eyes</w:t>
            </w:r>
          </w:p>
        </w:tc>
        <w:tc>
          <w:tcPr>
            <w:tcW w:w="1418" w:type="dxa"/>
          </w:tcPr>
          <w:p w:rsidR="001004BA" w:rsidRPr="001004BA" w:rsidRDefault="001004BA" w:rsidP="00A40D7B">
            <w:pPr>
              <w:ind w:left="0" w:right="34"/>
              <w:rPr>
                <w:lang w:val="en-US"/>
              </w:rPr>
            </w:pPr>
            <w:proofErr w:type="spellStart"/>
            <w:r w:rsidRPr="001004BA">
              <w:rPr>
                <w:bCs/>
                <w:lang w:val="en-US"/>
              </w:rPr>
              <w:t>fenof</w:t>
            </w:r>
            <w:r w:rsidR="00800399">
              <w:rPr>
                <w:bCs/>
                <w:lang w:val="en-US"/>
              </w:rPr>
              <w:t>i</w:t>
            </w:r>
            <w:r w:rsidRPr="001004BA">
              <w:rPr>
                <w:bCs/>
                <w:lang w:val="en-US"/>
              </w:rPr>
              <w:t>brate</w:t>
            </w:r>
            <w:proofErr w:type="spellEnd"/>
            <w:r w:rsidRPr="001004BA">
              <w:rPr>
                <w:bCs/>
                <w:lang w:val="en-US"/>
              </w:rPr>
              <w:t xml:space="preserve"> N=83 eyes</w:t>
            </w:r>
          </w:p>
        </w:tc>
      </w:tr>
      <w:tr w:rsidR="00140821" w:rsidRPr="001004BA" w:rsidTr="003C13C7">
        <w:trPr>
          <w:trHeight w:val="723"/>
        </w:trPr>
        <w:tc>
          <w:tcPr>
            <w:tcW w:w="1526" w:type="dxa"/>
          </w:tcPr>
          <w:p w:rsidR="00EA13F9" w:rsidRPr="001004BA" w:rsidRDefault="00EA13F9" w:rsidP="00A40D7B">
            <w:pPr>
              <w:ind w:left="0" w:right="34"/>
              <w:rPr>
                <w:lang w:val="en-US"/>
              </w:rPr>
            </w:pPr>
            <w:r w:rsidRPr="001004BA">
              <w:rPr>
                <w:lang w:val="en-US"/>
              </w:rPr>
              <w:t xml:space="preserve">Total </w:t>
            </w:r>
            <w:r>
              <w:rPr>
                <w:lang w:val="en-US"/>
              </w:rPr>
              <w:t>m</w:t>
            </w:r>
            <w:r w:rsidRPr="001004BA">
              <w:rPr>
                <w:lang w:val="en-US"/>
              </w:rPr>
              <w:t>acular volume mm</w:t>
            </w:r>
            <w:r w:rsidRPr="00EA13F9">
              <w:rPr>
                <w:vertAlign w:val="superscript"/>
                <w:lang w:val="en-US"/>
              </w:rPr>
              <w:t>3</w:t>
            </w:r>
          </w:p>
        </w:tc>
        <w:tc>
          <w:tcPr>
            <w:tcW w:w="1134" w:type="dxa"/>
          </w:tcPr>
          <w:p w:rsidR="00EA13F9" w:rsidRPr="001004BA" w:rsidRDefault="00EA13F9" w:rsidP="00A40D7B">
            <w:pPr>
              <w:ind w:left="0" w:right="34"/>
              <w:rPr>
                <w:lang w:val="en-US"/>
              </w:rPr>
            </w:pPr>
            <w:r>
              <w:rPr>
                <w:lang w:val="en-US"/>
              </w:rPr>
              <w:t>Baseline Endpoint</w:t>
            </w:r>
          </w:p>
        </w:tc>
        <w:tc>
          <w:tcPr>
            <w:tcW w:w="1417" w:type="dxa"/>
          </w:tcPr>
          <w:p w:rsidR="00EA13F9" w:rsidRPr="001004BA" w:rsidRDefault="00EA13F9" w:rsidP="00A40D7B">
            <w:pPr>
              <w:ind w:left="0" w:right="34"/>
              <w:rPr>
                <w:lang w:val="en-US"/>
              </w:rPr>
            </w:pPr>
            <w:r w:rsidRPr="001004BA">
              <w:rPr>
                <w:lang w:val="en-US"/>
              </w:rPr>
              <w:t>8.60 (1.43)</w:t>
            </w:r>
            <w:r w:rsidR="003C13C7">
              <w:rPr>
                <w:lang w:val="en-US"/>
              </w:rPr>
              <w:t xml:space="preserve"> </w:t>
            </w:r>
            <w:r w:rsidRPr="001004BA">
              <w:rPr>
                <w:lang w:val="en-US"/>
              </w:rPr>
              <w:t>8.46 (1.38)</w:t>
            </w:r>
          </w:p>
        </w:tc>
        <w:tc>
          <w:tcPr>
            <w:tcW w:w="1418" w:type="dxa"/>
          </w:tcPr>
          <w:p w:rsidR="00EA13F9" w:rsidRPr="001004BA" w:rsidRDefault="00EA13F9" w:rsidP="00A40D7B">
            <w:pPr>
              <w:ind w:left="0" w:right="34"/>
              <w:rPr>
                <w:lang w:val="en-US"/>
              </w:rPr>
            </w:pPr>
            <w:r w:rsidRPr="001004BA">
              <w:rPr>
                <w:lang w:val="en-US"/>
              </w:rPr>
              <w:t>8.48 (1.69)</w:t>
            </w:r>
            <w:r w:rsidR="003C13C7">
              <w:rPr>
                <w:lang w:val="en-US"/>
              </w:rPr>
              <w:t xml:space="preserve"> </w:t>
            </w:r>
            <w:r w:rsidRPr="001004BA">
              <w:rPr>
                <w:lang w:val="en-US"/>
              </w:rPr>
              <w:t>8.19 (1.60)</w:t>
            </w:r>
          </w:p>
        </w:tc>
        <w:tc>
          <w:tcPr>
            <w:tcW w:w="1559" w:type="dxa"/>
          </w:tcPr>
          <w:p w:rsidR="00EA13F9" w:rsidRPr="001004BA" w:rsidRDefault="00EA13F9" w:rsidP="00A40D7B">
            <w:pPr>
              <w:ind w:left="0" w:right="34"/>
              <w:rPr>
                <w:lang w:val="en-US"/>
              </w:rPr>
            </w:pPr>
            <w:r w:rsidRPr="001004BA">
              <w:rPr>
                <w:lang w:val="en-US"/>
              </w:rPr>
              <w:t>8.52 (1.41)</w:t>
            </w:r>
            <w:r w:rsidR="003C13C7">
              <w:rPr>
                <w:lang w:val="en-US"/>
              </w:rPr>
              <w:t xml:space="preserve"> </w:t>
            </w:r>
            <w:r w:rsidR="003C13C7">
              <w:rPr>
                <w:lang w:val="en-US"/>
              </w:rPr>
              <w:br/>
            </w:r>
            <w:r w:rsidRPr="001004BA">
              <w:rPr>
                <w:lang w:val="en-US"/>
              </w:rPr>
              <w:t>8. 38 (1.28)</w:t>
            </w:r>
          </w:p>
        </w:tc>
        <w:tc>
          <w:tcPr>
            <w:tcW w:w="1418" w:type="dxa"/>
          </w:tcPr>
          <w:p w:rsidR="00EA13F9" w:rsidRPr="001004BA" w:rsidRDefault="00EA13F9" w:rsidP="00A40D7B">
            <w:pPr>
              <w:ind w:left="0" w:right="34"/>
              <w:rPr>
                <w:lang w:val="en-US"/>
              </w:rPr>
            </w:pPr>
            <w:r w:rsidRPr="001004BA">
              <w:rPr>
                <w:lang w:val="en-US"/>
              </w:rPr>
              <w:t>8.44 (1.56)</w:t>
            </w:r>
            <w:r w:rsidR="003C13C7">
              <w:rPr>
                <w:lang w:val="en-US"/>
              </w:rPr>
              <w:t xml:space="preserve"> </w:t>
            </w:r>
            <w:r w:rsidRPr="001004BA">
              <w:rPr>
                <w:lang w:val="en-US"/>
              </w:rPr>
              <w:t>8.11 (1.45)</w:t>
            </w:r>
          </w:p>
        </w:tc>
      </w:tr>
      <w:tr w:rsidR="00140821" w:rsidRPr="001004BA" w:rsidTr="003C13C7">
        <w:trPr>
          <w:trHeight w:hRule="exact" w:val="1908"/>
        </w:trPr>
        <w:tc>
          <w:tcPr>
            <w:tcW w:w="1526" w:type="dxa"/>
          </w:tcPr>
          <w:p w:rsidR="001004BA" w:rsidRPr="001004BA" w:rsidRDefault="001004BA" w:rsidP="00A40D7B">
            <w:pPr>
              <w:ind w:left="0" w:right="34"/>
            </w:pPr>
          </w:p>
        </w:tc>
        <w:tc>
          <w:tcPr>
            <w:tcW w:w="1134" w:type="dxa"/>
          </w:tcPr>
          <w:p w:rsidR="001004BA" w:rsidRPr="001004BA" w:rsidRDefault="001004BA" w:rsidP="00A40D7B">
            <w:pPr>
              <w:ind w:left="0" w:right="34"/>
              <w:rPr>
                <w:lang w:val="en-US"/>
              </w:rPr>
            </w:pPr>
            <w:r w:rsidRPr="001004BA">
              <w:rPr>
                <w:lang w:val="en-US"/>
              </w:rPr>
              <w:t>Difference</w:t>
            </w:r>
            <w:r w:rsidR="00EA13F9">
              <w:rPr>
                <w:lang w:val="en-US"/>
              </w:rPr>
              <w:t xml:space="preserve"> </w:t>
            </w:r>
            <w:r w:rsidRPr="001004BA">
              <w:rPr>
                <w:lang w:val="en-US"/>
              </w:rPr>
              <w:t>between groups*</w:t>
            </w:r>
          </w:p>
        </w:tc>
        <w:tc>
          <w:tcPr>
            <w:tcW w:w="2835" w:type="dxa"/>
            <w:gridSpan w:val="2"/>
          </w:tcPr>
          <w:p w:rsidR="001004BA" w:rsidRPr="001004BA" w:rsidRDefault="001004BA" w:rsidP="00A40D7B">
            <w:pPr>
              <w:ind w:left="0" w:right="34"/>
              <w:rPr>
                <w:lang w:val="en-US"/>
              </w:rPr>
            </w:pPr>
            <w:r w:rsidRPr="001004BA">
              <w:rPr>
                <w:lang w:val="en-US"/>
              </w:rPr>
              <w:t>-0.25 (-0.64;0.15)</w:t>
            </w:r>
            <w:r w:rsidR="003C13C7">
              <w:rPr>
                <w:lang w:val="en-US"/>
              </w:rPr>
              <w:t xml:space="preserve"> </w:t>
            </w:r>
            <w:r w:rsidRPr="001004BA">
              <w:rPr>
                <w:lang w:val="en-US"/>
              </w:rPr>
              <w:t>P=0.219</w:t>
            </w:r>
          </w:p>
        </w:tc>
        <w:tc>
          <w:tcPr>
            <w:tcW w:w="2977" w:type="dxa"/>
            <w:gridSpan w:val="2"/>
          </w:tcPr>
          <w:p w:rsidR="001004BA" w:rsidRPr="001004BA" w:rsidRDefault="001004BA" w:rsidP="00A40D7B">
            <w:pPr>
              <w:ind w:left="0" w:right="34"/>
              <w:rPr>
                <w:lang w:val="en-US"/>
              </w:rPr>
            </w:pPr>
            <w:r w:rsidRPr="001004BA">
              <w:rPr>
                <w:lang w:val="en-US"/>
              </w:rPr>
              <w:t>-0.24 (-0.56;0.08)</w:t>
            </w:r>
            <w:r w:rsidR="003C13C7">
              <w:rPr>
                <w:lang w:val="en-US"/>
              </w:rPr>
              <w:t xml:space="preserve"> </w:t>
            </w:r>
            <w:r w:rsidRPr="001004BA">
              <w:rPr>
                <w:lang w:val="en-US"/>
              </w:rPr>
              <w:t>P=0.138</w:t>
            </w:r>
          </w:p>
        </w:tc>
      </w:tr>
      <w:tr w:rsidR="00140821" w:rsidRPr="001004BA" w:rsidTr="00AC15B5">
        <w:trPr>
          <w:trHeight w:hRule="exact" w:val="1548"/>
        </w:trPr>
        <w:tc>
          <w:tcPr>
            <w:tcW w:w="1526" w:type="dxa"/>
          </w:tcPr>
          <w:p w:rsidR="001004BA" w:rsidRPr="001004BA" w:rsidRDefault="001004BA" w:rsidP="00A40D7B">
            <w:pPr>
              <w:ind w:left="0" w:right="34"/>
              <w:rPr>
                <w:lang w:val="en-US"/>
              </w:rPr>
            </w:pPr>
            <w:r w:rsidRPr="001004BA">
              <w:rPr>
                <w:lang w:val="en-US"/>
              </w:rPr>
              <w:t>2-step</w:t>
            </w:r>
            <w:r w:rsidR="00EA13F9">
              <w:rPr>
                <w:lang w:val="en-US"/>
              </w:rPr>
              <w:t xml:space="preserve"> </w:t>
            </w:r>
            <w:r w:rsidRPr="001004BA">
              <w:rPr>
                <w:lang w:val="en-US"/>
              </w:rPr>
              <w:t>progression of ETDRS grade</w:t>
            </w:r>
          </w:p>
        </w:tc>
        <w:tc>
          <w:tcPr>
            <w:tcW w:w="1134" w:type="dxa"/>
          </w:tcPr>
          <w:p w:rsidR="001004BA" w:rsidRPr="001004BA" w:rsidRDefault="001004BA" w:rsidP="00A40D7B">
            <w:pPr>
              <w:ind w:left="0" w:right="34"/>
            </w:pPr>
          </w:p>
        </w:tc>
        <w:tc>
          <w:tcPr>
            <w:tcW w:w="1417" w:type="dxa"/>
          </w:tcPr>
          <w:p w:rsidR="001004BA" w:rsidRPr="001004BA" w:rsidRDefault="001004BA" w:rsidP="00A40D7B">
            <w:pPr>
              <w:ind w:left="0" w:right="34"/>
              <w:rPr>
                <w:lang w:val="en-US"/>
              </w:rPr>
            </w:pPr>
            <w:r w:rsidRPr="001004BA">
              <w:rPr>
                <w:lang w:val="en-US"/>
              </w:rPr>
              <w:t>8/45</w:t>
            </w:r>
            <w:r w:rsidR="003C13C7">
              <w:rPr>
                <w:lang w:val="en-US"/>
              </w:rPr>
              <w:t xml:space="preserve"> </w:t>
            </w:r>
            <w:r w:rsidRPr="001004BA">
              <w:rPr>
                <w:lang w:val="en-US"/>
              </w:rPr>
              <w:t>17.8%</w:t>
            </w:r>
          </w:p>
        </w:tc>
        <w:tc>
          <w:tcPr>
            <w:tcW w:w="1418" w:type="dxa"/>
          </w:tcPr>
          <w:p w:rsidR="001004BA" w:rsidRPr="001004BA" w:rsidRDefault="001004BA" w:rsidP="00A40D7B">
            <w:pPr>
              <w:ind w:left="0" w:right="34"/>
              <w:rPr>
                <w:lang w:val="en-US"/>
              </w:rPr>
            </w:pPr>
            <w:r w:rsidRPr="001004BA">
              <w:rPr>
                <w:lang w:val="en-US"/>
              </w:rPr>
              <w:t>5/49</w:t>
            </w:r>
            <w:r w:rsidR="003C13C7">
              <w:rPr>
                <w:lang w:val="en-US"/>
              </w:rPr>
              <w:t xml:space="preserve"> </w:t>
            </w:r>
            <w:r w:rsidRPr="001004BA">
              <w:rPr>
                <w:lang w:val="en-US"/>
              </w:rPr>
              <w:t>10.2%</w:t>
            </w:r>
          </w:p>
        </w:tc>
        <w:tc>
          <w:tcPr>
            <w:tcW w:w="1559" w:type="dxa"/>
          </w:tcPr>
          <w:p w:rsidR="001004BA" w:rsidRPr="001004BA" w:rsidRDefault="001004BA" w:rsidP="00A40D7B">
            <w:pPr>
              <w:ind w:left="0" w:right="34"/>
              <w:rPr>
                <w:lang w:val="en-US"/>
              </w:rPr>
            </w:pPr>
          </w:p>
        </w:tc>
        <w:tc>
          <w:tcPr>
            <w:tcW w:w="1418" w:type="dxa"/>
          </w:tcPr>
          <w:p w:rsidR="001004BA" w:rsidRPr="001004BA" w:rsidRDefault="001004BA" w:rsidP="00A40D7B">
            <w:pPr>
              <w:ind w:left="0" w:right="34"/>
              <w:rPr>
                <w:lang w:val="en-US"/>
              </w:rPr>
            </w:pPr>
          </w:p>
        </w:tc>
      </w:tr>
      <w:tr w:rsidR="00140821" w:rsidRPr="001004BA" w:rsidTr="003C13C7">
        <w:trPr>
          <w:trHeight w:val="798"/>
        </w:trPr>
        <w:tc>
          <w:tcPr>
            <w:tcW w:w="1526" w:type="dxa"/>
          </w:tcPr>
          <w:p w:rsidR="00EA13F9" w:rsidRPr="00EA13F9" w:rsidRDefault="00EA13F9" w:rsidP="00A40D7B">
            <w:pPr>
              <w:ind w:left="0" w:right="34"/>
              <w:rPr>
                <w:lang w:val="en-US"/>
              </w:rPr>
            </w:pPr>
            <w:r w:rsidRPr="001004BA">
              <w:rPr>
                <w:lang w:val="en-US"/>
              </w:rPr>
              <w:t>Need for laser</w:t>
            </w:r>
            <w:r>
              <w:rPr>
                <w:lang w:val="en-US"/>
              </w:rPr>
              <w:t xml:space="preserve"> </w:t>
            </w:r>
            <w:r w:rsidRPr="00EA13F9">
              <w:rPr>
                <w:lang w:val="en-US"/>
              </w:rPr>
              <w:t>photocoagulation</w:t>
            </w:r>
          </w:p>
        </w:tc>
        <w:tc>
          <w:tcPr>
            <w:tcW w:w="1134" w:type="dxa"/>
          </w:tcPr>
          <w:p w:rsidR="00EA13F9" w:rsidRPr="00EA13F9" w:rsidRDefault="00EA13F9" w:rsidP="00A40D7B">
            <w:pPr>
              <w:ind w:left="0" w:right="34"/>
            </w:pPr>
          </w:p>
        </w:tc>
        <w:tc>
          <w:tcPr>
            <w:tcW w:w="1417" w:type="dxa"/>
          </w:tcPr>
          <w:p w:rsidR="00EA13F9" w:rsidRPr="00EA13F9" w:rsidRDefault="00EA13F9" w:rsidP="00A40D7B">
            <w:pPr>
              <w:ind w:left="0" w:right="34"/>
              <w:rPr>
                <w:lang w:val="en-US"/>
              </w:rPr>
            </w:pPr>
            <w:r w:rsidRPr="00EA13F9">
              <w:rPr>
                <w:lang w:val="en-US"/>
              </w:rPr>
              <w:t>6/53</w:t>
            </w:r>
            <w:r w:rsidR="00AC15B5">
              <w:rPr>
                <w:lang w:val="en-US"/>
              </w:rPr>
              <w:t xml:space="preserve"> </w:t>
            </w:r>
            <w:r w:rsidRPr="00EA13F9">
              <w:rPr>
                <w:lang w:val="en-US"/>
              </w:rPr>
              <w:t>11.3%</w:t>
            </w:r>
          </w:p>
        </w:tc>
        <w:tc>
          <w:tcPr>
            <w:tcW w:w="1418" w:type="dxa"/>
          </w:tcPr>
          <w:p w:rsidR="00EA13F9" w:rsidRPr="00EA13F9" w:rsidRDefault="00EA13F9" w:rsidP="00A40D7B">
            <w:pPr>
              <w:ind w:left="0" w:right="34"/>
              <w:rPr>
                <w:lang w:val="en-US"/>
              </w:rPr>
            </w:pPr>
            <w:r w:rsidRPr="00EA13F9">
              <w:rPr>
                <w:lang w:val="en-US"/>
              </w:rPr>
              <w:t>9/57</w:t>
            </w:r>
            <w:r w:rsidR="00AC15B5">
              <w:rPr>
                <w:lang w:val="en-US"/>
              </w:rPr>
              <w:t xml:space="preserve"> </w:t>
            </w:r>
            <w:r w:rsidRPr="00EA13F9">
              <w:rPr>
                <w:lang w:val="en-US"/>
              </w:rPr>
              <w:t>15.8%</w:t>
            </w:r>
          </w:p>
        </w:tc>
        <w:tc>
          <w:tcPr>
            <w:tcW w:w="1559" w:type="dxa"/>
          </w:tcPr>
          <w:p w:rsidR="00EA13F9" w:rsidRPr="001004BA" w:rsidRDefault="00EA13F9" w:rsidP="00A40D7B">
            <w:pPr>
              <w:ind w:left="0" w:right="34"/>
              <w:rPr>
                <w:lang w:val="en-US"/>
              </w:rPr>
            </w:pPr>
          </w:p>
        </w:tc>
        <w:tc>
          <w:tcPr>
            <w:tcW w:w="1418" w:type="dxa"/>
          </w:tcPr>
          <w:p w:rsidR="00EA13F9" w:rsidRPr="001004BA" w:rsidRDefault="00EA13F9" w:rsidP="00A40D7B">
            <w:pPr>
              <w:ind w:left="0" w:right="34"/>
              <w:rPr>
                <w:lang w:val="en-US"/>
              </w:rPr>
            </w:pPr>
          </w:p>
        </w:tc>
      </w:tr>
    </w:tbl>
    <w:p w:rsidR="001004BA" w:rsidRPr="001004BA" w:rsidRDefault="001004BA" w:rsidP="00AC15B5">
      <w:pPr>
        <w:pStyle w:val="TableDescription"/>
      </w:pPr>
      <w:r w:rsidRPr="001004BA">
        <w:t>*analysis of vari</w:t>
      </w:r>
      <w:r w:rsidR="00EA13F9">
        <w:t>ance for worse eye and generalis</w:t>
      </w:r>
      <w:r w:rsidRPr="001004BA">
        <w:t>ed estimation equation (GEE) analysis for all eligible eyes</w:t>
      </w:r>
    </w:p>
    <w:p w:rsidR="00143B7C" w:rsidRPr="00143B7C" w:rsidRDefault="00143B7C" w:rsidP="00AC15B5">
      <w:pPr>
        <w:pStyle w:val="Heading5"/>
      </w:pPr>
      <w:proofErr w:type="spellStart"/>
      <w:r w:rsidRPr="00143B7C">
        <w:t>Fenofibrate</w:t>
      </w:r>
      <w:proofErr w:type="spellEnd"/>
      <w:r w:rsidRPr="00143B7C">
        <w:t xml:space="preserve"> </w:t>
      </w:r>
      <w:r w:rsidR="00AC15B5">
        <w:t>i</w:t>
      </w:r>
      <w:r w:rsidRPr="00143B7C">
        <w:t xml:space="preserve">ntervention and </w:t>
      </w:r>
      <w:r w:rsidR="00AC15B5">
        <w:t>e</w:t>
      </w:r>
      <w:r w:rsidRPr="00143B7C">
        <w:t xml:space="preserve">vent </w:t>
      </w:r>
      <w:r w:rsidR="00AC15B5">
        <w:t>l</w:t>
      </w:r>
      <w:r w:rsidRPr="00143B7C">
        <w:t xml:space="preserve">owering in </w:t>
      </w:r>
      <w:r w:rsidR="00AC15B5">
        <w:t>d</w:t>
      </w:r>
      <w:r w:rsidRPr="00143B7C">
        <w:t>iabetes</w:t>
      </w:r>
      <w:r w:rsidR="00C35860">
        <w:t xml:space="preserve"> –</w:t>
      </w:r>
      <w:r w:rsidRPr="00143B7C">
        <w:t xml:space="preserve"> FIELD</w:t>
      </w:r>
      <w:r w:rsidR="00C35860">
        <w:t xml:space="preserve"> -</w:t>
      </w:r>
      <w:r w:rsidRPr="00143B7C">
        <w:t xml:space="preserve"> &amp; the ophthalmological sub-study FIELD PSP-DR</w:t>
      </w:r>
    </w:p>
    <w:p w:rsidR="00143B7C" w:rsidRPr="00143B7C" w:rsidRDefault="00143B7C" w:rsidP="00AC15B5">
      <w:r w:rsidRPr="00143B7C">
        <w:t xml:space="preserve">FIELD was a multinational study in 63 centres (hospital or community clinics) in Australia, New Zealand and Finland. It randomised 9795 patients (50-74 years) to </w:t>
      </w:r>
      <w:proofErr w:type="spellStart"/>
      <w:r w:rsidRPr="00143B7C">
        <w:t>fenofibrate</w:t>
      </w:r>
      <w:proofErr w:type="spellEnd"/>
      <w:r w:rsidRPr="00143B7C">
        <w:t xml:space="preserve"> (</w:t>
      </w:r>
      <w:proofErr w:type="spellStart"/>
      <w:r w:rsidRPr="00143B7C">
        <w:t>microni</w:t>
      </w:r>
      <w:r>
        <w:t>s</w:t>
      </w:r>
      <w:r w:rsidRPr="00143B7C">
        <w:t>ed</w:t>
      </w:r>
      <w:proofErr w:type="spellEnd"/>
      <w:r w:rsidRPr="00143B7C">
        <w:t xml:space="preserve"> 200</w:t>
      </w:r>
      <w:r>
        <w:t xml:space="preserve"> </w:t>
      </w:r>
      <w:r w:rsidRPr="00143B7C">
        <w:t xml:space="preserve">mg: equivalent to </w:t>
      </w:r>
      <w:proofErr w:type="spellStart"/>
      <w:r w:rsidRPr="00143B7C">
        <w:t>Lipidil</w:t>
      </w:r>
      <w:proofErr w:type="spellEnd"/>
      <w:r w:rsidRPr="00143B7C">
        <w:t xml:space="preserve"> 14</w:t>
      </w:r>
      <w:r>
        <w:t xml:space="preserve">5 </w:t>
      </w:r>
      <w:r w:rsidRPr="00143B7C">
        <w:t xml:space="preserve">mg) or placebo. The study duration was </w:t>
      </w:r>
      <w:r>
        <w:t>five</w:t>
      </w:r>
      <w:r w:rsidRPr="00143B7C">
        <w:t xml:space="preserve"> years. Decisions about changes to diabetic therapy or other lipid-lowering therapy were at the discretion of the patient’s primary-care doctor. By the end of the study, 1776 (36%) of the patients in the placebo arm were on an additional lipid-lowering therapy (mainly statins); the corresponding numbers for the </w:t>
      </w:r>
      <w:proofErr w:type="spellStart"/>
      <w:r w:rsidR="00AC15B5">
        <w:t>fenofibrate</w:t>
      </w:r>
      <w:proofErr w:type="spellEnd"/>
      <w:r w:rsidR="00AC15B5">
        <w:t xml:space="preserve"> arm were 994 (19%).</w:t>
      </w:r>
    </w:p>
    <w:p w:rsidR="00143B7C" w:rsidRPr="00143B7C" w:rsidRDefault="00143B7C" w:rsidP="00AC15B5">
      <w:r w:rsidRPr="00143B7C">
        <w:t xml:space="preserve">All instances of laser photocoagulation, which was a pre-specified tertiary outcome, were recorded. The requirement for first laser treatment was statistically significantly lower in the </w:t>
      </w:r>
      <w:proofErr w:type="spellStart"/>
      <w:r w:rsidRPr="00143B7C">
        <w:t>fenofibrate</w:t>
      </w:r>
      <w:proofErr w:type="spellEnd"/>
      <w:r w:rsidRPr="00143B7C">
        <w:t xml:space="preserve"> group than the placebo group: 164 (3.4%) versus 238 (4.9%), A</w:t>
      </w:r>
      <w:r w:rsidR="00751CF7">
        <w:t>bsolute risk reduction (A</w:t>
      </w:r>
      <w:r w:rsidRPr="00143B7C">
        <w:t>RR</w:t>
      </w:r>
      <w:r w:rsidR="00751CF7">
        <w:t xml:space="preserve">) </w:t>
      </w:r>
      <w:r w:rsidRPr="00143B7C">
        <w:t>=</w:t>
      </w:r>
      <w:r w:rsidR="00751CF7">
        <w:t xml:space="preserve"> </w:t>
      </w:r>
      <w:r w:rsidRPr="00143B7C">
        <w:t>1.5% (95%</w:t>
      </w:r>
      <w:r w:rsidR="003D56FA">
        <w:t xml:space="preserve"> Confidence Interval (</w:t>
      </w:r>
      <w:r w:rsidRPr="00143B7C">
        <w:t>CI</w:t>
      </w:r>
      <w:r w:rsidR="003D56FA">
        <w:t>)</w:t>
      </w:r>
      <w:r w:rsidR="00AC15B5">
        <w:t>: 0.7%-2.3%).</w:t>
      </w:r>
    </w:p>
    <w:p w:rsidR="00143B7C" w:rsidRPr="00C471D7" w:rsidRDefault="00143B7C" w:rsidP="00AC15B5">
      <w:pPr>
        <w:pStyle w:val="Heading6"/>
      </w:pPr>
      <w:r w:rsidRPr="00C471D7">
        <w:t xml:space="preserve">FIELD PSP-DR </w:t>
      </w:r>
      <w:r w:rsidR="00A40D7B">
        <w:t>s</w:t>
      </w:r>
      <w:r w:rsidRPr="00C471D7">
        <w:t>tudy</w:t>
      </w:r>
    </w:p>
    <w:p w:rsidR="00143B7C" w:rsidRPr="00143B7C" w:rsidRDefault="00143B7C" w:rsidP="00AC15B5">
      <w:r w:rsidRPr="00143B7C">
        <w:t xml:space="preserve">At 22 of the FIELD centres, patients were also approached to participate in the ophthalmology sub-study, which involved serial retinal photography. Patients were excluded if fundus photographs of either eye showed </w:t>
      </w:r>
      <w:r w:rsidR="000D451F">
        <w:t>PDR</w:t>
      </w:r>
      <w:r w:rsidRPr="00143B7C">
        <w:t xml:space="preserve">, severe </w:t>
      </w:r>
      <w:r w:rsidR="005D77B0">
        <w:t>NP</w:t>
      </w:r>
      <w:r w:rsidR="000D451F">
        <w:t>DR</w:t>
      </w:r>
      <w:r w:rsidRPr="00143B7C">
        <w:t xml:space="preserve">, clinically significant </w:t>
      </w:r>
      <w:r w:rsidR="00D54F96">
        <w:t>DME</w:t>
      </w:r>
      <w:r w:rsidRPr="00143B7C">
        <w:t>, or evidence of laser treatment.</w:t>
      </w:r>
    </w:p>
    <w:p w:rsidR="00143B7C" w:rsidRPr="00143B7C" w:rsidRDefault="00143B7C" w:rsidP="00AC15B5">
      <w:r w:rsidRPr="00143B7C">
        <w:t>Grading of retinopathy was done using ETD</w:t>
      </w:r>
      <w:r w:rsidR="000D451F">
        <w:t>R</w:t>
      </w:r>
      <w:r w:rsidR="00A262BA">
        <w:t>S</w:t>
      </w:r>
      <w:r w:rsidRPr="00143B7C">
        <w:t xml:space="preserve"> criteria (17 steps)</w:t>
      </w:r>
      <w:r w:rsidR="005D77B0">
        <w:rPr>
          <w:rStyle w:val="FootnoteReference"/>
        </w:rPr>
        <w:footnoteReference w:id="6"/>
      </w:r>
      <w:r w:rsidRPr="00143B7C">
        <w:t xml:space="preserve">. The primary outcome of the sub-study was progression of </w:t>
      </w:r>
      <w:r w:rsidR="00C471D7">
        <w:t>DR</w:t>
      </w:r>
      <w:r w:rsidR="000D451F">
        <w:t xml:space="preserve"> defined as at least a 2</w:t>
      </w:r>
      <w:r w:rsidR="00751CF7">
        <w:t>-</w:t>
      </w:r>
      <w:r w:rsidR="003D035E">
        <w:t>s</w:t>
      </w:r>
      <w:r w:rsidRPr="00143B7C">
        <w:t>tep</w:t>
      </w:r>
      <w:r w:rsidR="00C471D7">
        <w:t xml:space="preserve"> increase in ETDRS grade after two</w:t>
      </w:r>
      <w:r w:rsidRPr="00143B7C">
        <w:t xml:space="preserve"> years or more of follow-up. This was for the worse eye at baseline; or if</w:t>
      </w:r>
      <w:r w:rsidR="00AC15B5">
        <w:t xml:space="preserve"> of equal grade, the right eye.</w:t>
      </w:r>
    </w:p>
    <w:p w:rsidR="00143B7C" w:rsidRPr="00143B7C" w:rsidRDefault="00143B7C" w:rsidP="00AC15B5">
      <w:r w:rsidRPr="00143B7C">
        <w:t>Two-field colour fundus photographs of both eyes were taken at basel</w:t>
      </w:r>
      <w:r w:rsidR="00C471D7">
        <w:t>ine and were also scheduled at two</w:t>
      </w:r>
      <w:r w:rsidRPr="00143B7C">
        <w:t xml:space="preserve"> years, </w:t>
      </w:r>
      <w:r w:rsidR="00C471D7">
        <w:t>five</w:t>
      </w:r>
      <w:r w:rsidRPr="00143B7C">
        <w:t xml:space="preserve"> years, or study close out. Grading was done by two ophthalmologists from Finland and Australia, who were b</w:t>
      </w:r>
      <w:r w:rsidR="00AC15B5">
        <w:t>linded to treatment assignment.</w:t>
      </w:r>
    </w:p>
    <w:p w:rsidR="00C471D7" w:rsidRDefault="00143B7C" w:rsidP="00AC15B5">
      <w:r w:rsidRPr="00143B7C">
        <w:t xml:space="preserve">1012 patients (10% of the whole study population) participated in the ophthalmological sub-study: 782/1012 (77.3%) of the study participants did not have </w:t>
      </w:r>
      <w:r w:rsidR="00C471D7">
        <w:t>DR</w:t>
      </w:r>
      <w:r w:rsidRPr="00143B7C">
        <w:t xml:space="preserve"> at baseline; the rest had mild or moderate </w:t>
      </w:r>
      <w:r w:rsidR="005D77B0">
        <w:t>NP</w:t>
      </w:r>
      <w:r w:rsidR="000D451F">
        <w:t>DR</w:t>
      </w:r>
      <w:r w:rsidR="00AC15B5">
        <w:t>.</w:t>
      </w:r>
    </w:p>
    <w:p w:rsidR="00143B7C" w:rsidRPr="00143B7C" w:rsidRDefault="00143B7C" w:rsidP="00AC15B5">
      <w:r w:rsidRPr="00143B7C">
        <w:t>The primary endpoint of 2</w:t>
      </w:r>
      <w:r w:rsidR="00751CF7">
        <w:t>-</w:t>
      </w:r>
      <w:r w:rsidR="003D035E">
        <w:t>s</w:t>
      </w:r>
      <w:r w:rsidRPr="00143B7C">
        <w:t>tep progression of retinopathy grade was not statistically significantly different between the two groups; however there was a statistically significant difference for patients with pre-existing retinopathy (14.6% versus 3.1%); the test for interaction was statistically significant (p=0.019). There was no difference in visual acuity. Laser treatment was more common in the placebo group (</w:t>
      </w:r>
      <w:r w:rsidR="00AC15B5">
        <w:t>4.6% versus 1.0%; see Table 2).</w:t>
      </w:r>
    </w:p>
    <w:p w:rsidR="00143B7C" w:rsidRPr="00143B7C" w:rsidRDefault="00143B7C" w:rsidP="00AC15B5">
      <w:pPr>
        <w:pStyle w:val="TableTitle"/>
      </w:pPr>
      <w:r w:rsidRPr="00143B7C">
        <w:t>Table</w:t>
      </w:r>
      <w:r w:rsidR="00C471D7">
        <w:t xml:space="preserve"> 5: </w:t>
      </w:r>
      <w:r w:rsidRPr="00143B7C">
        <w:t xml:space="preserve">FIELD PSP-DR, </w:t>
      </w:r>
      <w:r w:rsidR="008021B6">
        <w:t xml:space="preserve">four to five </w:t>
      </w:r>
      <w:r w:rsidRPr="00143B7C">
        <w:t>year follow-up, 2</w:t>
      </w:r>
      <w:r w:rsidR="008021B6">
        <w:t>-</w:t>
      </w:r>
      <w:r w:rsidR="003D035E">
        <w:t>s</w:t>
      </w:r>
      <w:r w:rsidRPr="00143B7C">
        <w:t>tep progression, laser treatment, visual acuity</w:t>
      </w:r>
    </w:p>
    <w:tbl>
      <w:tblPr>
        <w:tblStyle w:val="TableTGAblue"/>
        <w:tblW w:w="7763" w:type="dxa"/>
        <w:tblLayout w:type="fixed"/>
        <w:tblLook w:val="04A0" w:firstRow="1" w:lastRow="0" w:firstColumn="1" w:lastColumn="0" w:noHBand="0" w:noVBand="1"/>
      </w:tblPr>
      <w:tblGrid>
        <w:gridCol w:w="3510"/>
        <w:gridCol w:w="1560"/>
        <w:gridCol w:w="1559"/>
        <w:gridCol w:w="1134"/>
      </w:tblGrid>
      <w:tr w:rsidR="001004BA" w:rsidRPr="001004BA" w:rsidTr="008A67B5">
        <w:trPr>
          <w:cnfStyle w:val="100000000000" w:firstRow="1" w:lastRow="0" w:firstColumn="0" w:lastColumn="0" w:oddVBand="0" w:evenVBand="0" w:oddHBand="0" w:evenHBand="0" w:firstRowFirstColumn="0" w:firstRowLastColumn="0" w:lastRowFirstColumn="0" w:lastRowLastColumn="0"/>
          <w:trHeight w:val="230"/>
        </w:trPr>
        <w:tc>
          <w:tcPr>
            <w:tcW w:w="3510" w:type="dxa"/>
          </w:tcPr>
          <w:p w:rsidR="001004BA" w:rsidRPr="001004BA" w:rsidRDefault="001004BA" w:rsidP="008A67B5">
            <w:pPr>
              <w:ind w:left="0" w:right="0"/>
            </w:pPr>
          </w:p>
        </w:tc>
        <w:tc>
          <w:tcPr>
            <w:tcW w:w="1560" w:type="dxa"/>
          </w:tcPr>
          <w:p w:rsidR="001004BA" w:rsidRPr="001004BA" w:rsidRDefault="001004BA" w:rsidP="008A67B5">
            <w:pPr>
              <w:ind w:left="0" w:right="0"/>
            </w:pPr>
            <w:r w:rsidRPr="001004BA">
              <w:t>placebo</w:t>
            </w:r>
          </w:p>
        </w:tc>
        <w:tc>
          <w:tcPr>
            <w:tcW w:w="1559" w:type="dxa"/>
          </w:tcPr>
          <w:p w:rsidR="001004BA" w:rsidRPr="001004BA" w:rsidRDefault="001004BA" w:rsidP="008A67B5">
            <w:pPr>
              <w:ind w:left="0" w:right="0"/>
            </w:pPr>
            <w:proofErr w:type="spellStart"/>
            <w:r w:rsidRPr="001004BA">
              <w:t>fenofibrate</w:t>
            </w:r>
            <w:proofErr w:type="spellEnd"/>
          </w:p>
        </w:tc>
        <w:tc>
          <w:tcPr>
            <w:tcW w:w="1134" w:type="dxa"/>
          </w:tcPr>
          <w:p w:rsidR="001004BA" w:rsidRPr="001004BA" w:rsidRDefault="001004BA" w:rsidP="008A67B5">
            <w:pPr>
              <w:ind w:left="0" w:right="0"/>
            </w:pPr>
            <w:r w:rsidRPr="001004BA">
              <w:t>p-value</w:t>
            </w:r>
          </w:p>
        </w:tc>
      </w:tr>
      <w:tr w:rsidR="001004BA" w:rsidRPr="001004BA" w:rsidTr="008A67B5">
        <w:tc>
          <w:tcPr>
            <w:tcW w:w="3510" w:type="dxa"/>
          </w:tcPr>
          <w:p w:rsidR="00AC15B5" w:rsidRDefault="001004BA" w:rsidP="008A67B5">
            <w:pPr>
              <w:ind w:left="0" w:right="0"/>
            </w:pPr>
            <w:r w:rsidRPr="001004BA">
              <w:t>2-step progression of retinopathy (primary endpoint)</w:t>
            </w:r>
          </w:p>
          <w:p w:rsidR="001004BA" w:rsidRPr="001004BA" w:rsidRDefault="001004BA" w:rsidP="008A67B5">
            <w:pPr>
              <w:ind w:left="0" w:right="0"/>
            </w:pPr>
            <w:r w:rsidRPr="001004BA">
              <w:t>All patients</w:t>
            </w:r>
          </w:p>
          <w:p w:rsidR="001004BA" w:rsidRPr="001004BA" w:rsidRDefault="001004BA" w:rsidP="008A67B5">
            <w:pPr>
              <w:ind w:left="0" w:right="0"/>
            </w:pPr>
            <w:r w:rsidRPr="001004BA">
              <w:t xml:space="preserve">No pre-existing </w:t>
            </w:r>
            <w:r w:rsidR="00F3674E">
              <w:t>DR</w:t>
            </w:r>
            <w:r w:rsidRPr="001004BA">
              <w:t xml:space="preserve"> at baseline</w:t>
            </w:r>
          </w:p>
          <w:p w:rsidR="001004BA" w:rsidRPr="001004BA" w:rsidRDefault="001004BA" w:rsidP="008A67B5">
            <w:pPr>
              <w:ind w:left="0" w:right="0"/>
            </w:pPr>
            <w:r w:rsidRPr="001004BA">
              <w:t xml:space="preserve">Pre-existing </w:t>
            </w:r>
            <w:r w:rsidR="00F3674E">
              <w:t>DR</w:t>
            </w:r>
            <w:r w:rsidRPr="001004BA">
              <w:t xml:space="preserve"> at baseline</w:t>
            </w:r>
          </w:p>
        </w:tc>
        <w:tc>
          <w:tcPr>
            <w:tcW w:w="1560" w:type="dxa"/>
          </w:tcPr>
          <w:p w:rsidR="001004BA" w:rsidRPr="001004BA" w:rsidRDefault="001004BA" w:rsidP="008A67B5">
            <w:pPr>
              <w:spacing w:before="720"/>
              <w:ind w:left="0" w:right="0"/>
            </w:pPr>
            <w:r w:rsidRPr="001004BA">
              <w:t>57/463 (12.3%)</w:t>
            </w:r>
          </w:p>
          <w:p w:rsidR="001004BA" w:rsidRPr="001004BA" w:rsidRDefault="001004BA" w:rsidP="008A67B5">
            <w:pPr>
              <w:ind w:left="0" w:right="0"/>
            </w:pPr>
            <w:r w:rsidRPr="001004BA">
              <w:t>43/367 (11.7%)</w:t>
            </w:r>
          </w:p>
          <w:p w:rsidR="001004BA" w:rsidRPr="001004BA" w:rsidRDefault="001004BA" w:rsidP="008A67B5">
            <w:pPr>
              <w:ind w:left="0" w:right="0"/>
            </w:pPr>
            <w:r w:rsidRPr="001004BA">
              <w:t>14/96 (14.6%)</w:t>
            </w:r>
          </w:p>
        </w:tc>
        <w:tc>
          <w:tcPr>
            <w:tcW w:w="1559" w:type="dxa"/>
          </w:tcPr>
          <w:p w:rsidR="001004BA" w:rsidRPr="001004BA" w:rsidRDefault="001004BA" w:rsidP="008A67B5">
            <w:pPr>
              <w:spacing w:before="720"/>
              <w:ind w:left="0" w:right="0"/>
            </w:pPr>
            <w:r w:rsidRPr="001004BA">
              <w:t>46/477 (9.6%)</w:t>
            </w:r>
          </w:p>
          <w:p w:rsidR="001004BA" w:rsidRPr="001004BA" w:rsidRDefault="001004BA" w:rsidP="008A67B5">
            <w:pPr>
              <w:ind w:left="0" w:right="0"/>
            </w:pPr>
            <w:r w:rsidRPr="001004BA">
              <w:t>43/379 (11.4%)</w:t>
            </w:r>
          </w:p>
          <w:p w:rsidR="001004BA" w:rsidRPr="001004BA" w:rsidRDefault="001004BA" w:rsidP="008A67B5">
            <w:pPr>
              <w:ind w:left="0" w:right="0"/>
            </w:pPr>
            <w:r w:rsidRPr="001004BA">
              <w:t>3/98 (3.1%)</w:t>
            </w:r>
          </w:p>
        </w:tc>
        <w:tc>
          <w:tcPr>
            <w:tcW w:w="1134" w:type="dxa"/>
          </w:tcPr>
          <w:p w:rsidR="001004BA" w:rsidRPr="001004BA" w:rsidRDefault="001004BA" w:rsidP="008A67B5">
            <w:pPr>
              <w:spacing w:before="720"/>
              <w:ind w:left="0" w:right="0"/>
            </w:pPr>
            <w:r w:rsidRPr="001004BA">
              <w:t>0.19</w:t>
            </w:r>
          </w:p>
          <w:p w:rsidR="001004BA" w:rsidRPr="001004BA" w:rsidRDefault="001004BA" w:rsidP="008A67B5">
            <w:pPr>
              <w:ind w:left="0" w:right="0"/>
            </w:pPr>
            <w:r w:rsidRPr="001004BA">
              <w:t>0.87</w:t>
            </w:r>
          </w:p>
          <w:p w:rsidR="001004BA" w:rsidRPr="001004BA" w:rsidRDefault="001004BA" w:rsidP="008A67B5">
            <w:pPr>
              <w:ind w:left="0" w:right="0"/>
            </w:pPr>
            <w:r w:rsidRPr="001004BA">
              <w:t>0.005</w:t>
            </w:r>
          </w:p>
        </w:tc>
      </w:tr>
      <w:tr w:rsidR="001004BA" w:rsidRPr="001004BA" w:rsidTr="008A67B5">
        <w:tc>
          <w:tcPr>
            <w:tcW w:w="3510" w:type="dxa"/>
          </w:tcPr>
          <w:p w:rsidR="001004BA" w:rsidRPr="001004BA" w:rsidRDefault="001004BA" w:rsidP="008A67B5">
            <w:pPr>
              <w:ind w:left="0" w:right="0"/>
            </w:pPr>
            <w:r w:rsidRPr="001004BA">
              <w:t>Laser treatment</w:t>
            </w:r>
          </w:p>
          <w:p w:rsidR="001004BA" w:rsidRPr="001004BA" w:rsidRDefault="001004BA" w:rsidP="008A67B5">
            <w:pPr>
              <w:ind w:left="0" w:right="0"/>
            </w:pPr>
            <w:r w:rsidRPr="001004BA">
              <w:t>All patients</w:t>
            </w:r>
          </w:p>
          <w:p w:rsidR="001004BA" w:rsidRPr="001004BA" w:rsidRDefault="001004BA" w:rsidP="008A67B5">
            <w:pPr>
              <w:ind w:left="0" w:right="0"/>
            </w:pPr>
            <w:r w:rsidRPr="001004BA">
              <w:t xml:space="preserve">No pre-existing </w:t>
            </w:r>
            <w:r w:rsidR="00F3674E">
              <w:t>DR</w:t>
            </w:r>
            <w:r w:rsidRPr="001004BA">
              <w:t xml:space="preserve"> at baseline</w:t>
            </w:r>
          </w:p>
          <w:p w:rsidR="001004BA" w:rsidRPr="001004BA" w:rsidRDefault="001004BA" w:rsidP="008A67B5">
            <w:pPr>
              <w:ind w:left="0" w:right="0"/>
            </w:pPr>
            <w:r w:rsidRPr="001004BA">
              <w:t xml:space="preserve">Pre-existing </w:t>
            </w:r>
            <w:r w:rsidR="00F3674E">
              <w:t>DR</w:t>
            </w:r>
            <w:r w:rsidRPr="001004BA">
              <w:t xml:space="preserve"> at baseline</w:t>
            </w:r>
          </w:p>
        </w:tc>
        <w:tc>
          <w:tcPr>
            <w:tcW w:w="1560" w:type="dxa"/>
          </w:tcPr>
          <w:p w:rsidR="001004BA" w:rsidRPr="001004BA" w:rsidRDefault="001004BA" w:rsidP="008A67B5">
            <w:pPr>
              <w:spacing w:before="480"/>
              <w:ind w:left="0" w:right="0"/>
            </w:pPr>
            <w:r w:rsidRPr="001004BA">
              <w:t>23/500 (4.6%)</w:t>
            </w:r>
          </w:p>
          <w:p w:rsidR="001004BA" w:rsidRPr="001004BA" w:rsidRDefault="001004BA" w:rsidP="008A67B5">
            <w:pPr>
              <w:ind w:left="0" w:right="0"/>
            </w:pPr>
            <w:r w:rsidRPr="001004BA">
              <w:t>1/388 (0.3%)</w:t>
            </w:r>
          </w:p>
          <w:p w:rsidR="001004BA" w:rsidRPr="001004BA" w:rsidRDefault="001004BA" w:rsidP="008A67B5">
            <w:pPr>
              <w:ind w:left="0" w:right="0"/>
            </w:pPr>
            <w:r w:rsidRPr="001004BA">
              <w:t>22/122 (19.6%)</w:t>
            </w:r>
          </w:p>
        </w:tc>
        <w:tc>
          <w:tcPr>
            <w:tcW w:w="1559" w:type="dxa"/>
          </w:tcPr>
          <w:p w:rsidR="001004BA" w:rsidRPr="001004BA" w:rsidRDefault="001004BA" w:rsidP="008A67B5">
            <w:pPr>
              <w:spacing w:before="480"/>
              <w:ind w:left="0" w:right="0"/>
            </w:pPr>
            <w:r w:rsidRPr="001004BA">
              <w:t>5/512 (1.0%)</w:t>
            </w:r>
          </w:p>
          <w:p w:rsidR="001004BA" w:rsidRPr="001004BA" w:rsidRDefault="001004BA" w:rsidP="008A67B5">
            <w:pPr>
              <w:ind w:left="0" w:right="0"/>
            </w:pPr>
            <w:r w:rsidRPr="001004BA">
              <w:t>1/394 (0.1%)</w:t>
            </w:r>
          </w:p>
          <w:p w:rsidR="001004BA" w:rsidRPr="001004BA" w:rsidRDefault="001004BA" w:rsidP="008A67B5">
            <w:pPr>
              <w:ind w:left="0" w:right="0"/>
            </w:pPr>
            <w:r w:rsidRPr="001004BA">
              <w:t>4/118 (3.4%)</w:t>
            </w:r>
          </w:p>
        </w:tc>
        <w:tc>
          <w:tcPr>
            <w:tcW w:w="1134" w:type="dxa"/>
          </w:tcPr>
          <w:p w:rsidR="001004BA" w:rsidRPr="001004BA" w:rsidRDefault="001004BA" w:rsidP="008A67B5">
            <w:pPr>
              <w:spacing w:before="480"/>
              <w:ind w:left="0" w:right="0"/>
            </w:pPr>
            <w:r w:rsidRPr="001004BA">
              <w:t>&lt;0.001</w:t>
            </w:r>
          </w:p>
          <w:p w:rsidR="001004BA" w:rsidRPr="001004BA" w:rsidRDefault="001004BA" w:rsidP="008A67B5">
            <w:pPr>
              <w:ind w:left="0" w:right="0"/>
            </w:pPr>
            <w:r w:rsidRPr="001004BA">
              <w:t>0.99</w:t>
            </w:r>
          </w:p>
          <w:p w:rsidR="001004BA" w:rsidRPr="001004BA" w:rsidRDefault="001004BA" w:rsidP="008A67B5">
            <w:pPr>
              <w:ind w:left="0" w:right="0"/>
            </w:pPr>
            <w:r w:rsidRPr="001004BA">
              <w:t>&lt;0.001</w:t>
            </w:r>
          </w:p>
        </w:tc>
      </w:tr>
      <w:tr w:rsidR="001004BA" w:rsidRPr="001004BA" w:rsidTr="008A67B5">
        <w:tc>
          <w:tcPr>
            <w:tcW w:w="3510" w:type="dxa"/>
          </w:tcPr>
          <w:p w:rsidR="001004BA" w:rsidRPr="001004BA" w:rsidRDefault="001004BA" w:rsidP="008A67B5">
            <w:pPr>
              <w:ind w:left="0" w:right="0"/>
            </w:pPr>
            <w:r w:rsidRPr="001004BA">
              <w:t>Worsening in best corrected visual acuity</w:t>
            </w:r>
          </w:p>
          <w:p w:rsidR="001004BA" w:rsidRPr="001004BA" w:rsidRDefault="001004BA" w:rsidP="008A67B5">
            <w:pPr>
              <w:ind w:left="0" w:right="0"/>
            </w:pPr>
            <w:r w:rsidRPr="001004BA">
              <w:t>3 lines or more (15+ letters at 5 year)</w:t>
            </w:r>
          </w:p>
        </w:tc>
        <w:tc>
          <w:tcPr>
            <w:tcW w:w="1560" w:type="dxa"/>
          </w:tcPr>
          <w:p w:rsidR="001004BA" w:rsidRPr="001004BA" w:rsidRDefault="001004BA" w:rsidP="008A67B5">
            <w:pPr>
              <w:spacing w:before="600"/>
              <w:ind w:left="0" w:right="0"/>
            </w:pPr>
            <w:r w:rsidRPr="001004BA">
              <w:t>23/158 (14.6%)</w:t>
            </w:r>
          </w:p>
        </w:tc>
        <w:tc>
          <w:tcPr>
            <w:tcW w:w="1559" w:type="dxa"/>
          </w:tcPr>
          <w:p w:rsidR="001004BA" w:rsidRPr="001004BA" w:rsidRDefault="001004BA" w:rsidP="008A67B5">
            <w:pPr>
              <w:spacing w:before="600"/>
              <w:ind w:left="0" w:right="0"/>
            </w:pPr>
            <w:r w:rsidRPr="001004BA">
              <w:t>23/164 (14.0%)</w:t>
            </w:r>
          </w:p>
        </w:tc>
        <w:tc>
          <w:tcPr>
            <w:tcW w:w="1134" w:type="dxa"/>
          </w:tcPr>
          <w:p w:rsidR="001004BA" w:rsidRPr="001004BA" w:rsidRDefault="001004BA" w:rsidP="008A67B5">
            <w:pPr>
              <w:spacing w:before="600"/>
              <w:ind w:left="0" w:right="0"/>
            </w:pPr>
            <w:r w:rsidRPr="001004BA">
              <w:t>0.89</w:t>
            </w:r>
          </w:p>
        </w:tc>
      </w:tr>
    </w:tbl>
    <w:p w:rsidR="00C471D7" w:rsidRPr="00C471D7" w:rsidRDefault="00C471D7" w:rsidP="00AC15B5">
      <w:pPr>
        <w:pStyle w:val="Heading5"/>
      </w:pPr>
      <w:r w:rsidRPr="00C471D7">
        <w:t xml:space="preserve">Action to </w:t>
      </w:r>
      <w:r w:rsidR="00AC15B5">
        <w:t>c</w:t>
      </w:r>
      <w:r w:rsidRPr="00C471D7">
        <w:t xml:space="preserve">ontrol </w:t>
      </w:r>
      <w:r w:rsidR="00AC15B5">
        <w:t>c</w:t>
      </w:r>
      <w:r w:rsidRPr="00C471D7">
        <w:t xml:space="preserve">ardiovascular </w:t>
      </w:r>
      <w:r w:rsidR="00AC15B5">
        <w:t>r</w:t>
      </w:r>
      <w:r w:rsidRPr="00C471D7">
        <w:t xml:space="preserve">isk in </w:t>
      </w:r>
      <w:r w:rsidR="00AC15B5">
        <w:t>d</w:t>
      </w:r>
      <w:r w:rsidRPr="00C471D7">
        <w:t>iabetes (ACCORD)</w:t>
      </w:r>
      <w:r>
        <w:t xml:space="preserve"> </w:t>
      </w:r>
      <w:r w:rsidRPr="00C471D7">
        <w:t>&amp; ACCORD-Eye</w:t>
      </w:r>
    </w:p>
    <w:p w:rsidR="00C471D7" w:rsidRPr="00C471D7" w:rsidRDefault="00C471D7" w:rsidP="00AC15B5">
      <w:r w:rsidRPr="00C471D7">
        <w:t>A</w:t>
      </w:r>
      <w:r w:rsidR="00751CF7">
        <w:t>ccord</w:t>
      </w:r>
      <w:r w:rsidRPr="00C471D7">
        <w:t xml:space="preserve"> was conducted across 77 sites in the US and Canada. It randomised 10,251 patients with </w:t>
      </w:r>
      <w:r w:rsidR="004C6434">
        <w:t>T</w:t>
      </w:r>
      <w:r w:rsidR="00751CF7">
        <w:t>2DM</w:t>
      </w:r>
      <w:r w:rsidRPr="00C471D7">
        <w:t xml:space="preserve"> and a </w:t>
      </w:r>
      <w:proofErr w:type="spellStart"/>
      <w:r w:rsidRPr="00C471D7">
        <w:t>glyca</w:t>
      </w:r>
      <w:r>
        <w:t>e</w:t>
      </w:r>
      <w:r w:rsidRPr="00C471D7">
        <w:t>ted</w:t>
      </w:r>
      <w:proofErr w:type="spellEnd"/>
      <w:r w:rsidRPr="00C471D7">
        <w:t xml:space="preserve"> haemoglobin of 7.5% or higher to either intensive </w:t>
      </w:r>
      <w:proofErr w:type="spellStart"/>
      <w:r w:rsidRPr="00C471D7">
        <w:t>gylc</w:t>
      </w:r>
      <w:r>
        <w:t>a</w:t>
      </w:r>
      <w:r w:rsidRPr="00C471D7">
        <w:t>emic</w:t>
      </w:r>
      <w:proofErr w:type="spellEnd"/>
      <w:r w:rsidRPr="00C471D7">
        <w:t xml:space="preserve"> control (&lt;6.0%) or standard therapy (7.0-7.9%). Of these participants, 5518 with dyslipidaemia were randomly assigned in a </w:t>
      </w:r>
      <w:r>
        <w:t>two</w:t>
      </w:r>
      <w:r w:rsidRPr="00C471D7">
        <w:t>-by-</w:t>
      </w:r>
      <w:r>
        <w:t>two</w:t>
      </w:r>
      <w:r w:rsidRPr="00C471D7">
        <w:t xml:space="preserve"> factorial design to receive simvastatin (to reduce LDL cholesterol) in combination with </w:t>
      </w:r>
      <w:proofErr w:type="spellStart"/>
      <w:r w:rsidRPr="00C471D7">
        <w:t>fenofibrate</w:t>
      </w:r>
      <w:proofErr w:type="spellEnd"/>
      <w:r w:rsidRPr="00C471D7">
        <w:t xml:space="preserve"> (to reduce </w:t>
      </w:r>
      <w:proofErr w:type="spellStart"/>
      <w:r w:rsidRPr="00C471D7">
        <w:t>trigylcerides</w:t>
      </w:r>
      <w:proofErr w:type="spellEnd"/>
      <w:r w:rsidRPr="00C471D7">
        <w:t xml:space="preserve"> and increase HDL cholesterol) or simvastatin monotherapy. The remaining 4733 patients were randomised in a </w:t>
      </w:r>
      <w:r>
        <w:t>two</w:t>
      </w:r>
      <w:r w:rsidRPr="00C471D7">
        <w:t>-by-</w:t>
      </w:r>
      <w:r>
        <w:t>two</w:t>
      </w:r>
      <w:r w:rsidRPr="00C471D7">
        <w:t xml:space="preserve"> factorial design to either intensive BP control (120mm Hg) or standard therapy (BP</w:t>
      </w:r>
      <w:r>
        <w:t xml:space="preserve"> &lt;</w:t>
      </w:r>
      <w:r w:rsidRPr="00C471D7">
        <w:t xml:space="preserve">140 mmHg). The primary outcome was time until </w:t>
      </w:r>
      <w:r w:rsidR="008021B6">
        <w:t>myocardial infarction (</w:t>
      </w:r>
      <w:r w:rsidRPr="00C471D7">
        <w:t>MI</w:t>
      </w:r>
      <w:r w:rsidR="008021B6">
        <w:t>)</w:t>
      </w:r>
      <w:r w:rsidRPr="00C471D7">
        <w:t xml:space="preserve">, stroke, or CV death. </w:t>
      </w:r>
      <w:proofErr w:type="spellStart"/>
      <w:r w:rsidRPr="00C471D7">
        <w:t>Fenofibrate</w:t>
      </w:r>
      <w:proofErr w:type="spellEnd"/>
      <w:r w:rsidRPr="00C471D7">
        <w:t xml:space="preserve"> was used with, not after, simvastatin. That is, ACCORD did not test the efficacy </w:t>
      </w:r>
      <w:r w:rsidR="00AC15B5">
        <w:t xml:space="preserve">of second-line </w:t>
      </w:r>
      <w:proofErr w:type="spellStart"/>
      <w:r w:rsidR="00AC15B5">
        <w:t>fenofibrate</w:t>
      </w:r>
      <w:proofErr w:type="spellEnd"/>
      <w:r w:rsidR="00AC15B5">
        <w:t xml:space="preserve"> use.</w:t>
      </w:r>
    </w:p>
    <w:p w:rsidR="00C471D7" w:rsidRPr="00C471D7" w:rsidRDefault="00C471D7" w:rsidP="00AC15B5">
      <w:pPr>
        <w:pStyle w:val="Heading6"/>
      </w:pPr>
      <w:r w:rsidRPr="00C471D7">
        <w:t>ACCORD</w:t>
      </w:r>
      <w:r w:rsidR="00777760">
        <w:t>-</w:t>
      </w:r>
      <w:r w:rsidR="00413382">
        <w:t xml:space="preserve">Eye </w:t>
      </w:r>
      <w:r w:rsidR="008C1F73">
        <w:t>study</w:t>
      </w:r>
    </w:p>
    <w:p w:rsidR="00C471D7" w:rsidRPr="00C471D7" w:rsidRDefault="00C471D7" w:rsidP="00AC15B5">
      <w:r w:rsidRPr="00C471D7">
        <w:t xml:space="preserve">Patients were excluded if they had a history of </w:t>
      </w:r>
      <w:r w:rsidR="000D451F">
        <w:t>P</w:t>
      </w:r>
      <w:r>
        <w:t>DR</w:t>
      </w:r>
      <w:r w:rsidRPr="00C471D7">
        <w:t>. The pri</w:t>
      </w:r>
      <w:r w:rsidR="003D035E">
        <w:t xml:space="preserve">mary outcome was a composite: </w:t>
      </w:r>
      <w:r w:rsidR="00751CF7">
        <w:t>three</w:t>
      </w:r>
      <w:r w:rsidR="003D035E">
        <w:t xml:space="preserve"> s</w:t>
      </w:r>
      <w:r w:rsidRPr="00C471D7">
        <w:t xml:space="preserve">teps on ETDRS or development of </w:t>
      </w:r>
      <w:r w:rsidR="000D451F">
        <w:t>P</w:t>
      </w:r>
      <w:r>
        <w:t>DR</w:t>
      </w:r>
      <w:r w:rsidRPr="00C471D7">
        <w:t xml:space="preserve"> requiring laser or </w:t>
      </w:r>
      <w:proofErr w:type="spellStart"/>
      <w:r w:rsidRPr="00C471D7">
        <w:t>vitrectomy</w:t>
      </w:r>
      <w:proofErr w:type="spellEnd"/>
      <w:r w:rsidRPr="00C471D7">
        <w:t>. In the sample size calculation a 20% relative reduction in percentage with the composite outcome was deemed clinically important; although the baseline event rate was not reported.</w:t>
      </w:r>
    </w:p>
    <w:p w:rsidR="00C471D7" w:rsidRPr="00C471D7" w:rsidRDefault="00C471D7" w:rsidP="00AC15B5">
      <w:r w:rsidRPr="00C471D7">
        <w:t xml:space="preserve">ACCORD-Eye initially enrolled 3472 patients, of whom 2856 (82%) had both baseline and </w:t>
      </w:r>
      <w:r>
        <w:t>Y</w:t>
      </w:r>
      <w:r w:rsidRPr="00C471D7">
        <w:t>ear</w:t>
      </w:r>
      <w:r>
        <w:t xml:space="preserve"> </w:t>
      </w:r>
      <w:r w:rsidRPr="00C471D7">
        <w:t xml:space="preserve">4 follow-up data. 51% had no </w:t>
      </w:r>
      <w:r>
        <w:t>DR</w:t>
      </w:r>
      <w:r w:rsidRPr="00C471D7">
        <w:t xml:space="preserve"> at baseline (compared to 77% in FIELD). There was a beneficial effect of </w:t>
      </w:r>
      <w:proofErr w:type="spellStart"/>
      <w:r w:rsidRPr="00C471D7">
        <w:t>fenofibrate</w:t>
      </w:r>
      <w:proofErr w:type="spellEnd"/>
      <w:r w:rsidRPr="00C471D7">
        <w:t xml:space="preserve"> at </w:t>
      </w:r>
      <w:r>
        <w:t xml:space="preserve">four </w:t>
      </w:r>
      <w:r w:rsidRPr="00C471D7">
        <w:t xml:space="preserve">years for the pre-specified primary endpoint of progression of </w:t>
      </w:r>
      <w:r w:rsidR="000D451F">
        <w:t>DR</w:t>
      </w:r>
      <w:r w:rsidRPr="00C471D7">
        <w:t xml:space="preserve"> (6.5% v</w:t>
      </w:r>
      <w:r>
        <w:t>ersu</w:t>
      </w:r>
      <w:r w:rsidRPr="00C471D7">
        <w:t>s</w:t>
      </w:r>
      <w:r w:rsidR="009D2C0C">
        <w:t xml:space="preserve"> </w:t>
      </w:r>
      <w:r w:rsidRPr="00C471D7">
        <w:t xml:space="preserve">10.2%, p=0.006); the adjusted </w:t>
      </w:r>
      <w:r w:rsidR="003D56FA">
        <w:t>Hazard Ratio (</w:t>
      </w:r>
      <w:r w:rsidRPr="00C471D7">
        <w:t>HR</w:t>
      </w:r>
      <w:r w:rsidR="003D56FA">
        <w:t>)</w:t>
      </w:r>
      <w:r w:rsidRPr="00C471D7">
        <w:t xml:space="preserve"> (adjusted for prior CVD, centre network and glycaemia therapy) was 0.60 (0.42, 0.87). There was no treatment effect for vision loss. Of the components of the composite endpoint, only </w:t>
      </w:r>
      <w:r w:rsidR="00751CF7">
        <w:t>three</w:t>
      </w:r>
      <w:r w:rsidR="003D035E">
        <w:t xml:space="preserve"> s</w:t>
      </w:r>
      <w:r w:rsidRPr="00C471D7">
        <w:t xml:space="preserve">teps on the ETDRS </w:t>
      </w:r>
      <w:r w:rsidR="000D451F" w:rsidRPr="00C471D7">
        <w:t>were</w:t>
      </w:r>
      <w:r w:rsidRPr="00C471D7">
        <w:t xml:space="preserve"> statistically significant. Subgroup analysis by pr</w:t>
      </w:r>
      <w:r>
        <w:t xml:space="preserve">e-existing </w:t>
      </w:r>
      <w:r w:rsidR="005D77B0">
        <w:t>NP</w:t>
      </w:r>
      <w:r>
        <w:t>DR</w:t>
      </w:r>
      <w:r w:rsidRPr="00C471D7">
        <w:t xml:space="preserve"> showed a treatment effect only in the subgroup </w:t>
      </w:r>
      <w:r w:rsidR="000D451F" w:rsidRPr="00C471D7">
        <w:t>that</w:t>
      </w:r>
      <w:r w:rsidRPr="00C471D7">
        <w:t xml:space="preserve"> had </w:t>
      </w:r>
      <w:r>
        <w:t>DR</w:t>
      </w:r>
      <w:r w:rsidRPr="00C471D7">
        <w:t xml:space="preserve"> at baseline.</w:t>
      </w:r>
    </w:p>
    <w:p w:rsidR="00C471D7" w:rsidRPr="00C471D7" w:rsidRDefault="00C471D7" w:rsidP="00AC15B5">
      <w:pPr>
        <w:pStyle w:val="TableTitle"/>
      </w:pPr>
      <w:r>
        <w:t>Table 6:</w:t>
      </w:r>
      <w:r w:rsidRPr="00C471D7">
        <w:t xml:space="preserve"> ACCORD-Eye, </w:t>
      </w:r>
      <w:r w:rsidR="008021B6">
        <w:t xml:space="preserve">four </w:t>
      </w:r>
      <w:r w:rsidRPr="00C471D7">
        <w:t xml:space="preserve">year follow-up, Progression of </w:t>
      </w:r>
      <w:r w:rsidR="008021B6">
        <w:t>DR</w:t>
      </w:r>
      <w:r w:rsidRPr="00C471D7">
        <w:t xml:space="preserve"> (composite: 3</w:t>
      </w:r>
      <w:r w:rsidR="008021B6">
        <w:t>-</w:t>
      </w:r>
      <w:r w:rsidR="003D035E">
        <w:t>s</w:t>
      </w:r>
      <w:r w:rsidRPr="00C471D7">
        <w:t xml:space="preserve">tep on ETDRS or laser or </w:t>
      </w:r>
      <w:proofErr w:type="spellStart"/>
      <w:r w:rsidRPr="00C471D7">
        <w:t>vitrectomy</w:t>
      </w:r>
      <w:proofErr w:type="spellEnd"/>
      <w:r w:rsidRPr="00C471D7">
        <w:t>) &amp; moderate vision loss (</w:t>
      </w:r>
      <w:r w:rsidR="008021B6">
        <w:t>three</w:t>
      </w:r>
      <w:r w:rsidR="00AC15B5">
        <w:t xml:space="preserve"> lines or more on either eye)</w:t>
      </w:r>
    </w:p>
    <w:tbl>
      <w:tblPr>
        <w:tblStyle w:val="TableTGAblue"/>
        <w:tblW w:w="8755" w:type="dxa"/>
        <w:tblLayout w:type="fixed"/>
        <w:tblLook w:val="04A0" w:firstRow="1" w:lastRow="0" w:firstColumn="1" w:lastColumn="0" w:noHBand="0" w:noVBand="1"/>
      </w:tblPr>
      <w:tblGrid>
        <w:gridCol w:w="1668"/>
        <w:gridCol w:w="1275"/>
        <w:gridCol w:w="1134"/>
        <w:gridCol w:w="851"/>
        <w:gridCol w:w="1843"/>
        <w:gridCol w:w="1134"/>
        <w:gridCol w:w="850"/>
      </w:tblGrid>
      <w:tr w:rsidR="00177074" w:rsidRPr="00C20710" w:rsidTr="00AC15B5">
        <w:trPr>
          <w:cnfStyle w:val="100000000000" w:firstRow="1" w:lastRow="0" w:firstColumn="0" w:lastColumn="0" w:oddVBand="0" w:evenVBand="0" w:oddHBand="0" w:evenHBand="0" w:firstRowFirstColumn="0" w:firstRowLastColumn="0" w:lastRowFirstColumn="0" w:lastRowLastColumn="0"/>
          <w:tblHeader/>
        </w:trPr>
        <w:tc>
          <w:tcPr>
            <w:tcW w:w="1668" w:type="dxa"/>
          </w:tcPr>
          <w:p w:rsidR="009512F9" w:rsidRPr="00177074" w:rsidRDefault="009512F9" w:rsidP="008C1F73">
            <w:pPr>
              <w:ind w:left="0" w:right="34"/>
            </w:pPr>
            <w:r w:rsidRPr="00177074">
              <w:t>Intervention</w:t>
            </w:r>
          </w:p>
        </w:tc>
        <w:tc>
          <w:tcPr>
            <w:tcW w:w="1275" w:type="dxa"/>
          </w:tcPr>
          <w:p w:rsidR="009512F9" w:rsidRPr="00177074" w:rsidRDefault="009512F9" w:rsidP="008C1F73">
            <w:pPr>
              <w:ind w:left="0" w:right="34"/>
            </w:pPr>
            <w:r w:rsidRPr="00177074">
              <w:t>Progression</w:t>
            </w:r>
          </w:p>
        </w:tc>
        <w:tc>
          <w:tcPr>
            <w:tcW w:w="1134" w:type="dxa"/>
          </w:tcPr>
          <w:p w:rsidR="009512F9" w:rsidRPr="00177074" w:rsidRDefault="009512F9" w:rsidP="008C1F73">
            <w:pPr>
              <w:ind w:left="0" w:right="34"/>
            </w:pPr>
            <w:r w:rsidRPr="00177074">
              <w:t>Adjusted</w:t>
            </w:r>
            <w:r w:rsidR="006D4029" w:rsidRPr="00177074">
              <w:t xml:space="preserve"> OR </w:t>
            </w:r>
            <w:r w:rsidR="00AD2DB6" w:rsidRPr="00177074">
              <w:t>(</w:t>
            </w:r>
            <w:r w:rsidRPr="00177074">
              <w:t>95% CI)</w:t>
            </w:r>
          </w:p>
        </w:tc>
        <w:tc>
          <w:tcPr>
            <w:tcW w:w="851" w:type="dxa"/>
          </w:tcPr>
          <w:p w:rsidR="009512F9" w:rsidRPr="00177074" w:rsidRDefault="009512F9" w:rsidP="008C1F73">
            <w:pPr>
              <w:ind w:left="0" w:right="34"/>
            </w:pPr>
            <w:r w:rsidRPr="00177074">
              <w:t>p-value</w:t>
            </w:r>
          </w:p>
        </w:tc>
        <w:tc>
          <w:tcPr>
            <w:tcW w:w="1843" w:type="dxa"/>
          </w:tcPr>
          <w:p w:rsidR="009512F9" w:rsidRPr="00177074" w:rsidRDefault="009512F9" w:rsidP="008C1F73">
            <w:pPr>
              <w:ind w:left="0" w:right="34"/>
            </w:pPr>
            <w:r w:rsidRPr="00177074">
              <w:t>Moderate vision loss</w:t>
            </w:r>
          </w:p>
        </w:tc>
        <w:tc>
          <w:tcPr>
            <w:tcW w:w="1134" w:type="dxa"/>
          </w:tcPr>
          <w:p w:rsidR="009512F9" w:rsidRPr="00177074" w:rsidRDefault="009512F9" w:rsidP="008C1F73">
            <w:pPr>
              <w:ind w:left="0" w:right="34"/>
            </w:pPr>
            <w:r w:rsidRPr="00177074">
              <w:t>Adjusted HR</w:t>
            </w:r>
            <w:r w:rsidR="006D4029" w:rsidRPr="00177074">
              <w:t xml:space="preserve"> </w:t>
            </w:r>
            <w:r w:rsidRPr="00177074">
              <w:t>(95%</w:t>
            </w:r>
            <w:r w:rsidR="006D4029" w:rsidRPr="00177074">
              <w:t xml:space="preserve"> </w:t>
            </w:r>
            <w:r w:rsidRPr="00177074">
              <w:t>CI)</w:t>
            </w:r>
          </w:p>
        </w:tc>
        <w:tc>
          <w:tcPr>
            <w:tcW w:w="850" w:type="dxa"/>
          </w:tcPr>
          <w:p w:rsidR="009512F9" w:rsidRPr="00177074" w:rsidRDefault="009512F9" w:rsidP="008C1F73">
            <w:pPr>
              <w:ind w:left="0" w:right="34"/>
            </w:pPr>
            <w:r w:rsidRPr="00177074">
              <w:t>p-value</w:t>
            </w:r>
          </w:p>
        </w:tc>
      </w:tr>
      <w:tr w:rsidR="006D4029" w:rsidRPr="00C20710" w:rsidTr="00AC15B5">
        <w:tc>
          <w:tcPr>
            <w:tcW w:w="1668" w:type="dxa"/>
          </w:tcPr>
          <w:p w:rsidR="009512F9" w:rsidRPr="00177074" w:rsidRDefault="009512F9" w:rsidP="008C1F73">
            <w:pPr>
              <w:ind w:left="0" w:right="34"/>
            </w:pPr>
            <w:proofErr w:type="spellStart"/>
            <w:r w:rsidRPr="00177074">
              <w:t>Gylcaemia</w:t>
            </w:r>
            <w:proofErr w:type="spellEnd"/>
            <w:r w:rsidRPr="00177074">
              <w:t xml:space="preserve"> therapy</w:t>
            </w:r>
          </w:p>
          <w:p w:rsidR="009512F9" w:rsidRPr="00177074" w:rsidRDefault="009512F9" w:rsidP="008C1F73">
            <w:pPr>
              <w:ind w:left="0" w:right="34"/>
            </w:pPr>
            <w:r w:rsidRPr="00177074">
              <w:t>Intensive</w:t>
            </w:r>
          </w:p>
          <w:p w:rsidR="009512F9" w:rsidRPr="00177074" w:rsidRDefault="009512F9" w:rsidP="008C1F73">
            <w:pPr>
              <w:ind w:left="0" w:right="34"/>
            </w:pPr>
            <w:r w:rsidRPr="00177074">
              <w:t>Standard</w:t>
            </w:r>
          </w:p>
        </w:tc>
        <w:tc>
          <w:tcPr>
            <w:tcW w:w="1275" w:type="dxa"/>
          </w:tcPr>
          <w:p w:rsidR="009512F9" w:rsidRPr="00177074" w:rsidRDefault="009512F9" w:rsidP="008C1F73">
            <w:pPr>
              <w:spacing w:before="720"/>
              <w:ind w:left="0" w:right="34"/>
            </w:pPr>
            <w:r w:rsidRPr="00177074">
              <w:t xml:space="preserve">104/1429 </w:t>
            </w:r>
            <w:r w:rsidR="007A64B3" w:rsidRPr="00177074">
              <w:t>(</w:t>
            </w:r>
            <w:r w:rsidRPr="00177074">
              <w:t>7.3%</w:t>
            </w:r>
            <w:r w:rsidR="007A64B3" w:rsidRPr="00177074">
              <w:t>)</w:t>
            </w:r>
          </w:p>
          <w:p w:rsidR="009512F9" w:rsidRPr="00177074" w:rsidRDefault="009512F9" w:rsidP="008C1F73">
            <w:pPr>
              <w:ind w:left="0" w:right="34"/>
            </w:pPr>
            <w:r w:rsidRPr="00177074">
              <w:t xml:space="preserve">149/1427 </w:t>
            </w:r>
            <w:r w:rsidR="007A64B3" w:rsidRPr="00177074">
              <w:t>(</w:t>
            </w:r>
            <w:r w:rsidRPr="00177074">
              <w:t>10.4%</w:t>
            </w:r>
            <w:r w:rsidR="007A64B3" w:rsidRPr="00177074">
              <w:t>)</w:t>
            </w:r>
          </w:p>
        </w:tc>
        <w:tc>
          <w:tcPr>
            <w:tcW w:w="1134" w:type="dxa"/>
          </w:tcPr>
          <w:p w:rsidR="009512F9" w:rsidRPr="00177074" w:rsidRDefault="009512F9" w:rsidP="008C1F73">
            <w:pPr>
              <w:spacing w:before="720"/>
              <w:ind w:left="0" w:right="34"/>
            </w:pPr>
            <w:r w:rsidRPr="00177074">
              <w:t>0.67</w:t>
            </w:r>
            <w:r w:rsidR="00AC15B5">
              <w:t xml:space="preserve"> </w:t>
            </w:r>
            <w:r w:rsidRPr="00177074">
              <w:t>(0.51,0.87)</w:t>
            </w:r>
          </w:p>
        </w:tc>
        <w:tc>
          <w:tcPr>
            <w:tcW w:w="851" w:type="dxa"/>
          </w:tcPr>
          <w:p w:rsidR="009512F9" w:rsidRPr="00177074" w:rsidRDefault="009512F9" w:rsidP="008C1F73">
            <w:pPr>
              <w:spacing w:before="720"/>
              <w:ind w:left="0" w:right="34"/>
            </w:pPr>
            <w:r w:rsidRPr="00177074">
              <w:t>0.003</w:t>
            </w:r>
          </w:p>
        </w:tc>
        <w:tc>
          <w:tcPr>
            <w:tcW w:w="1843" w:type="dxa"/>
          </w:tcPr>
          <w:p w:rsidR="00177074" w:rsidRDefault="009512F9" w:rsidP="008C1F73">
            <w:pPr>
              <w:spacing w:before="720"/>
              <w:ind w:left="0" w:right="34"/>
            </w:pPr>
            <w:r w:rsidRPr="00177074">
              <w:t>409/1715</w:t>
            </w:r>
            <w:r w:rsidR="00AD2DB6" w:rsidRPr="00177074">
              <w:t xml:space="preserve"> </w:t>
            </w:r>
            <w:r w:rsidR="007A64B3" w:rsidRPr="00177074">
              <w:t>(</w:t>
            </w:r>
            <w:r w:rsidRPr="00177074">
              <w:t>23.8%</w:t>
            </w:r>
            <w:r w:rsidR="007A64B3" w:rsidRPr="00177074">
              <w:t>)</w:t>
            </w:r>
          </w:p>
          <w:p w:rsidR="009512F9" w:rsidRPr="00177074" w:rsidRDefault="009512F9" w:rsidP="008C1F73">
            <w:pPr>
              <w:ind w:left="0" w:right="34"/>
            </w:pPr>
            <w:r w:rsidRPr="00177074">
              <w:t xml:space="preserve">457/1737 </w:t>
            </w:r>
            <w:r w:rsidR="007A64B3" w:rsidRPr="00177074">
              <w:t>(</w:t>
            </w:r>
            <w:r w:rsidRPr="00177074">
              <w:t>26.3%</w:t>
            </w:r>
            <w:r w:rsidR="007A64B3" w:rsidRPr="00177074">
              <w:t>)</w:t>
            </w:r>
          </w:p>
        </w:tc>
        <w:tc>
          <w:tcPr>
            <w:tcW w:w="1134" w:type="dxa"/>
          </w:tcPr>
          <w:p w:rsidR="009512F9" w:rsidRPr="00177074" w:rsidRDefault="009512F9" w:rsidP="008C1F73">
            <w:pPr>
              <w:spacing w:before="720"/>
              <w:ind w:left="0" w:right="34"/>
            </w:pPr>
            <w:r w:rsidRPr="00177074">
              <w:t>0.88</w:t>
            </w:r>
            <w:r w:rsidR="00AC15B5">
              <w:t xml:space="preserve"> </w:t>
            </w:r>
            <w:r w:rsidRPr="00177074">
              <w:t>(0.77, 1.01)</w:t>
            </w:r>
          </w:p>
        </w:tc>
        <w:tc>
          <w:tcPr>
            <w:tcW w:w="850" w:type="dxa"/>
          </w:tcPr>
          <w:p w:rsidR="009512F9" w:rsidRPr="00177074" w:rsidRDefault="009512F9" w:rsidP="008C1F73">
            <w:pPr>
              <w:spacing w:before="720"/>
              <w:ind w:left="0" w:right="34"/>
            </w:pPr>
            <w:r w:rsidRPr="00177074">
              <w:t>0.06</w:t>
            </w:r>
          </w:p>
        </w:tc>
      </w:tr>
      <w:tr w:rsidR="006D4029" w:rsidRPr="00C20710" w:rsidTr="00AC15B5">
        <w:tc>
          <w:tcPr>
            <w:tcW w:w="1668" w:type="dxa"/>
          </w:tcPr>
          <w:p w:rsidR="006D4029" w:rsidRPr="00177074" w:rsidRDefault="009512F9" w:rsidP="008C1F73">
            <w:pPr>
              <w:ind w:left="0" w:right="34"/>
            </w:pPr>
            <w:r w:rsidRPr="00177074">
              <w:t>Dyslipidaemia ther</w:t>
            </w:r>
            <w:r w:rsidR="006D4029" w:rsidRPr="00177074">
              <w:t>apy</w:t>
            </w:r>
          </w:p>
          <w:p w:rsidR="00AC15B5" w:rsidRDefault="008C1F73" w:rsidP="008C1F73">
            <w:pPr>
              <w:spacing w:before="480"/>
              <w:ind w:left="0" w:right="34"/>
            </w:pPr>
            <w:proofErr w:type="spellStart"/>
            <w:r>
              <w:t>Fenof+simva</w:t>
            </w:r>
            <w:proofErr w:type="spellEnd"/>
            <w:r>
              <w:t>.</w:t>
            </w:r>
          </w:p>
          <w:p w:rsidR="009512F9" w:rsidRPr="00177074" w:rsidRDefault="009512F9" w:rsidP="008C1F73">
            <w:pPr>
              <w:spacing w:before="360"/>
              <w:ind w:left="0" w:right="34"/>
            </w:pPr>
            <w:proofErr w:type="spellStart"/>
            <w:r w:rsidRPr="00177074">
              <w:t>Simva</w:t>
            </w:r>
            <w:proofErr w:type="spellEnd"/>
            <w:r w:rsidR="006D4029" w:rsidRPr="00177074">
              <w:t xml:space="preserve"> </w:t>
            </w:r>
            <w:r w:rsidRPr="00177074">
              <w:t>mono.</w:t>
            </w:r>
          </w:p>
        </w:tc>
        <w:tc>
          <w:tcPr>
            <w:tcW w:w="1275" w:type="dxa"/>
          </w:tcPr>
          <w:p w:rsidR="009512F9" w:rsidRPr="00177074" w:rsidRDefault="008C1F73" w:rsidP="008C1F73">
            <w:pPr>
              <w:spacing w:before="1080"/>
              <w:ind w:left="0" w:right="34"/>
            </w:pPr>
            <w:r>
              <w:t xml:space="preserve">52/806 </w:t>
            </w:r>
            <w:r w:rsidR="007A64B3" w:rsidRPr="00177074">
              <w:t>(</w:t>
            </w:r>
            <w:r w:rsidR="009512F9" w:rsidRPr="00177074">
              <w:t>6.5%</w:t>
            </w:r>
            <w:r w:rsidR="007A64B3" w:rsidRPr="00177074">
              <w:t>)</w:t>
            </w:r>
          </w:p>
          <w:p w:rsidR="009512F9" w:rsidRPr="00177074" w:rsidRDefault="008C1F73" w:rsidP="008C1F73">
            <w:pPr>
              <w:ind w:left="0" w:right="34"/>
            </w:pPr>
            <w:r>
              <w:t xml:space="preserve">80/787 </w:t>
            </w:r>
            <w:r w:rsidR="007A64B3" w:rsidRPr="00177074">
              <w:t>(</w:t>
            </w:r>
            <w:r w:rsidR="009512F9" w:rsidRPr="00177074">
              <w:t>10.2%</w:t>
            </w:r>
            <w:r w:rsidR="007A64B3" w:rsidRPr="00177074">
              <w:t>)</w:t>
            </w:r>
          </w:p>
        </w:tc>
        <w:tc>
          <w:tcPr>
            <w:tcW w:w="1134" w:type="dxa"/>
          </w:tcPr>
          <w:p w:rsidR="009512F9" w:rsidRPr="00177074" w:rsidRDefault="009512F9" w:rsidP="008C1F73">
            <w:pPr>
              <w:spacing w:before="1080"/>
              <w:ind w:left="0" w:right="34"/>
            </w:pPr>
            <w:r w:rsidRPr="00177074">
              <w:t>0.61</w:t>
            </w:r>
          </w:p>
          <w:p w:rsidR="009512F9" w:rsidRPr="00177074" w:rsidRDefault="009512F9" w:rsidP="008C1F73">
            <w:pPr>
              <w:ind w:left="0" w:right="34"/>
            </w:pPr>
            <w:r w:rsidRPr="00177074">
              <w:t>(0.42,0.88)</w:t>
            </w:r>
          </w:p>
        </w:tc>
        <w:tc>
          <w:tcPr>
            <w:tcW w:w="851" w:type="dxa"/>
          </w:tcPr>
          <w:p w:rsidR="009512F9" w:rsidRPr="00177074" w:rsidRDefault="009512F9" w:rsidP="008C1F73">
            <w:pPr>
              <w:spacing w:before="1080"/>
              <w:ind w:left="0" w:right="34"/>
            </w:pPr>
            <w:r w:rsidRPr="00177074">
              <w:t>0.006</w:t>
            </w:r>
          </w:p>
        </w:tc>
        <w:tc>
          <w:tcPr>
            <w:tcW w:w="1843" w:type="dxa"/>
          </w:tcPr>
          <w:p w:rsidR="00177074" w:rsidRDefault="009512F9" w:rsidP="008C1F73">
            <w:pPr>
              <w:spacing w:before="1080"/>
              <w:ind w:left="0" w:right="34"/>
            </w:pPr>
            <w:r w:rsidRPr="00177074">
              <w:t xml:space="preserve">227/956 </w:t>
            </w:r>
            <w:r w:rsidR="007A64B3" w:rsidRPr="00177074">
              <w:t>(</w:t>
            </w:r>
            <w:r w:rsidRPr="00177074">
              <w:t>23.7%</w:t>
            </w:r>
            <w:r w:rsidR="007A64B3" w:rsidRPr="00177074">
              <w:t>)</w:t>
            </w:r>
          </w:p>
          <w:p w:rsidR="009512F9" w:rsidRPr="00177074" w:rsidRDefault="009512F9" w:rsidP="008C1F73">
            <w:pPr>
              <w:ind w:left="0" w:right="34"/>
            </w:pPr>
            <w:r w:rsidRPr="00177074">
              <w:t xml:space="preserve">233/950 </w:t>
            </w:r>
            <w:r w:rsidR="007A64B3" w:rsidRPr="00177074">
              <w:t>(</w:t>
            </w:r>
            <w:r w:rsidRPr="00177074">
              <w:t>24.5%</w:t>
            </w:r>
            <w:r w:rsidR="007A64B3" w:rsidRPr="00177074">
              <w:t>)</w:t>
            </w:r>
          </w:p>
        </w:tc>
        <w:tc>
          <w:tcPr>
            <w:tcW w:w="1134" w:type="dxa"/>
          </w:tcPr>
          <w:p w:rsidR="009512F9" w:rsidRPr="00177074" w:rsidRDefault="009512F9" w:rsidP="008C1F73">
            <w:pPr>
              <w:spacing w:before="1080"/>
              <w:ind w:left="0" w:right="34"/>
            </w:pPr>
            <w:r w:rsidRPr="00177074">
              <w:t>0.95</w:t>
            </w:r>
          </w:p>
          <w:p w:rsidR="009512F9" w:rsidRPr="00177074" w:rsidRDefault="009512F9" w:rsidP="008C1F73">
            <w:pPr>
              <w:ind w:left="0" w:right="34"/>
            </w:pPr>
            <w:r w:rsidRPr="00177074">
              <w:t>(0.79, 1.14)</w:t>
            </w:r>
          </w:p>
        </w:tc>
        <w:tc>
          <w:tcPr>
            <w:tcW w:w="850" w:type="dxa"/>
          </w:tcPr>
          <w:p w:rsidR="009512F9" w:rsidRPr="00177074" w:rsidRDefault="009512F9" w:rsidP="008C1F73">
            <w:pPr>
              <w:spacing w:before="1080"/>
              <w:ind w:left="0" w:right="34"/>
            </w:pPr>
            <w:r w:rsidRPr="00177074">
              <w:t>0.57</w:t>
            </w:r>
          </w:p>
        </w:tc>
      </w:tr>
      <w:tr w:rsidR="006D4029" w:rsidRPr="00C20710" w:rsidTr="00AC15B5">
        <w:tc>
          <w:tcPr>
            <w:tcW w:w="1668" w:type="dxa"/>
          </w:tcPr>
          <w:p w:rsidR="003A21C4" w:rsidRDefault="009512F9" w:rsidP="008C1F73">
            <w:pPr>
              <w:ind w:left="0" w:right="34"/>
            </w:pPr>
            <w:r w:rsidRPr="00177074">
              <w:t>Antihypertensive th</w:t>
            </w:r>
            <w:r w:rsidR="006D4029" w:rsidRPr="00177074">
              <w:t>erapy</w:t>
            </w:r>
          </w:p>
          <w:p w:rsidR="00177074" w:rsidRDefault="009512F9" w:rsidP="008C1F73">
            <w:pPr>
              <w:ind w:left="0" w:right="34"/>
            </w:pPr>
            <w:r w:rsidRPr="00177074">
              <w:t>Intensive</w:t>
            </w:r>
          </w:p>
          <w:p w:rsidR="009512F9" w:rsidRPr="00177074" w:rsidRDefault="009512F9" w:rsidP="000112D0">
            <w:pPr>
              <w:spacing w:before="480"/>
              <w:ind w:left="0" w:right="34"/>
            </w:pPr>
            <w:r w:rsidRPr="00177074">
              <w:t>Standard</w:t>
            </w:r>
          </w:p>
        </w:tc>
        <w:tc>
          <w:tcPr>
            <w:tcW w:w="1275" w:type="dxa"/>
          </w:tcPr>
          <w:p w:rsidR="009512F9" w:rsidRPr="00177074" w:rsidRDefault="009512F9" w:rsidP="003A21C4">
            <w:pPr>
              <w:spacing w:before="720"/>
              <w:ind w:left="0" w:right="34"/>
            </w:pPr>
            <w:r w:rsidRPr="00177074">
              <w:t>67/</w:t>
            </w:r>
            <w:r w:rsidR="000112D0">
              <w:t xml:space="preserve">647 </w:t>
            </w:r>
            <w:r w:rsidRPr="00177074">
              <w:t>(10.4%)</w:t>
            </w:r>
          </w:p>
          <w:p w:rsidR="009512F9" w:rsidRPr="00177074" w:rsidRDefault="009512F9" w:rsidP="000112D0">
            <w:pPr>
              <w:ind w:left="0" w:right="34"/>
            </w:pPr>
            <w:r w:rsidRPr="00177074">
              <w:t>54/616 (8.8%)</w:t>
            </w:r>
          </w:p>
        </w:tc>
        <w:tc>
          <w:tcPr>
            <w:tcW w:w="1134" w:type="dxa"/>
          </w:tcPr>
          <w:p w:rsidR="009512F9" w:rsidRPr="00177074" w:rsidRDefault="009512F9" w:rsidP="003A21C4">
            <w:pPr>
              <w:spacing w:before="720"/>
              <w:ind w:left="0" w:right="34"/>
            </w:pPr>
            <w:r w:rsidRPr="00177074">
              <w:t>1.23</w:t>
            </w:r>
          </w:p>
          <w:p w:rsidR="009512F9" w:rsidRPr="00177074" w:rsidRDefault="009512F9" w:rsidP="003A21C4">
            <w:pPr>
              <w:spacing w:before="360"/>
              <w:ind w:left="0" w:right="34"/>
            </w:pPr>
            <w:r w:rsidRPr="00177074">
              <w:t>(0.84,1.79)</w:t>
            </w:r>
          </w:p>
        </w:tc>
        <w:tc>
          <w:tcPr>
            <w:tcW w:w="851" w:type="dxa"/>
          </w:tcPr>
          <w:p w:rsidR="009512F9" w:rsidRPr="00177074" w:rsidRDefault="009512F9" w:rsidP="003A21C4">
            <w:pPr>
              <w:spacing w:before="720"/>
              <w:ind w:left="0" w:right="34"/>
            </w:pPr>
            <w:r w:rsidRPr="00177074">
              <w:t>0.29</w:t>
            </w:r>
          </w:p>
        </w:tc>
        <w:tc>
          <w:tcPr>
            <w:tcW w:w="1843" w:type="dxa"/>
          </w:tcPr>
          <w:p w:rsidR="00177074" w:rsidRDefault="009512F9" w:rsidP="003A21C4">
            <w:pPr>
              <w:spacing w:before="720"/>
              <w:ind w:left="0" w:right="34"/>
            </w:pPr>
            <w:r w:rsidRPr="00177074">
              <w:t xml:space="preserve">221/798 </w:t>
            </w:r>
            <w:r w:rsidR="007A64B3" w:rsidRPr="00177074">
              <w:t>(</w:t>
            </w:r>
            <w:r w:rsidRPr="00177074">
              <w:t>27.7%</w:t>
            </w:r>
            <w:r w:rsidR="007A64B3" w:rsidRPr="00177074">
              <w:t>)</w:t>
            </w:r>
          </w:p>
          <w:p w:rsidR="009512F9" w:rsidRPr="00177074" w:rsidRDefault="009512F9" w:rsidP="008C1F73">
            <w:pPr>
              <w:ind w:left="0" w:right="34"/>
            </w:pPr>
            <w:r w:rsidRPr="00177074">
              <w:t xml:space="preserve">185/748 </w:t>
            </w:r>
            <w:r w:rsidR="007A64B3" w:rsidRPr="00177074">
              <w:t>(</w:t>
            </w:r>
            <w:r w:rsidRPr="00177074">
              <w:t>24.7%</w:t>
            </w:r>
            <w:r w:rsidR="007A64B3" w:rsidRPr="00177074">
              <w:t>)</w:t>
            </w:r>
          </w:p>
        </w:tc>
        <w:tc>
          <w:tcPr>
            <w:tcW w:w="1134" w:type="dxa"/>
          </w:tcPr>
          <w:p w:rsidR="009512F9" w:rsidRPr="00177074" w:rsidRDefault="009512F9" w:rsidP="003A21C4">
            <w:pPr>
              <w:spacing w:before="720"/>
              <w:ind w:left="0" w:right="34"/>
            </w:pPr>
            <w:r w:rsidRPr="00177074">
              <w:t>1.17</w:t>
            </w:r>
          </w:p>
          <w:p w:rsidR="009512F9" w:rsidRPr="00177074" w:rsidRDefault="009512F9" w:rsidP="003A21C4">
            <w:pPr>
              <w:spacing w:before="360"/>
              <w:ind w:left="0" w:right="34"/>
            </w:pPr>
            <w:r w:rsidRPr="00177074">
              <w:t>(0.96, 1.42)</w:t>
            </w:r>
          </w:p>
        </w:tc>
        <w:tc>
          <w:tcPr>
            <w:tcW w:w="850" w:type="dxa"/>
          </w:tcPr>
          <w:p w:rsidR="009512F9" w:rsidRPr="00177074" w:rsidRDefault="009512F9" w:rsidP="003A21C4">
            <w:pPr>
              <w:spacing w:before="720"/>
              <w:ind w:left="0" w:right="34"/>
            </w:pPr>
            <w:r w:rsidRPr="00177074">
              <w:t>0.12</w:t>
            </w:r>
          </w:p>
        </w:tc>
      </w:tr>
    </w:tbl>
    <w:p w:rsidR="00C471D7" w:rsidRPr="00C471D7" w:rsidRDefault="00C471D7" w:rsidP="00AC15B5">
      <w:pPr>
        <w:pStyle w:val="TableTitle"/>
      </w:pPr>
      <w:r w:rsidRPr="00C471D7">
        <w:t xml:space="preserve">Table </w:t>
      </w:r>
      <w:r w:rsidR="00266275">
        <w:t>7</w:t>
      </w:r>
      <w:r>
        <w:t>:</w:t>
      </w:r>
      <w:r w:rsidRPr="00C471D7">
        <w:t xml:space="preserve"> Components of composite outcome (progression of </w:t>
      </w:r>
      <w:r w:rsidR="008021B6">
        <w:t>DR</w:t>
      </w:r>
      <w:r w:rsidRPr="00C471D7">
        <w:t>)</w:t>
      </w:r>
    </w:p>
    <w:tbl>
      <w:tblPr>
        <w:tblStyle w:val="TableTGAblue"/>
        <w:tblW w:w="0" w:type="auto"/>
        <w:tblLook w:val="04A0" w:firstRow="1" w:lastRow="0" w:firstColumn="1" w:lastColumn="0" w:noHBand="0" w:noVBand="1"/>
      </w:tblPr>
      <w:tblGrid>
        <w:gridCol w:w="2660"/>
        <w:gridCol w:w="1338"/>
        <w:gridCol w:w="1773"/>
        <w:gridCol w:w="1281"/>
      </w:tblGrid>
      <w:tr w:rsidR="009512F9" w:rsidRPr="00C20710" w:rsidTr="0002101B">
        <w:trPr>
          <w:cnfStyle w:val="100000000000" w:firstRow="1" w:lastRow="0" w:firstColumn="0" w:lastColumn="0" w:oddVBand="0" w:evenVBand="0" w:oddHBand="0" w:evenHBand="0" w:firstRowFirstColumn="0" w:firstRowLastColumn="0" w:lastRowFirstColumn="0" w:lastRowLastColumn="0"/>
          <w:tblHeader/>
        </w:trPr>
        <w:tc>
          <w:tcPr>
            <w:tcW w:w="2660" w:type="dxa"/>
          </w:tcPr>
          <w:p w:rsidR="009512F9" w:rsidRPr="00F431AD" w:rsidRDefault="009512F9" w:rsidP="0002101B">
            <w:pPr>
              <w:ind w:left="0" w:right="34"/>
            </w:pPr>
            <w:r w:rsidRPr="00F431AD">
              <w:t>Component</w:t>
            </w:r>
          </w:p>
        </w:tc>
        <w:tc>
          <w:tcPr>
            <w:tcW w:w="1338" w:type="dxa"/>
          </w:tcPr>
          <w:p w:rsidR="009512F9" w:rsidRPr="00F431AD" w:rsidRDefault="009512F9" w:rsidP="0002101B">
            <w:pPr>
              <w:ind w:left="0" w:right="34"/>
            </w:pPr>
            <w:proofErr w:type="spellStart"/>
            <w:r w:rsidRPr="00F431AD">
              <w:t>Simva</w:t>
            </w:r>
            <w:proofErr w:type="spellEnd"/>
            <w:r w:rsidRPr="00F431AD">
              <w:t xml:space="preserve"> mono</w:t>
            </w:r>
          </w:p>
        </w:tc>
        <w:tc>
          <w:tcPr>
            <w:tcW w:w="1773" w:type="dxa"/>
          </w:tcPr>
          <w:p w:rsidR="009512F9" w:rsidRPr="00F431AD" w:rsidRDefault="009512F9" w:rsidP="0002101B">
            <w:pPr>
              <w:ind w:left="0" w:right="34"/>
            </w:pPr>
            <w:proofErr w:type="spellStart"/>
            <w:r w:rsidRPr="00F431AD">
              <w:t>Simva</w:t>
            </w:r>
            <w:proofErr w:type="spellEnd"/>
            <w:r w:rsidRPr="00F431AD">
              <w:t xml:space="preserve"> + </w:t>
            </w:r>
            <w:proofErr w:type="spellStart"/>
            <w:r w:rsidRPr="00F431AD">
              <w:t>fenof</w:t>
            </w:r>
            <w:proofErr w:type="spellEnd"/>
          </w:p>
        </w:tc>
        <w:tc>
          <w:tcPr>
            <w:tcW w:w="1281" w:type="dxa"/>
          </w:tcPr>
          <w:p w:rsidR="009512F9" w:rsidRPr="00F431AD" w:rsidRDefault="009512F9" w:rsidP="0002101B">
            <w:pPr>
              <w:ind w:left="0" w:right="34"/>
            </w:pPr>
            <w:r w:rsidRPr="00F431AD">
              <w:t>p-value</w:t>
            </w:r>
          </w:p>
        </w:tc>
      </w:tr>
      <w:tr w:rsidR="009512F9" w:rsidRPr="009512F9" w:rsidTr="00AC15B5">
        <w:tc>
          <w:tcPr>
            <w:tcW w:w="2660" w:type="dxa"/>
          </w:tcPr>
          <w:p w:rsidR="009512F9" w:rsidRPr="00F431AD" w:rsidRDefault="00751CF7" w:rsidP="0002101B">
            <w:pPr>
              <w:ind w:left="0" w:right="34"/>
            </w:pPr>
            <w:r>
              <w:t xml:space="preserve">Three </w:t>
            </w:r>
            <w:r w:rsidR="009512F9" w:rsidRPr="00F431AD">
              <w:t>steps on ETDRS</w:t>
            </w:r>
          </w:p>
        </w:tc>
        <w:tc>
          <w:tcPr>
            <w:tcW w:w="1338" w:type="dxa"/>
          </w:tcPr>
          <w:p w:rsidR="009512F9" w:rsidRPr="00F431AD" w:rsidRDefault="009512F9" w:rsidP="0002101B">
            <w:pPr>
              <w:ind w:left="0" w:right="34"/>
            </w:pPr>
            <w:r w:rsidRPr="00F431AD">
              <w:t>70</w:t>
            </w:r>
          </w:p>
        </w:tc>
        <w:tc>
          <w:tcPr>
            <w:tcW w:w="1773" w:type="dxa"/>
          </w:tcPr>
          <w:p w:rsidR="009512F9" w:rsidRPr="00F431AD" w:rsidRDefault="009512F9" w:rsidP="0002101B">
            <w:pPr>
              <w:ind w:left="0" w:right="34"/>
            </w:pPr>
            <w:r w:rsidRPr="00F431AD">
              <w:t>41</w:t>
            </w:r>
          </w:p>
        </w:tc>
        <w:tc>
          <w:tcPr>
            <w:tcW w:w="1281" w:type="dxa"/>
          </w:tcPr>
          <w:p w:rsidR="009512F9" w:rsidRPr="00F431AD" w:rsidRDefault="009512F9" w:rsidP="0002101B">
            <w:pPr>
              <w:ind w:left="0" w:right="34"/>
            </w:pPr>
            <w:r w:rsidRPr="00F431AD">
              <w:t>0.003</w:t>
            </w:r>
          </w:p>
        </w:tc>
      </w:tr>
      <w:tr w:rsidR="009512F9" w:rsidRPr="009512F9" w:rsidTr="00AC15B5">
        <w:tc>
          <w:tcPr>
            <w:tcW w:w="2660" w:type="dxa"/>
          </w:tcPr>
          <w:p w:rsidR="009512F9" w:rsidRPr="00F431AD" w:rsidRDefault="009512F9" w:rsidP="0002101B">
            <w:pPr>
              <w:ind w:left="0" w:right="34"/>
            </w:pPr>
            <w:r w:rsidRPr="00F431AD">
              <w:t>Laser of PDR</w:t>
            </w:r>
          </w:p>
        </w:tc>
        <w:tc>
          <w:tcPr>
            <w:tcW w:w="1338" w:type="dxa"/>
          </w:tcPr>
          <w:p w:rsidR="009512F9" w:rsidRPr="00F431AD" w:rsidRDefault="009512F9" w:rsidP="0002101B">
            <w:pPr>
              <w:ind w:left="0" w:right="34"/>
            </w:pPr>
            <w:r w:rsidRPr="00F431AD">
              <w:t>21</w:t>
            </w:r>
          </w:p>
        </w:tc>
        <w:tc>
          <w:tcPr>
            <w:tcW w:w="1773" w:type="dxa"/>
          </w:tcPr>
          <w:p w:rsidR="009512F9" w:rsidRPr="00F431AD" w:rsidRDefault="009512F9" w:rsidP="0002101B">
            <w:pPr>
              <w:ind w:left="0" w:right="34"/>
            </w:pPr>
            <w:r w:rsidRPr="00F431AD">
              <w:t>13</w:t>
            </w:r>
          </w:p>
        </w:tc>
        <w:tc>
          <w:tcPr>
            <w:tcW w:w="1281" w:type="dxa"/>
          </w:tcPr>
          <w:p w:rsidR="009512F9" w:rsidRPr="00F431AD" w:rsidRDefault="009512F9" w:rsidP="0002101B">
            <w:pPr>
              <w:ind w:left="0" w:right="34"/>
            </w:pPr>
            <w:r w:rsidRPr="00F431AD">
              <w:t>0.145</w:t>
            </w:r>
          </w:p>
        </w:tc>
      </w:tr>
      <w:tr w:rsidR="009512F9" w:rsidRPr="009512F9" w:rsidTr="00AC15B5">
        <w:tc>
          <w:tcPr>
            <w:tcW w:w="2660" w:type="dxa"/>
          </w:tcPr>
          <w:p w:rsidR="009512F9" w:rsidRPr="00F431AD" w:rsidRDefault="009512F9" w:rsidP="0002101B">
            <w:pPr>
              <w:ind w:left="0" w:right="34"/>
            </w:pPr>
            <w:proofErr w:type="spellStart"/>
            <w:r w:rsidRPr="00F431AD">
              <w:t>Vitrectomy</w:t>
            </w:r>
            <w:proofErr w:type="spellEnd"/>
          </w:p>
        </w:tc>
        <w:tc>
          <w:tcPr>
            <w:tcW w:w="1338" w:type="dxa"/>
          </w:tcPr>
          <w:p w:rsidR="009512F9" w:rsidRPr="00F431AD" w:rsidRDefault="009512F9" w:rsidP="0002101B">
            <w:pPr>
              <w:ind w:left="0" w:right="34"/>
            </w:pPr>
            <w:r w:rsidRPr="00F431AD">
              <w:t>6</w:t>
            </w:r>
          </w:p>
        </w:tc>
        <w:tc>
          <w:tcPr>
            <w:tcW w:w="1773" w:type="dxa"/>
          </w:tcPr>
          <w:p w:rsidR="009512F9" w:rsidRPr="00F431AD" w:rsidRDefault="009512F9" w:rsidP="0002101B">
            <w:pPr>
              <w:ind w:left="0" w:right="34"/>
            </w:pPr>
            <w:r w:rsidRPr="00F431AD">
              <w:t>5</w:t>
            </w:r>
          </w:p>
        </w:tc>
        <w:tc>
          <w:tcPr>
            <w:tcW w:w="1281" w:type="dxa"/>
          </w:tcPr>
          <w:p w:rsidR="009512F9" w:rsidRPr="00F431AD" w:rsidRDefault="009512F9" w:rsidP="0002101B">
            <w:pPr>
              <w:ind w:left="0" w:right="34"/>
            </w:pPr>
            <w:r w:rsidRPr="00F431AD">
              <w:t>0.732</w:t>
            </w:r>
          </w:p>
        </w:tc>
      </w:tr>
    </w:tbl>
    <w:p w:rsidR="00266275" w:rsidRPr="00266275" w:rsidRDefault="00266275" w:rsidP="00AC15B5">
      <w:pPr>
        <w:pStyle w:val="TableTitle"/>
      </w:pPr>
      <w:r w:rsidRPr="00266275">
        <w:t xml:space="preserve">Table </w:t>
      </w:r>
      <w:r>
        <w:t>8:</w:t>
      </w:r>
      <w:r w:rsidRPr="00266275">
        <w:t xml:space="preserve"> Composite endpoint of progression of DR by baseline </w:t>
      </w:r>
      <w:r w:rsidR="008021B6">
        <w:t>DR</w:t>
      </w:r>
    </w:p>
    <w:tbl>
      <w:tblPr>
        <w:tblStyle w:val="TableTGAblue"/>
        <w:tblW w:w="0" w:type="auto"/>
        <w:tblLook w:val="04A0" w:firstRow="1" w:lastRow="0" w:firstColumn="1" w:lastColumn="0" w:noHBand="0" w:noVBand="1"/>
      </w:tblPr>
      <w:tblGrid>
        <w:gridCol w:w="2943"/>
        <w:gridCol w:w="2340"/>
        <w:gridCol w:w="1814"/>
        <w:gridCol w:w="1281"/>
      </w:tblGrid>
      <w:tr w:rsidR="009512F9" w:rsidRPr="009512F9" w:rsidTr="0002101B">
        <w:trPr>
          <w:cnfStyle w:val="100000000000" w:firstRow="1" w:lastRow="0" w:firstColumn="0" w:lastColumn="0" w:oddVBand="0" w:evenVBand="0" w:oddHBand="0" w:evenHBand="0" w:firstRowFirstColumn="0" w:firstRowLastColumn="0" w:lastRowFirstColumn="0" w:lastRowLastColumn="0"/>
          <w:trHeight w:val="560"/>
          <w:tblHeader/>
        </w:trPr>
        <w:tc>
          <w:tcPr>
            <w:tcW w:w="2943" w:type="dxa"/>
          </w:tcPr>
          <w:p w:rsidR="009512F9" w:rsidRPr="00957FC6" w:rsidRDefault="009512F9" w:rsidP="0002101B">
            <w:pPr>
              <w:ind w:left="0" w:right="0"/>
            </w:pPr>
          </w:p>
        </w:tc>
        <w:tc>
          <w:tcPr>
            <w:tcW w:w="2340" w:type="dxa"/>
          </w:tcPr>
          <w:p w:rsidR="009512F9" w:rsidRPr="00957FC6" w:rsidRDefault="009512F9" w:rsidP="0002101B">
            <w:pPr>
              <w:ind w:left="0" w:right="0"/>
            </w:pPr>
            <w:proofErr w:type="spellStart"/>
            <w:r w:rsidRPr="00957FC6">
              <w:t>Simva</w:t>
            </w:r>
            <w:proofErr w:type="spellEnd"/>
            <w:r w:rsidRPr="00957FC6">
              <w:t xml:space="preserve"> mono</w:t>
            </w:r>
          </w:p>
        </w:tc>
        <w:tc>
          <w:tcPr>
            <w:tcW w:w="1814" w:type="dxa"/>
          </w:tcPr>
          <w:p w:rsidR="009512F9" w:rsidRPr="00957FC6" w:rsidRDefault="009512F9" w:rsidP="0002101B">
            <w:pPr>
              <w:ind w:left="0" w:right="0"/>
            </w:pPr>
            <w:proofErr w:type="spellStart"/>
            <w:r w:rsidRPr="00957FC6">
              <w:t>Simva</w:t>
            </w:r>
            <w:proofErr w:type="spellEnd"/>
            <w:r w:rsidRPr="00957FC6">
              <w:t xml:space="preserve"> + </w:t>
            </w:r>
            <w:proofErr w:type="spellStart"/>
            <w:r w:rsidRPr="00957FC6">
              <w:t>fenof</w:t>
            </w:r>
            <w:proofErr w:type="spellEnd"/>
          </w:p>
        </w:tc>
        <w:tc>
          <w:tcPr>
            <w:tcW w:w="1281" w:type="dxa"/>
          </w:tcPr>
          <w:p w:rsidR="009512F9" w:rsidRPr="00957FC6" w:rsidRDefault="009512F9" w:rsidP="0002101B">
            <w:pPr>
              <w:ind w:left="0" w:right="0"/>
            </w:pPr>
            <w:r w:rsidRPr="00957FC6">
              <w:t>p-value</w:t>
            </w:r>
          </w:p>
        </w:tc>
      </w:tr>
      <w:tr w:rsidR="009512F9" w:rsidRPr="009512F9" w:rsidTr="00AC15B5">
        <w:tc>
          <w:tcPr>
            <w:tcW w:w="2943" w:type="dxa"/>
          </w:tcPr>
          <w:p w:rsidR="009512F9" w:rsidRPr="00957FC6" w:rsidRDefault="009512F9" w:rsidP="0002101B">
            <w:pPr>
              <w:ind w:left="0" w:right="0"/>
            </w:pPr>
            <w:r w:rsidRPr="00957FC6">
              <w:t>All</w:t>
            </w:r>
          </w:p>
        </w:tc>
        <w:tc>
          <w:tcPr>
            <w:tcW w:w="2340" w:type="dxa"/>
          </w:tcPr>
          <w:p w:rsidR="009512F9" w:rsidRPr="00957FC6" w:rsidRDefault="009512F9" w:rsidP="0002101B">
            <w:pPr>
              <w:ind w:left="0" w:right="0"/>
            </w:pPr>
            <w:r w:rsidRPr="00957FC6">
              <w:t>80/787 (10.2%)</w:t>
            </w:r>
          </w:p>
        </w:tc>
        <w:tc>
          <w:tcPr>
            <w:tcW w:w="1814" w:type="dxa"/>
          </w:tcPr>
          <w:p w:rsidR="009512F9" w:rsidRPr="00957FC6" w:rsidRDefault="009512F9" w:rsidP="0002101B">
            <w:pPr>
              <w:ind w:left="0" w:right="0"/>
            </w:pPr>
            <w:r w:rsidRPr="00957FC6">
              <w:t>52/806 (6.5%)</w:t>
            </w:r>
          </w:p>
        </w:tc>
        <w:tc>
          <w:tcPr>
            <w:tcW w:w="1281" w:type="dxa"/>
          </w:tcPr>
          <w:p w:rsidR="009512F9" w:rsidRPr="00957FC6" w:rsidRDefault="009512F9" w:rsidP="0002101B">
            <w:pPr>
              <w:ind w:left="0" w:right="0"/>
            </w:pPr>
            <w:r w:rsidRPr="00957FC6">
              <w:t>0.006</w:t>
            </w:r>
          </w:p>
        </w:tc>
      </w:tr>
      <w:tr w:rsidR="009512F9" w:rsidRPr="009512F9" w:rsidTr="00AC15B5">
        <w:tc>
          <w:tcPr>
            <w:tcW w:w="2943" w:type="dxa"/>
          </w:tcPr>
          <w:p w:rsidR="009512F9" w:rsidRPr="00957FC6" w:rsidRDefault="009512F9" w:rsidP="0002101B">
            <w:pPr>
              <w:ind w:left="0" w:right="0"/>
            </w:pPr>
            <w:r w:rsidRPr="00957FC6">
              <w:t>Non-proliferative DR at baseline</w:t>
            </w:r>
          </w:p>
        </w:tc>
        <w:tc>
          <w:tcPr>
            <w:tcW w:w="2340" w:type="dxa"/>
          </w:tcPr>
          <w:p w:rsidR="009512F9" w:rsidRPr="00957FC6" w:rsidRDefault="009512F9" w:rsidP="0002101B">
            <w:pPr>
              <w:ind w:left="0" w:right="0"/>
            </w:pPr>
            <w:r w:rsidRPr="00957FC6">
              <w:t>56/412 (13.6%)</w:t>
            </w:r>
          </w:p>
        </w:tc>
        <w:tc>
          <w:tcPr>
            <w:tcW w:w="1814" w:type="dxa"/>
          </w:tcPr>
          <w:p w:rsidR="009512F9" w:rsidRPr="00957FC6" w:rsidRDefault="009512F9" w:rsidP="0002101B">
            <w:pPr>
              <w:ind w:left="0" w:right="0"/>
            </w:pPr>
            <w:r w:rsidRPr="00957FC6">
              <w:t>27/405 (6.7%)</w:t>
            </w:r>
          </w:p>
        </w:tc>
        <w:tc>
          <w:tcPr>
            <w:tcW w:w="1281" w:type="dxa"/>
          </w:tcPr>
          <w:p w:rsidR="009512F9" w:rsidRPr="00957FC6" w:rsidRDefault="009512F9" w:rsidP="0002101B">
            <w:pPr>
              <w:ind w:left="0" w:right="0"/>
            </w:pPr>
            <w:r w:rsidRPr="00957FC6">
              <w:t>0.001</w:t>
            </w:r>
          </w:p>
        </w:tc>
      </w:tr>
      <w:tr w:rsidR="009512F9" w:rsidRPr="009512F9" w:rsidTr="00AC15B5">
        <w:tc>
          <w:tcPr>
            <w:tcW w:w="2943" w:type="dxa"/>
          </w:tcPr>
          <w:p w:rsidR="009512F9" w:rsidRPr="00957FC6" w:rsidRDefault="009512F9" w:rsidP="0002101B">
            <w:pPr>
              <w:ind w:left="0" w:right="0"/>
            </w:pPr>
            <w:r w:rsidRPr="00957FC6">
              <w:t>No non-proliferative DR at baseline</w:t>
            </w:r>
          </w:p>
        </w:tc>
        <w:tc>
          <w:tcPr>
            <w:tcW w:w="2340" w:type="dxa"/>
          </w:tcPr>
          <w:p w:rsidR="009512F9" w:rsidRPr="00957FC6" w:rsidRDefault="009512F9" w:rsidP="0002101B">
            <w:pPr>
              <w:ind w:left="0" w:right="0"/>
            </w:pPr>
            <w:r w:rsidRPr="00957FC6">
              <w:t>24/375 (6.4%)</w:t>
            </w:r>
          </w:p>
        </w:tc>
        <w:tc>
          <w:tcPr>
            <w:tcW w:w="1814" w:type="dxa"/>
          </w:tcPr>
          <w:p w:rsidR="009512F9" w:rsidRPr="00957FC6" w:rsidRDefault="009512F9" w:rsidP="0002101B">
            <w:pPr>
              <w:ind w:left="0" w:right="0"/>
            </w:pPr>
            <w:r w:rsidRPr="00957FC6">
              <w:t>25/4.1 (6.2%)</w:t>
            </w:r>
          </w:p>
        </w:tc>
        <w:tc>
          <w:tcPr>
            <w:tcW w:w="1281" w:type="dxa"/>
          </w:tcPr>
          <w:p w:rsidR="009512F9" w:rsidRPr="00957FC6" w:rsidRDefault="009512F9" w:rsidP="0002101B">
            <w:pPr>
              <w:ind w:left="0" w:right="0"/>
            </w:pPr>
            <w:r w:rsidRPr="00957FC6">
              <w:t>0.924</w:t>
            </w:r>
          </w:p>
        </w:tc>
      </w:tr>
    </w:tbl>
    <w:p w:rsidR="00266275" w:rsidRPr="00266275" w:rsidRDefault="00266275" w:rsidP="0002101B">
      <w:pPr>
        <w:pStyle w:val="Heading5"/>
      </w:pPr>
      <w:r w:rsidRPr="00266275">
        <w:t>Comparison of FIELD/FIELD PSP-DR and ACCORD/ACCORD-Eye</w:t>
      </w:r>
    </w:p>
    <w:p w:rsidR="00266275" w:rsidRPr="00266275" w:rsidRDefault="00266275" w:rsidP="00AC15B5">
      <w:r w:rsidRPr="00266275">
        <w:t xml:space="preserve">The mean age of participants in both FIELD PSP-DR and ACCORD-Eye was 62 years; however duration of diabetes was </w:t>
      </w:r>
      <w:r>
        <w:t>seven</w:t>
      </w:r>
      <w:r w:rsidRPr="00266275">
        <w:t xml:space="preserve"> years for FIELD PSP-DR and 10 years for ACCORD-Eye. About </w:t>
      </w:r>
      <w:r>
        <w:t>one third</w:t>
      </w:r>
      <w:r w:rsidRPr="00266275">
        <w:t xml:space="preserve"> of participants in FIELD were on a statin (36% in placebo arm, 19% in </w:t>
      </w:r>
      <w:proofErr w:type="spellStart"/>
      <w:r w:rsidRPr="00266275">
        <w:t>fenofibrate</w:t>
      </w:r>
      <w:proofErr w:type="spellEnd"/>
      <w:r w:rsidRPr="00266275">
        <w:t xml:space="preserve"> arm); whereas all patients in ACCORD-Eye </w:t>
      </w:r>
      <w:r>
        <w:t xml:space="preserve">were </w:t>
      </w:r>
      <w:r w:rsidRPr="00266275">
        <w:t xml:space="preserve">assigned to simvastatin (although compliance was not 100%). The mean </w:t>
      </w:r>
      <w:proofErr w:type="spellStart"/>
      <w:r w:rsidRPr="00266275">
        <w:t>gylca</w:t>
      </w:r>
      <w:r>
        <w:t>e</w:t>
      </w:r>
      <w:r w:rsidRPr="00266275">
        <w:t>ted</w:t>
      </w:r>
      <w:proofErr w:type="spellEnd"/>
      <w:r w:rsidRPr="00266275">
        <w:t xml:space="preserve"> haemoglobin was 7.1% in FIELD PSP-DR and 8.2% in ACCORD-Eye, although in ACCORD-Eye this varied by whether participants were in the standard or intensive gly</w:t>
      </w:r>
      <w:r>
        <w:t>c</w:t>
      </w:r>
      <w:r w:rsidRPr="00266275">
        <w:t xml:space="preserve">aemia intervention. Both eye sub-studies excluded patients with </w:t>
      </w:r>
      <w:r w:rsidR="000D451F">
        <w:t>P</w:t>
      </w:r>
      <w:r>
        <w:t>DR</w:t>
      </w:r>
      <w:r w:rsidRPr="00266275">
        <w:t xml:space="preserve">, but a larger percentage in ACCORD-Eye had moderate </w:t>
      </w:r>
      <w:r w:rsidR="005D77B0">
        <w:t>NP</w:t>
      </w:r>
      <w:r>
        <w:t>DR</w:t>
      </w:r>
      <w:r w:rsidRPr="00266275">
        <w:t xml:space="preserve"> (grade 35-47): 29% versus 12%.</w:t>
      </w:r>
    </w:p>
    <w:p w:rsidR="00266275" w:rsidRPr="00266275" w:rsidRDefault="00266275" w:rsidP="00AC15B5">
      <w:r w:rsidRPr="00266275">
        <w:t>The endpoints were different acro</w:t>
      </w:r>
      <w:r w:rsidR="00C35860">
        <w:t>ss the studies. The main FIELD T</w:t>
      </w:r>
      <w:r w:rsidRPr="00266275">
        <w:t xml:space="preserve">rial </w:t>
      </w:r>
      <w:r>
        <w:t xml:space="preserve">did not </w:t>
      </w:r>
      <w:r w:rsidRPr="00266275">
        <w:t xml:space="preserve">report any laser treatment (pre-specified tertiary outcome). This is not yet available for the </w:t>
      </w:r>
      <w:proofErr w:type="spellStart"/>
      <w:r w:rsidRPr="00266275">
        <w:t>fenofibrate</w:t>
      </w:r>
      <w:proofErr w:type="spellEnd"/>
      <w:r w:rsidRPr="00266275">
        <w:t xml:space="preserve"> component of the main ACCORD </w:t>
      </w:r>
      <w:r w:rsidR="009D2C0C">
        <w:t>T</w:t>
      </w:r>
      <w:r w:rsidRPr="00266275">
        <w:t xml:space="preserve">rial. The FIELD PSP-DR </w:t>
      </w:r>
      <w:r w:rsidR="00413382">
        <w:t>S</w:t>
      </w:r>
      <w:r w:rsidRPr="00266275">
        <w:t xml:space="preserve">tudy reported laser treatment as a secondary outcome, but ACCORD-Eye only reported on laser treatment for </w:t>
      </w:r>
      <w:r w:rsidR="000D451F">
        <w:t>P</w:t>
      </w:r>
      <w:r>
        <w:t>DR</w:t>
      </w:r>
      <w:r w:rsidRPr="00266275">
        <w:t>. These are not comparable.</w:t>
      </w:r>
    </w:p>
    <w:p w:rsidR="00266275" w:rsidRPr="00266275" w:rsidRDefault="00266275" w:rsidP="00AC15B5">
      <w:r w:rsidRPr="00266275">
        <w:t xml:space="preserve">The primary outcome in the FIELD PSP-DR </w:t>
      </w:r>
      <w:r>
        <w:t>S</w:t>
      </w:r>
      <w:r w:rsidRPr="00266275">
        <w:t>tudy was a 2</w:t>
      </w:r>
      <w:r w:rsidR="00751CF7">
        <w:t>-</w:t>
      </w:r>
      <w:r w:rsidR="003D035E">
        <w:t>s</w:t>
      </w:r>
      <w:r w:rsidRPr="00266275">
        <w:t xml:space="preserve">tep progression of </w:t>
      </w:r>
      <w:r>
        <w:t>DR</w:t>
      </w:r>
      <w:r w:rsidRPr="00266275">
        <w:t xml:space="preserve"> on the ETDRS scale. This did not achieve statistical significance; although the trend was in favour of </w:t>
      </w:r>
      <w:proofErr w:type="spellStart"/>
      <w:r w:rsidRPr="00266275">
        <w:t>fenofibrate</w:t>
      </w:r>
      <w:proofErr w:type="spellEnd"/>
      <w:r w:rsidRPr="00266275">
        <w:t xml:space="preserve"> (9.6% versus 12.3%). It achieved statistical significance in the subgroup with </w:t>
      </w:r>
      <w:r>
        <w:t>DR</w:t>
      </w:r>
      <w:r w:rsidRPr="00266275">
        <w:t xml:space="preserve"> at baseline (3.4% versus 19.6%). The primary outcome in </w:t>
      </w:r>
      <w:r>
        <w:t xml:space="preserve">the </w:t>
      </w:r>
      <w:r w:rsidRPr="00266275">
        <w:t xml:space="preserve">ACCORD-Eye </w:t>
      </w:r>
      <w:r>
        <w:t>S</w:t>
      </w:r>
      <w:r w:rsidRPr="00266275">
        <w:t>tudy was the composite of 3</w:t>
      </w:r>
      <w:r w:rsidR="00751CF7">
        <w:t>-</w:t>
      </w:r>
      <w:r w:rsidR="003D035E">
        <w:t>s</w:t>
      </w:r>
      <w:r w:rsidRPr="00266275">
        <w:t xml:space="preserve">tep progression on ETDRS scale or laser for </w:t>
      </w:r>
      <w:r w:rsidR="000D451F">
        <w:t>P</w:t>
      </w:r>
      <w:r>
        <w:t>DR</w:t>
      </w:r>
      <w:r w:rsidRPr="00266275">
        <w:t xml:space="preserve"> or </w:t>
      </w:r>
      <w:proofErr w:type="spellStart"/>
      <w:r w:rsidRPr="00266275">
        <w:t>vitrectomy</w:t>
      </w:r>
      <w:proofErr w:type="spellEnd"/>
      <w:r w:rsidRPr="00266275">
        <w:t>. This composite endpoint was statistically significant (6.5% versus 10.2%); as was the 3</w:t>
      </w:r>
      <w:r w:rsidR="00751CF7">
        <w:t>-</w:t>
      </w:r>
      <w:r w:rsidR="003D035E">
        <w:t>s</w:t>
      </w:r>
      <w:r w:rsidRPr="00266275">
        <w:t xml:space="preserve">tep ETDRS component. The subgroup with </w:t>
      </w:r>
      <w:r>
        <w:t>DR</w:t>
      </w:r>
      <w:r w:rsidRPr="00266275">
        <w:t xml:space="preserve"> at baseline showed a larger effect (6.7% versus 13.6%). The proposed PI includes an integrated analysis using the composite primary endpoint for ACCORD-Eye (3</w:t>
      </w:r>
      <w:r w:rsidR="00751CF7">
        <w:t>-</w:t>
      </w:r>
      <w:r w:rsidR="003D035E">
        <w:t>s</w:t>
      </w:r>
      <w:r w:rsidRPr="00266275">
        <w:t xml:space="preserve">tep worsening on ETDRS, laser or </w:t>
      </w:r>
      <w:proofErr w:type="spellStart"/>
      <w:r w:rsidRPr="00266275">
        <w:t>vitrectomy</w:t>
      </w:r>
      <w:proofErr w:type="spellEnd"/>
      <w:r w:rsidRPr="00266275">
        <w:t xml:space="preserve"> for </w:t>
      </w:r>
      <w:r w:rsidR="000D451F">
        <w:t>PDR</w:t>
      </w:r>
      <w:r w:rsidRPr="00266275">
        <w:t>). The sample size for FIELD PSP-DR is much smaller than that presented for 2</w:t>
      </w:r>
      <w:r w:rsidR="00751CF7">
        <w:t>-</w:t>
      </w:r>
      <w:r w:rsidR="003D035E">
        <w:t>s</w:t>
      </w:r>
      <w:r w:rsidRPr="00266275">
        <w:t>tep worsening in ETDRS. Also, the timescales need to be clarified.</w:t>
      </w:r>
    </w:p>
    <w:p w:rsidR="00266275" w:rsidRPr="00266275" w:rsidRDefault="00266275" w:rsidP="00AC15B5">
      <w:r w:rsidRPr="00266275">
        <w:t xml:space="preserve">The results of both studies suggested that </w:t>
      </w:r>
      <w:proofErr w:type="spellStart"/>
      <w:r w:rsidRPr="00266275">
        <w:t>fenofibrate</w:t>
      </w:r>
      <w:proofErr w:type="spellEnd"/>
      <w:r w:rsidRPr="00266275">
        <w:t xml:space="preserve"> has an independent effect on slowing the progression of </w:t>
      </w:r>
      <w:r>
        <w:t>DR</w:t>
      </w:r>
      <w:r w:rsidRPr="00266275">
        <w:t xml:space="preserve">, in addition to glycaemic control. (Note: ACCORD-Eye did not show a benefit from intensive BP control [120mmHg]; perhaps suggesting a floor effect.) In ACCORD-Eye, the absolute risk reduction, in addition to intensive </w:t>
      </w:r>
      <w:proofErr w:type="spellStart"/>
      <w:r w:rsidRPr="00266275">
        <w:t>gylcaemic</w:t>
      </w:r>
      <w:proofErr w:type="spellEnd"/>
      <w:r w:rsidRPr="00266275">
        <w:t xml:space="preserve"> control </w:t>
      </w:r>
      <w:r w:rsidR="00AC15B5">
        <w:t>was 1.9%.</w:t>
      </w:r>
    </w:p>
    <w:p w:rsidR="00266275" w:rsidRDefault="00266275" w:rsidP="00AC15B5">
      <w:pPr>
        <w:pStyle w:val="TableTitle"/>
      </w:pPr>
      <w:r w:rsidRPr="00266275">
        <w:t>Table</w:t>
      </w:r>
      <w:r w:rsidR="00D958CD">
        <w:t xml:space="preserve"> 9</w:t>
      </w:r>
      <w:r>
        <w:t>:</w:t>
      </w:r>
      <w:r w:rsidRPr="00266275">
        <w:t xml:space="preserve"> ACCORD-Eye, analysis for </w:t>
      </w:r>
      <w:proofErr w:type="spellStart"/>
      <w:r w:rsidRPr="00266275">
        <w:t>fenofibrate</w:t>
      </w:r>
      <w:proofErr w:type="spellEnd"/>
      <w:r w:rsidRPr="00266275">
        <w:t xml:space="preserve"> component, stratified by glycaemic control</w:t>
      </w:r>
      <w:r>
        <w:t xml:space="preserve"> </w:t>
      </w:r>
      <w:r w:rsidR="0099318C">
        <w:t>p</w:t>
      </w:r>
      <w:r w:rsidRPr="00266275">
        <w:t xml:space="preserve">ercentages with progression of </w:t>
      </w:r>
      <w:r w:rsidR="008021B6">
        <w:t>DR</w:t>
      </w:r>
      <w:r w:rsidR="0099318C">
        <w:t xml:space="preserve"> (composite outcome: </w:t>
      </w:r>
      <w:r w:rsidR="00751CF7">
        <w:t>three</w:t>
      </w:r>
      <w:r w:rsidR="003D035E">
        <w:t xml:space="preserve"> s</w:t>
      </w:r>
      <w:r w:rsidRPr="00266275">
        <w:t xml:space="preserve">teps on ETDRS, laser for proliferative retinopathy, </w:t>
      </w:r>
      <w:proofErr w:type="spellStart"/>
      <w:r w:rsidRPr="00266275">
        <w:t>vitrectomy</w:t>
      </w:r>
      <w:proofErr w:type="spellEnd"/>
      <w:r w:rsidRPr="00266275">
        <w:t>)</w:t>
      </w:r>
    </w:p>
    <w:tbl>
      <w:tblPr>
        <w:tblStyle w:val="TableTGAblue"/>
        <w:tblW w:w="0" w:type="auto"/>
        <w:tblLayout w:type="fixed"/>
        <w:tblLook w:val="04A0" w:firstRow="1" w:lastRow="0" w:firstColumn="1" w:lastColumn="0" w:noHBand="0" w:noVBand="1"/>
      </w:tblPr>
      <w:tblGrid>
        <w:gridCol w:w="1809"/>
        <w:gridCol w:w="2268"/>
        <w:gridCol w:w="12"/>
        <w:gridCol w:w="2115"/>
        <w:gridCol w:w="2126"/>
      </w:tblGrid>
      <w:tr w:rsidR="005B3BC0" w:rsidRPr="005B3BC0" w:rsidTr="00AC15B5">
        <w:trPr>
          <w:cnfStyle w:val="100000000000" w:firstRow="1" w:lastRow="0" w:firstColumn="0" w:lastColumn="0" w:oddVBand="0" w:evenVBand="0" w:oddHBand="0" w:evenHBand="0" w:firstRowFirstColumn="0" w:firstRowLastColumn="0" w:lastRowFirstColumn="0" w:lastRowLastColumn="0"/>
          <w:tblHeader/>
        </w:trPr>
        <w:tc>
          <w:tcPr>
            <w:tcW w:w="1809" w:type="dxa"/>
          </w:tcPr>
          <w:p w:rsidR="005B3BC0" w:rsidRPr="005B3BC0" w:rsidRDefault="005B3BC0" w:rsidP="0002101B">
            <w:pPr>
              <w:ind w:left="0" w:right="33"/>
            </w:pPr>
            <w:r w:rsidRPr="005B3BC0">
              <w:t>Glycaemic control</w:t>
            </w:r>
          </w:p>
        </w:tc>
        <w:tc>
          <w:tcPr>
            <w:tcW w:w="2280" w:type="dxa"/>
            <w:gridSpan w:val="2"/>
          </w:tcPr>
          <w:p w:rsidR="005B3BC0" w:rsidRPr="005B3BC0" w:rsidRDefault="005B3BC0" w:rsidP="0002101B">
            <w:pPr>
              <w:ind w:left="0" w:right="33"/>
            </w:pPr>
            <w:proofErr w:type="spellStart"/>
            <w:r w:rsidRPr="005B3BC0">
              <w:t>Fenof</w:t>
            </w:r>
            <w:proofErr w:type="spellEnd"/>
            <w:r w:rsidRPr="005B3BC0">
              <w:t xml:space="preserve">. + </w:t>
            </w:r>
            <w:proofErr w:type="spellStart"/>
            <w:r w:rsidRPr="005B3BC0">
              <w:t>Simva</w:t>
            </w:r>
            <w:proofErr w:type="spellEnd"/>
          </w:p>
        </w:tc>
        <w:tc>
          <w:tcPr>
            <w:tcW w:w="2115" w:type="dxa"/>
          </w:tcPr>
          <w:p w:rsidR="005B3BC0" w:rsidRPr="005B3BC0" w:rsidRDefault="005B3BC0" w:rsidP="0002101B">
            <w:pPr>
              <w:ind w:left="0" w:right="33"/>
            </w:pPr>
            <w:proofErr w:type="spellStart"/>
            <w:r w:rsidRPr="005B3BC0">
              <w:t>Simva</w:t>
            </w:r>
            <w:proofErr w:type="spellEnd"/>
            <w:r w:rsidRPr="005B3BC0">
              <w:t xml:space="preserve"> mono</w:t>
            </w:r>
          </w:p>
        </w:tc>
        <w:tc>
          <w:tcPr>
            <w:tcW w:w="2126" w:type="dxa"/>
          </w:tcPr>
          <w:p w:rsidR="005B3BC0" w:rsidRPr="005B3BC0" w:rsidRDefault="005B3BC0" w:rsidP="0002101B">
            <w:pPr>
              <w:ind w:left="0" w:right="33"/>
            </w:pPr>
            <w:r w:rsidRPr="005B3BC0">
              <w:t>Absolute risk reduction</w:t>
            </w:r>
          </w:p>
        </w:tc>
      </w:tr>
      <w:tr w:rsidR="005B3BC0" w:rsidRPr="005B3BC0" w:rsidTr="00AC15B5">
        <w:tc>
          <w:tcPr>
            <w:tcW w:w="1809" w:type="dxa"/>
          </w:tcPr>
          <w:p w:rsidR="005B3BC0" w:rsidRPr="005B3BC0" w:rsidRDefault="005B3BC0" w:rsidP="0002101B">
            <w:pPr>
              <w:ind w:left="0" w:right="33"/>
            </w:pPr>
            <w:r w:rsidRPr="005B3BC0">
              <w:t>Intensive</w:t>
            </w:r>
          </w:p>
        </w:tc>
        <w:tc>
          <w:tcPr>
            <w:tcW w:w="2268" w:type="dxa"/>
          </w:tcPr>
          <w:p w:rsidR="005B3BC0" w:rsidRPr="005B3BC0" w:rsidRDefault="005B3BC0" w:rsidP="0002101B">
            <w:pPr>
              <w:ind w:left="0" w:right="33"/>
            </w:pPr>
            <w:r w:rsidRPr="005B3BC0">
              <w:t>21/400 (5.2%)</w:t>
            </w:r>
          </w:p>
        </w:tc>
        <w:tc>
          <w:tcPr>
            <w:tcW w:w="2127" w:type="dxa"/>
            <w:gridSpan w:val="2"/>
          </w:tcPr>
          <w:p w:rsidR="005B3BC0" w:rsidRPr="005B3BC0" w:rsidRDefault="005B3BC0" w:rsidP="0002101B">
            <w:pPr>
              <w:ind w:left="0" w:right="33"/>
            </w:pPr>
            <w:r w:rsidRPr="005B3BC0">
              <w:t>29/406 (7.1%)</w:t>
            </w:r>
          </w:p>
        </w:tc>
        <w:tc>
          <w:tcPr>
            <w:tcW w:w="2126" w:type="dxa"/>
          </w:tcPr>
          <w:p w:rsidR="005B3BC0" w:rsidRPr="005B3BC0" w:rsidRDefault="005B3BC0" w:rsidP="0002101B">
            <w:pPr>
              <w:ind w:left="0" w:right="33"/>
            </w:pPr>
            <w:r w:rsidRPr="005B3BC0">
              <w:t>1.9%</w:t>
            </w:r>
          </w:p>
        </w:tc>
      </w:tr>
      <w:tr w:rsidR="005B3BC0" w:rsidRPr="005B3BC0" w:rsidTr="00AC15B5">
        <w:tc>
          <w:tcPr>
            <w:tcW w:w="1809" w:type="dxa"/>
          </w:tcPr>
          <w:p w:rsidR="005B3BC0" w:rsidRPr="005B3BC0" w:rsidRDefault="005B3BC0" w:rsidP="0002101B">
            <w:pPr>
              <w:ind w:left="0" w:right="33"/>
            </w:pPr>
            <w:r>
              <w:t>Standard</w:t>
            </w:r>
          </w:p>
        </w:tc>
        <w:tc>
          <w:tcPr>
            <w:tcW w:w="2268" w:type="dxa"/>
          </w:tcPr>
          <w:p w:rsidR="005B3BC0" w:rsidRPr="005B3BC0" w:rsidRDefault="005B3BC0" w:rsidP="0002101B">
            <w:pPr>
              <w:ind w:left="0" w:right="33"/>
            </w:pPr>
            <w:r w:rsidRPr="005B3BC0">
              <w:t>31/406 (7.6%)</w:t>
            </w:r>
          </w:p>
        </w:tc>
        <w:tc>
          <w:tcPr>
            <w:tcW w:w="2127" w:type="dxa"/>
            <w:gridSpan w:val="2"/>
          </w:tcPr>
          <w:p w:rsidR="005B3BC0" w:rsidRPr="005B3BC0" w:rsidRDefault="005B3BC0" w:rsidP="0002101B">
            <w:pPr>
              <w:ind w:left="0" w:right="33"/>
            </w:pPr>
            <w:r w:rsidRPr="005B3BC0">
              <w:t>51/381 (13.4%)</w:t>
            </w:r>
          </w:p>
        </w:tc>
        <w:tc>
          <w:tcPr>
            <w:tcW w:w="2126" w:type="dxa"/>
          </w:tcPr>
          <w:p w:rsidR="005B3BC0" w:rsidRPr="005B3BC0" w:rsidRDefault="005B3BC0" w:rsidP="0002101B">
            <w:pPr>
              <w:ind w:left="0" w:right="33"/>
            </w:pPr>
            <w:r w:rsidRPr="005B3BC0">
              <w:t>5.8%</w:t>
            </w:r>
          </w:p>
        </w:tc>
      </w:tr>
    </w:tbl>
    <w:p w:rsidR="0099318C" w:rsidRPr="0099318C" w:rsidRDefault="0099318C" w:rsidP="00AC15B5">
      <w:r w:rsidRPr="0099318C">
        <w:t xml:space="preserve">In FIELD, reasonable </w:t>
      </w:r>
      <w:proofErr w:type="spellStart"/>
      <w:r w:rsidRPr="0099318C">
        <w:t>gylcaemic</w:t>
      </w:r>
      <w:proofErr w:type="spellEnd"/>
      <w:r w:rsidRPr="0099318C">
        <w:t xml:space="preserve"> control was maintained for the </w:t>
      </w:r>
      <w:r>
        <w:t>five</w:t>
      </w:r>
      <w:r w:rsidRPr="0099318C">
        <w:t xml:space="preserve"> years of the study across both arms (HbA1C ~ 7%). The absolute risk reduction for laser treatment was 1.5%.</w:t>
      </w:r>
    </w:p>
    <w:p w:rsidR="0099318C" w:rsidRPr="0099318C" w:rsidRDefault="0099318C" w:rsidP="00AC15B5">
      <w:pPr>
        <w:pStyle w:val="Heading4"/>
      </w:pPr>
      <w:r w:rsidRPr="0099318C">
        <w:t>Safety</w:t>
      </w:r>
    </w:p>
    <w:p w:rsidR="0099318C" w:rsidRPr="0099318C" w:rsidRDefault="0099318C" w:rsidP="00AC15B5">
      <w:r w:rsidRPr="0099318C">
        <w:t xml:space="preserve">The adverse-effect profile of </w:t>
      </w:r>
      <w:proofErr w:type="spellStart"/>
      <w:r w:rsidRPr="0099318C">
        <w:t>fenofibrate</w:t>
      </w:r>
      <w:proofErr w:type="spellEnd"/>
      <w:r w:rsidRPr="0099318C">
        <w:t xml:space="preserve"> is well characterised</w:t>
      </w:r>
      <w:r>
        <w:t>;</w:t>
      </w:r>
      <w:r w:rsidRPr="0099318C">
        <w:t xml:space="preserve"> it has been marketed for </w:t>
      </w:r>
      <w:r w:rsidR="00751CF7">
        <w:t xml:space="preserve">more than </w:t>
      </w:r>
      <w:r w:rsidRPr="0099318C">
        <w:t xml:space="preserve">40 years. </w:t>
      </w:r>
      <w:proofErr w:type="spellStart"/>
      <w:r w:rsidRPr="0099318C">
        <w:t>Fenofibrate</w:t>
      </w:r>
      <w:proofErr w:type="spellEnd"/>
      <w:r w:rsidRPr="0099318C">
        <w:t xml:space="preserve"> is generally well tolerated. The most commonly reported side effects are gastrointestinal (nausea, vomiting, diarrhoea, flatulence, abdominal pain) and dermatological (rash, pruritus, </w:t>
      </w:r>
      <w:proofErr w:type="spellStart"/>
      <w:r w:rsidRPr="0099318C">
        <w:t>urticaria</w:t>
      </w:r>
      <w:proofErr w:type="spellEnd"/>
      <w:r w:rsidRPr="0099318C">
        <w:t xml:space="preserve">, photosensitivity reactions). Reported post-marketing adverse events include, </w:t>
      </w:r>
      <w:proofErr w:type="spellStart"/>
      <w:r w:rsidRPr="0099318C">
        <w:t>myalgias</w:t>
      </w:r>
      <w:proofErr w:type="spellEnd"/>
      <w:r w:rsidRPr="0099318C">
        <w:t xml:space="preserve">, </w:t>
      </w:r>
      <w:proofErr w:type="spellStart"/>
      <w:r w:rsidRPr="0099318C">
        <w:t>rhabdomyolysis</w:t>
      </w:r>
      <w:proofErr w:type="spellEnd"/>
      <w:r w:rsidRPr="0099318C">
        <w:t>, pancreatitis, reversible increases in creatinine, and (paradoxically) depressed HDL-cholesterol levels. No new safety concerns emerged from FIELD or ACCORD.</w:t>
      </w:r>
    </w:p>
    <w:p w:rsidR="00301F48" w:rsidRPr="00301F48" w:rsidRDefault="00143B7C" w:rsidP="00AC15B5">
      <w:pPr>
        <w:pStyle w:val="Heading4"/>
      </w:pPr>
      <w:r>
        <w:t>C</w:t>
      </w:r>
      <w:r w:rsidR="00301F48">
        <w:t>linical evaluator’s recommendation</w:t>
      </w:r>
    </w:p>
    <w:p w:rsidR="0099318C" w:rsidRPr="0099318C" w:rsidRDefault="0099318C" w:rsidP="00AC15B5">
      <w:r>
        <w:t>The evaluator is included to approve the sponsor’s proposed new indication.</w:t>
      </w:r>
    </w:p>
    <w:p w:rsidR="008E7846" w:rsidRDefault="00386150" w:rsidP="00AC15B5">
      <w:pPr>
        <w:pStyle w:val="Heading3"/>
        <w:rPr>
          <w:lang w:eastAsia="en-AU"/>
        </w:rPr>
      </w:pPr>
      <w:bookmarkStart w:id="98" w:name="_Toc314842514"/>
      <w:bookmarkStart w:id="99" w:name="_Toc408471263"/>
      <w:r>
        <w:rPr>
          <w:lang w:eastAsia="en-AU"/>
        </w:rPr>
        <w:t>Risk m</w:t>
      </w:r>
      <w:r w:rsidR="008E7846">
        <w:rPr>
          <w:lang w:eastAsia="en-AU"/>
        </w:rPr>
        <w:t xml:space="preserve">anagement </w:t>
      </w:r>
      <w:r>
        <w:rPr>
          <w:lang w:eastAsia="en-AU"/>
        </w:rPr>
        <w:t>p</w:t>
      </w:r>
      <w:r w:rsidR="008E7846">
        <w:rPr>
          <w:lang w:eastAsia="en-AU"/>
        </w:rPr>
        <w:t>lan</w:t>
      </w:r>
      <w:bookmarkEnd w:id="98"/>
      <w:bookmarkEnd w:id="99"/>
    </w:p>
    <w:p w:rsidR="0099318C" w:rsidRPr="0099318C" w:rsidRDefault="0099318C" w:rsidP="00AC15B5">
      <w:bookmarkStart w:id="100" w:name="_Toc247691531"/>
      <w:bookmarkStart w:id="101" w:name="_Toc314842515"/>
      <w:bookmarkStart w:id="102" w:name="_Toc196046505"/>
      <w:bookmarkStart w:id="103" w:name="_Toc196046949"/>
      <w:r w:rsidRPr="0099318C">
        <w:t>Changes are required to the PI for the dose for renal impairment.</w:t>
      </w:r>
    </w:p>
    <w:p w:rsidR="0099318C" w:rsidRPr="0099318C" w:rsidRDefault="0099318C" w:rsidP="00AC15B5">
      <w:r w:rsidRPr="0099318C">
        <w:t>There we</w:t>
      </w:r>
      <w:r w:rsidR="00AC15B5">
        <w:t>re no other material RMP issues.</w:t>
      </w:r>
    </w:p>
    <w:p w:rsidR="008E7846" w:rsidRDefault="00AA0ED0" w:rsidP="00AC15B5">
      <w:pPr>
        <w:pStyle w:val="Heading3"/>
      </w:pPr>
      <w:bookmarkStart w:id="104" w:name="_Toc408471264"/>
      <w:r>
        <w:t>Risk-benefit a</w:t>
      </w:r>
      <w:r w:rsidR="008E7846">
        <w:t>nalysis</w:t>
      </w:r>
      <w:bookmarkEnd w:id="100"/>
      <w:bookmarkEnd w:id="101"/>
      <w:bookmarkEnd w:id="104"/>
    </w:p>
    <w:p w:rsidR="008E7846" w:rsidRDefault="008E7846" w:rsidP="00AC15B5">
      <w:pPr>
        <w:pStyle w:val="Heading4"/>
      </w:pPr>
      <w:r>
        <w:t xml:space="preserve">Delegate </w:t>
      </w:r>
      <w:r w:rsidR="00ED3CAD">
        <w:t>c</w:t>
      </w:r>
      <w:r>
        <w:t>onsiderations</w:t>
      </w:r>
    </w:p>
    <w:p w:rsidR="00D958CD" w:rsidRPr="00D958CD" w:rsidRDefault="00D958CD" w:rsidP="00AC15B5">
      <w:proofErr w:type="spellStart"/>
      <w:r w:rsidRPr="00D958CD">
        <w:t>Fenofibrate</w:t>
      </w:r>
      <w:proofErr w:type="spellEnd"/>
      <w:r w:rsidRPr="00D958CD">
        <w:t xml:space="preserve"> is a relatively safe drug that has been marketed for </w:t>
      </w:r>
      <w:r w:rsidR="008311CF">
        <w:t xml:space="preserve">over </w:t>
      </w:r>
      <w:r w:rsidRPr="00D958CD">
        <w:t xml:space="preserve">40 years. FIELD and ACCORD showed that its effects on the surrogates of </w:t>
      </w:r>
      <w:r w:rsidR="00751CF7">
        <w:t>TG</w:t>
      </w:r>
      <w:r w:rsidRPr="00D958CD">
        <w:t xml:space="preserve"> and HDL-cholesterol do not convincingly translate in benefits for patient-relevant endpoints, such as </w:t>
      </w:r>
      <w:r w:rsidR="009D2C0C">
        <w:t xml:space="preserve">CV </w:t>
      </w:r>
      <w:r w:rsidRPr="00D958CD">
        <w:t>events.</w:t>
      </w:r>
    </w:p>
    <w:p w:rsidR="00D958CD" w:rsidRPr="00D958CD" w:rsidRDefault="00D958CD" w:rsidP="00AC15B5">
      <w:r w:rsidRPr="00D958CD">
        <w:t xml:space="preserve">However, the ACCORD-Eye </w:t>
      </w:r>
      <w:r>
        <w:t>S</w:t>
      </w:r>
      <w:r w:rsidRPr="00D958CD">
        <w:t xml:space="preserve">tudy showed that </w:t>
      </w:r>
      <w:proofErr w:type="spellStart"/>
      <w:r w:rsidRPr="00D958CD">
        <w:t>fenofibrate</w:t>
      </w:r>
      <w:proofErr w:type="spellEnd"/>
      <w:r w:rsidRPr="00D958CD">
        <w:t xml:space="preserve"> slows the progression of </w:t>
      </w:r>
      <w:r>
        <w:t>DR</w:t>
      </w:r>
      <w:r w:rsidRPr="00D958CD">
        <w:t xml:space="preserve"> (as measured by the pre-specified primary endpoint that was a composite based mainly on a 3</w:t>
      </w:r>
      <w:r w:rsidR="00751CF7">
        <w:t>-</w:t>
      </w:r>
      <w:r w:rsidR="003D035E">
        <w:t>s</w:t>
      </w:r>
      <w:r w:rsidRPr="00D958CD">
        <w:t xml:space="preserve">tep change for ETDRS retinopathy scale). The benefit is a 7% reduction in the risk of progression of </w:t>
      </w:r>
      <w:r>
        <w:t>DR</w:t>
      </w:r>
      <w:r w:rsidRPr="00D958CD">
        <w:t xml:space="preserve"> (over </w:t>
      </w:r>
      <w:r>
        <w:t xml:space="preserve">four to five </w:t>
      </w:r>
      <w:r w:rsidRPr="00D958CD">
        <w:t xml:space="preserve">years), if the patient is on standard </w:t>
      </w:r>
      <w:proofErr w:type="spellStart"/>
      <w:r w:rsidRPr="00D958CD">
        <w:t>gylcaemic</w:t>
      </w:r>
      <w:proofErr w:type="spellEnd"/>
      <w:r w:rsidRPr="00D958CD">
        <w:t xml:space="preserve"> control; and 1.9% if the patient is on intensive </w:t>
      </w:r>
      <w:proofErr w:type="spellStart"/>
      <w:r w:rsidRPr="00D958CD">
        <w:t>gylcaemic</w:t>
      </w:r>
      <w:proofErr w:type="spellEnd"/>
      <w:r w:rsidRPr="00D958CD">
        <w:t xml:space="preserve"> control (with the well-known caveats around the benefit-risk equation for intensive glycaemic control in some patients). </w:t>
      </w:r>
      <w:proofErr w:type="spellStart"/>
      <w:r w:rsidRPr="00D958CD">
        <w:t>Fenofibrate</w:t>
      </w:r>
      <w:proofErr w:type="spellEnd"/>
      <w:r w:rsidRPr="00D958CD">
        <w:t xml:space="preserve"> does not reverse </w:t>
      </w:r>
      <w:r>
        <w:t>DR</w:t>
      </w:r>
      <w:r w:rsidRPr="00D958CD">
        <w:t xml:space="preserve">; nor is it a treatment for </w:t>
      </w:r>
      <w:r>
        <w:t>DR</w:t>
      </w:r>
      <w:r w:rsidRPr="00D958CD">
        <w:t>; it slows progression.</w:t>
      </w:r>
    </w:p>
    <w:p w:rsidR="00D958CD" w:rsidRPr="00D958CD" w:rsidRDefault="00D958CD" w:rsidP="00AC15B5">
      <w:r w:rsidRPr="00D958CD">
        <w:t xml:space="preserve">Other evidence to support the contention that </w:t>
      </w:r>
      <w:proofErr w:type="spellStart"/>
      <w:r w:rsidRPr="00D958CD">
        <w:t>fenofibrate</w:t>
      </w:r>
      <w:proofErr w:type="spellEnd"/>
      <w:r w:rsidRPr="00D958CD">
        <w:t xml:space="preserve"> slows the progression of </w:t>
      </w:r>
      <w:r>
        <w:t>DR is</w:t>
      </w:r>
      <w:r w:rsidRPr="00D958CD">
        <w:t xml:space="preserve"> probably best regarded as supportive to pre-specified primary outcome in ACCORD-Eye. In the main FIELD </w:t>
      </w:r>
      <w:r w:rsidR="00413382">
        <w:t>S</w:t>
      </w:r>
      <w:r w:rsidRPr="00D958CD">
        <w:t xml:space="preserve">tudy, </w:t>
      </w:r>
      <w:proofErr w:type="spellStart"/>
      <w:r w:rsidRPr="00D958CD">
        <w:t>fenofibrate</w:t>
      </w:r>
      <w:proofErr w:type="spellEnd"/>
      <w:r w:rsidRPr="00D958CD">
        <w:t xml:space="preserve"> was shown to reduce the requirement for laser by 1.5% over</w:t>
      </w:r>
      <w:r>
        <w:t xml:space="preserve"> five</w:t>
      </w:r>
      <w:r w:rsidRPr="00D958CD">
        <w:t xml:space="preserve"> years (3.4% versus 4.9%). In relative terms, this represented a statistically significant reduction in time to first laser of 40% (</w:t>
      </w:r>
      <w:r>
        <w:t>that is</w:t>
      </w:r>
      <w:r w:rsidRPr="00D958CD">
        <w:t xml:space="preserve">, HR=0.60). However, the laser endpoint was only a tertiary endpoint; and in the FIELD PSP-DR </w:t>
      </w:r>
      <w:r>
        <w:t>S</w:t>
      </w:r>
      <w:r w:rsidRPr="00D958CD">
        <w:t>tudy the pre</w:t>
      </w:r>
      <w:r w:rsidR="003D035E">
        <w:t>-specified primary outcome of 2</w:t>
      </w:r>
      <w:r w:rsidR="00751CF7">
        <w:t>-</w:t>
      </w:r>
      <w:r w:rsidR="003D035E">
        <w:t>s</w:t>
      </w:r>
      <w:r w:rsidRPr="00D958CD">
        <w:t>tep progression on ETDRS was not statistically significant; although the point estimate suggested a benefit. Secondary endpoints (</w:t>
      </w:r>
      <w:r>
        <w:t xml:space="preserve">for example, </w:t>
      </w:r>
      <w:r w:rsidR="00751CF7">
        <w:t>three</w:t>
      </w:r>
      <w:r w:rsidR="003D035E">
        <w:t xml:space="preserve"> s</w:t>
      </w:r>
      <w:r w:rsidRPr="00D958CD">
        <w:t>teps on ETDRS) were statistically significant.</w:t>
      </w:r>
    </w:p>
    <w:p w:rsidR="00D958CD" w:rsidRDefault="00D958CD" w:rsidP="00AC15B5">
      <w:r w:rsidRPr="00D958CD">
        <w:t xml:space="preserve">One unexpected aspect of this submission is that the only jurisdiction where </w:t>
      </w:r>
      <w:proofErr w:type="spellStart"/>
      <w:r w:rsidRPr="00D958CD">
        <w:t>fenofibrate</w:t>
      </w:r>
      <w:proofErr w:type="spellEnd"/>
      <w:r w:rsidRPr="00D958CD">
        <w:t xml:space="preserve"> is currently registered for prevention of</w:t>
      </w:r>
      <w:r>
        <w:t xml:space="preserve"> DR</w:t>
      </w:r>
      <w:r w:rsidRPr="00D958CD">
        <w:t xml:space="preserve"> is Ukraine; and there are currently no applications to other jurisdictions.</w:t>
      </w:r>
    </w:p>
    <w:p w:rsidR="00983557" w:rsidRDefault="00983557" w:rsidP="00AC15B5">
      <w:pPr>
        <w:pStyle w:val="Heading4"/>
      </w:pPr>
      <w:r>
        <w:t>Proposed action</w:t>
      </w:r>
    </w:p>
    <w:p w:rsidR="00983557" w:rsidRPr="00983557" w:rsidRDefault="00983557" w:rsidP="00AC15B5">
      <w:r>
        <w:t xml:space="preserve">The Delegate is inclined to approve the application to extend the indications for </w:t>
      </w:r>
      <w:proofErr w:type="spellStart"/>
      <w:r>
        <w:t>Lipidil</w:t>
      </w:r>
      <w:proofErr w:type="spellEnd"/>
      <w:r>
        <w:t>.</w:t>
      </w:r>
    </w:p>
    <w:p w:rsidR="00D958CD" w:rsidRPr="00D958CD" w:rsidRDefault="00D958CD" w:rsidP="00AC15B5">
      <w:pPr>
        <w:pStyle w:val="Heading4"/>
      </w:pPr>
      <w:r>
        <w:t>Request for advice</w:t>
      </w:r>
    </w:p>
    <w:p w:rsidR="00D958CD" w:rsidRPr="00D958CD" w:rsidRDefault="00D958CD" w:rsidP="00AC15B5">
      <w:pPr>
        <w:pStyle w:val="Numberbullet0"/>
        <w:numPr>
          <w:ilvl w:val="0"/>
          <w:numId w:val="29"/>
        </w:numPr>
      </w:pPr>
      <w:r w:rsidRPr="00D958CD">
        <w:t>The main question for ACPM advice concerns the pre-specified composite endpoint used in ACCORD-Eye, which relied heavily on a 3</w:t>
      </w:r>
      <w:r w:rsidR="00751CF7">
        <w:t>-</w:t>
      </w:r>
      <w:r w:rsidR="003D035E">
        <w:t>s</w:t>
      </w:r>
      <w:r w:rsidRPr="00D958CD">
        <w:t xml:space="preserve">tep progression in ETDRS, with relatively minor contributions from laser for </w:t>
      </w:r>
      <w:r w:rsidR="000D451F">
        <w:t>PDR</w:t>
      </w:r>
      <w:r w:rsidRPr="00D958CD">
        <w:t xml:space="preserve"> and </w:t>
      </w:r>
      <w:proofErr w:type="spellStart"/>
      <w:r w:rsidRPr="00D958CD">
        <w:t>vitrectomy</w:t>
      </w:r>
      <w:proofErr w:type="spellEnd"/>
      <w:r w:rsidRPr="00D958CD">
        <w:t xml:space="preserve"> (see T</w:t>
      </w:r>
      <w:r>
        <w:t>able 7</w:t>
      </w:r>
      <w:r w:rsidRPr="00D958CD">
        <w:t xml:space="preserve">). </w:t>
      </w:r>
      <w:r w:rsidR="003D035E">
        <w:t xml:space="preserve">Does ACPM regard </w:t>
      </w:r>
      <w:r w:rsidR="00751CF7">
        <w:t>three</w:t>
      </w:r>
      <w:r w:rsidR="003D035E">
        <w:t xml:space="preserve"> s</w:t>
      </w:r>
      <w:r>
        <w:t>t</w:t>
      </w:r>
      <w:r w:rsidRPr="00D958CD">
        <w:t xml:space="preserve">eps on ETDRS as a valid and clinically meaningful endpoint for assessing the efficacy of </w:t>
      </w:r>
      <w:proofErr w:type="spellStart"/>
      <w:r w:rsidRPr="00D958CD">
        <w:t>fenofibrate</w:t>
      </w:r>
      <w:proofErr w:type="spellEnd"/>
      <w:r w:rsidRPr="00D958CD">
        <w:t xml:space="preserve"> in (secondary) prevention of </w:t>
      </w:r>
      <w:r>
        <w:t>DR</w:t>
      </w:r>
      <w:r w:rsidRPr="00D958CD">
        <w:t>?</w:t>
      </w:r>
    </w:p>
    <w:p w:rsidR="00D958CD" w:rsidRPr="00D958CD" w:rsidRDefault="00D958CD" w:rsidP="0002101B">
      <w:pPr>
        <w:pStyle w:val="Numberbullet0"/>
        <w:numPr>
          <w:ilvl w:val="0"/>
          <w:numId w:val="0"/>
        </w:numPr>
        <w:ind w:left="425"/>
      </w:pPr>
      <w:r w:rsidRPr="00D958CD">
        <w:t>Both FIELD PSP-DR and ACCORD-Eye used the ETDRS scale (ETDRS Final Retinopathy Severity Scale for Persons, modified and abbreviated). This scale is based on fundal photography at baseline and follow-up (</w:t>
      </w:r>
      <w:r>
        <w:t>four</w:t>
      </w:r>
      <w:r w:rsidR="003D035E">
        <w:t xml:space="preserve"> years for ACCORD-Eye). A &gt;3</w:t>
      </w:r>
      <w:r w:rsidR="00751CF7">
        <w:t>-</w:t>
      </w:r>
      <w:r w:rsidR="003D035E">
        <w:t>s</w:t>
      </w:r>
      <w:r w:rsidRPr="00D958CD">
        <w:t xml:space="preserve">tep change on ETDRS retinopathy scale after </w:t>
      </w:r>
      <w:r>
        <w:t>three</w:t>
      </w:r>
      <w:r w:rsidRPr="00D958CD">
        <w:t xml:space="preserve"> years of follow-up is one of the FDA recommended endpoints for trials of patients with </w:t>
      </w:r>
      <w:r>
        <w:t>DR</w:t>
      </w:r>
      <w:r w:rsidRPr="00D958CD">
        <w:t xml:space="preserve"> [</w:t>
      </w:r>
      <w:proofErr w:type="spellStart"/>
      <w:r w:rsidRPr="00627BB0">
        <w:t>Ophthalmologica</w:t>
      </w:r>
      <w:proofErr w:type="spellEnd"/>
      <w:r w:rsidRPr="00627BB0">
        <w:t>; 2000; 214:377</w:t>
      </w:r>
      <w:r w:rsidR="00627BB0" w:rsidRPr="00627BB0">
        <w:rPr>
          <w:rStyle w:val="FootnoteReference"/>
        </w:rPr>
        <w:footnoteReference w:id="7"/>
      </w:r>
      <w:r w:rsidRPr="00627BB0">
        <w:t>].</w:t>
      </w:r>
    </w:p>
    <w:p w:rsidR="00D958CD" w:rsidRPr="00D958CD" w:rsidRDefault="00D958CD" w:rsidP="0002101B">
      <w:pPr>
        <w:pStyle w:val="Numberbullet0"/>
        <w:numPr>
          <w:ilvl w:val="0"/>
          <w:numId w:val="0"/>
        </w:numPr>
        <w:ind w:left="425"/>
      </w:pPr>
      <w:r w:rsidRPr="00D958CD">
        <w:t xml:space="preserve">Visual acuity is the preferred measure in trials of treatment for </w:t>
      </w:r>
      <w:r>
        <w:t>DR</w:t>
      </w:r>
      <w:r w:rsidRPr="00D958CD">
        <w:t xml:space="preserve"> (</w:t>
      </w:r>
      <w:r>
        <w:t xml:space="preserve">for example, </w:t>
      </w:r>
      <w:r w:rsidRPr="00D958CD">
        <w:t xml:space="preserve">trials of laser photocoagulation or anti VEGF agents). However, </w:t>
      </w:r>
      <w:proofErr w:type="spellStart"/>
      <w:r w:rsidRPr="00D958CD">
        <w:t>fenofibrate</w:t>
      </w:r>
      <w:proofErr w:type="spellEnd"/>
      <w:r w:rsidRPr="00D958CD">
        <w:t xml:space="preserve"> is for prevention, not treatment. Usually treatment (</w:t>
      </w:r>
      <w:r>
        <w:t xml:space="preserve">such as </w:t>
      </w:r>
      <w:r w:rsidRPr="00D958CD">
        <w:t>laser) would be instituted in an attempt to avoid any serious effects of progression of retinopathy on visual acuity. Both FIELD PSP-DR and ACCORD-Eye showed no effect for the outcome of visual acuity, but this was not unexpected because of differential use of laser t</w:t>
      </w:r>
      <w:r w:rsidR="00AC15B5">
        <w:t>reatment across the two groups.</w:t>
      </w:r>
    </w:p>
    <w:p w:rsidR="00D958CD" w:rsidRPr="00D958CD" w:rsidRDefault="00D958CD" w:rsidP="0002101B">
      <w:pPr>
        <w:pStyle w:val="Numberbullet0"/>
        <w:numPr>
          <w:ilvl w:val="0"/>
          <w:numId w:val="0"/>
        </w:numPr>
        <w:ind w:left="425"/>
      </w:pPr>
      <w:r w:rsidRPr="00D958CD">
        <w:t>Delay of laser treatment might be regarded as more relevant outcome measure and was used in the ov</w:t>
      </w:r>
      <w:r>
        <w:t>erall FIELD S</w:t>
      </w:r>
      <w:r w:rsidRPr="00D958CD">
        <w:t xml:space="preserve">tudy, where </w:t>
      </w:r>
      <w:proofErr w:type="spellStart"/>
      <w:r w:rsidRPr="00D958CD">
        <w:t>fenofibrate</w:t>
      </w:r>
      <w:proofErr w:type="spellEnd"/>
      <w:r w:rsidRPr="00D958CD">
        <w:t xml:space="preserve"> showed a clear benefit, especially in patients with pre-existing </w:t>
      </w:r>
      <w:r>
        <w:t>DR</w:t>
      </w:r>
      <w:r w:rsidRPr="00D958CD">
        <w:t xml:space="preserve">. Such data are not yet available for the </w:t>
      </w:r>
      <w:proofErr w:type="spellStart"/>
      <w:r w:rsidRPr="00D958CD">
        <w:t>fenofibrate</w:t>
      </w:r>
      <w:proofErr w:type="spellEnd"/>
      <w:r w:rsidRPr="00D958CD">
        <w:t xml:space="preserve"> component of the overall ACCORD </w:t>
      </w:r>
      <w:r>
        <w:t>S</w:t>
      </w:r>
      <w:r w:rsidRPr="00D958CD">
        <w:t xml:space="preserve">tudy and in the ACCORD-Eye </w:t>
      </w:r>
      <w:r>
        <w:t>S</w:t>
      </w:r>
      <w:r w:rsidRPr="00D958CD">
        <w:t xml:space="preserve">tudy only laser for </w:t>
      </w:r>
      <w:r w:rsidR="000D451F">
        <w:t>P</w:t>
      </w:r>
      <w:r>
        <w:t>DR</w:t>
      </w:r>
      <w:r w:rsidRPr="00D958CD">
        <w:t xml:space="preserve"> was reported (as opposed to laser for severe/moderate/mild </w:t>
      </w:r>
      <w:r w:rsidR="005D77B0">
        <w:t>NP</w:t>
      </w:r>
      <w:r>
        <w:t>DR</w:t>
      </w:r>
      <w:r w:rsidRPr="00D958CD">
        <w:t>, et</w:t>
      </w:r>
      <w:r>
        <w:t xml:space="preserve"> </w:t>
      </w:r>
      <w:r w:rsidRPr="00D958CD">
        <w:t>c</w:t>
      </w:r>
      <w:r>
        <w:t>etera</w:t>
      </w:r>
      <w:r w:rsidR="00AC15B5">
        <w:t>).</w:t>
      </w:r>
    </w:p>
    <w:p w:rsidR="00D958CD" w:rsidRPr="00D958CD" w:rsidRDefault="00D958CD" w:rsidP="0002101B">
      <w:pPr>
        <w:pStyle w:val="Numberbullet0"/>
        <w:numPr>
          <w:ilvl w:val="0"/>
          <w:numId w:val="0"/>
        </w:numPr>
        <w:ind w:left="425"/>
      </w:pPr>
      <w:r w:rsidRPr="00D958CD">
        <w:t>Also, decisions about use of laser were at the discretion of individual patients and their ophthalmologists. The threshold for the use of laser treatment might vary according to individual ophthalmologists and individual patients; although randomisation will account for this, to some extent.</w:t>
      </w:r>
    </w:p>
    <w:p w:rsidR="00D958CD" w:rsidRPr="00D958CD" w:rsidRDefault="00D958CD" w:rsidP="0002101B">
      <w:pPr>
        <w:pStyle w:val="Numberbullet0"/>
        <w:numPr>
          <w:ilvl w:val="0"/>
          <w:numId w:val="0"/>
        </w:numPr>
        <w:ind w:left="425"/>
      </w:pPr>
      <w:r w:rsidRPr="00D958CD">
        <w:t>Pending ACPM ad</w:t>
      </w:r>
      <w:r w:rsidR="003D035E">
        <w:t xml:space="preserve">vice, I am inclined to accept </w:t>
      </w:r>
      <w:r w:rsidR="00751CF7">
        <w:t>three</w:t>
      </w:r>
      <w:r w:rsidR="003D035E">
        <w:t xml:space="preserve"> s</w:t>
      </w:r>
      <w:r w:rsidRPr="00D958CD">
        <w:t xml:space="preserve">teps on ETDRS (with follow-up of at least </w:t>
      </w:r>
      <w:r w:rsidR="006A27F4">
        <w:t>three</w:t>
      </w:r>
      <w:r w:rsidRPr="00D958CD">
        <w:t xml:space="preserve"> years) and delay of laser treatment as acceptable surrogates.</w:t>
      </w:r>
    </w:p>
    <w:p w:rsidR="00D958CD" w:rsidRPr="00D958CD" w:rsidRDefault="00D958CD" w:rsidP="00AC15B5">
      <w:r w:rsidRPr="00D958CD">
        <w:t>Other, specific questions for advice are</w:t>
      </w:r>
      <w:r w:rsidR="0002101B">
        <w:t>:</w:t>
      </w:r>
    </w:p>
    <w:p w:rsidR="00D958CD" w:rsidRPr="00D958CD" w:rsidRDefault="00D958CD" w:rsidP="006A27F4">
      <w:pPr>
        <w:pStyle w:val="Numberbullet0"/>
      </w:pPr>
      <w:r w:rsidRPr="00D958CD">
        <w:t xml:space="preserve">The ACCORD-Eye </w:t>
      </w:r>
      <w:r w:rsidR="00413382">
        <w:t>S</w:t>
      </w:r>
      <w:r w:rsidRPr="00D958CD">
        <w:t xml:space="preserve">tudy assessed </w:t>
      </w:r>
      <w:proofErr w:type="spellStart"/>
      <w:r w:rsidRPr="00D958CD">
        <w:t>fenofibrate</w:t>
      </w:r>
      <w:proofErr w:type="spellEnd"/>
      <w:r w:rsidRPr="00D958CD">
        <w:t xml:space="preserve"> as an add-on to simvastatin. Should the indication specify the use of </w:t>
      </w:r>
      <w:proofErr w:type="spellStart"/>
      <w:r w:rsidRPr="00D958CD">
        <w:t>fenofibrate</w:t>
      </w:r>
      <w:proofErr w:type="spellEnd"/>
      <w:r w:rsidRPr="00D958CD">
        <w:t xml:space="preserve"> in addition to simvastatin for reduction in the progression of </w:t>
      </w:r>
      <w:r w:rsidR="006A27F4">
        <w:t>DR</w:t>
      </w:r>
      <w:r w:rsidRPr="00D958CD">
        <w:t xml:space="preserve">? (Not all the patients in the FIELD </w:t>
      </w:r>
      <w:r w:rsidR="00C35860">
        <w:t>T</w:t>
      </w:r>
      <w:r w:rsidRPr="00D958CD">
        <w:t>rial were on a statin.)</w:t>
      </w:r>
    </w:p>
    <w:p w:rsidR="00D958CD" w:rsidRPr="00D958CD" w:rsidRDefault="00D958CD" w:rsidP="0002101B">
      <w:pPr>
        <w:pStyle w:val="Numberbullet0"/>
        <w:numPr>
          <w:ilvl w:val="0"/>
          <w:numId w:val="0"/>
        </w:numPr>
        <w:ind w:left="425"/>
      </w:pPr>
      <w:r w:rsidRPr="00D958CD">
        <w:t>I am inclined, pending ACPM advice, not to require that the indication include the co-administration of simva</w:t>
      </w:r>
      <w:r w:rsidR="00B34A71">
        <w:t>sta</w:t>
      </w:r>
      <w:r w:rsidRPr="00D958CD">
        <w:t xml:space="preserve">tin. The reasons are: nearly all patients with </w:t>
      </w:r>
      <w:r w:rsidR="004C6434">
        <w:t>T</w:t>
      </w:r>
      <w:r w:rsidR="00751CF7">
        <w:t>2DM</w:t>
      </w:r>
      <w:r w:rsidRPr="00D958CD">
        <w:t xml:space="preserve"> will be offered a statin for lipid control; not all patients in the FIELD </w:t>
      </w:r>
      <w:r w:rsidR="006A27F4">
        <w:t>S</w:t>
      </w:r>
      <w:r w:rsidRPr="00D958CD">
        <w:t xml:space="preserve">tudy were on a statin; there is evidence to indicate that statins are not effective for slowing the progression of </w:t>
      </w:r>
      <w:r w:rsidR="006A27F4">
        <w:t>DR</w:t>
      </w:r>
      <w:r w:rsidRPr="00D958CD">
        <w:t xml:space="preserve"> [</w:t>
      </w:r>
      <w:r w:rsidR="006A27F4">
        <w:t xml:space="preserve">for example, </w:t>
      </w:r>
      <w:r w:rsidRPr="00575651">
        <w:t>Eye 2012;154:6-12</w:t>
      </w:r>
      <w:r w:rsidR="00575651" w:rsidRPr="00575651">
        <w:rPr>
          <w:rStyle w:val="FootnoteReference"/>
        </w:rPr>
        <w:footnoteReference w:id="8"/>
      </w:r>
      <w:r w:rsidRPr="00575651">
        <w:t>, JAMA 2007;298(8);902-916</w:t>
      </w:r>
      <w:r w:rsidR="00627BB0" w:rsidRPr="00575651">
        <w:rPr>
          <w:rStyle w:val="FootnoteReference"/>
        </w:rPr>
        <w:footnoteReference w:id="9"/>
      </w:r>
      <w:r w:rsidRPr="00575651">
        <w:t>].</w:t>
      </w:r>
    </w:p>
    <w:p w:rsidR="00D958CD" w:rsidRPr="00D958CD" w:rsidRDefault="00D958CD" w:rsidP="0002101B">
      <w:pPr>
        <w:pStyle w:val="Numberbullet0"/>
        <w:numPr>
          <w:ilvl w:val="0"/>
          <w:numId w:val="0"/>
        </w:numPr>
        <w:ind w:left="425"/>
      </w:pPr>
      <w:r w:rsidRPr="00D958CD">
        <w:t xml:space="preserve">The mechanism of action of </w:t>
      </w:r>
      <w:proofErr w:type="spellStart"/>
      <w:r w:rsidRPr="00D958CD">
        <w:t>fenofibrate</w:t>
      </w:r>
      <w:proofErr w:type="spellEnd"/>
      <w:r w:rsidRPr="00D958CD">
        <w:t xml:space="preserve"> is not known, but might be via an effect separate from its effect in </w:t>
      </w:r>
      <w:proofErr w:type="spellStart"/>
      <w:r w:rsidRPr="00D958CD">
        <w:t>trigylcerides</w:t>
      </w:r>
      <w:proofErr w:type="spellEnd"/>
      <w:r w:rsidRPr="00D958CD">
        <w:t xml:space="preserve"> and HDL-cholesterol. ACCORD-Eye was not designed to assess the independent effect of simvastatin on</w:t>
      </w:r>
      <w:r w:rsidR="006A27F4">
        <w:t xml:space="preserve"> DR</w:t>
      </w:r>
      <w:r w:rsidR="0002101B">
        <w:t>.</w:t>
      </w:r>
    </w:p>
    <w:p w:rsidR="00D958CD" w:rsidRPr="00D958CD" w:rsidRDefault="00D958CD" w:rsidP="00FA5F94">
      <w:pPr>
        <w:pStyle w:val="Numberbullet0"/>
      </w:pPr>
      <w:r w:rsidRPr="00D958CD">
        <w:t xml:space="preserve">Should the indication specify that patients should already have some degree of </w:t>
      </w:r>
      <w:r w:rsidR="006A27F4">
        <w:t>DR</w:t>
      </w:r>
      <w:r w:rsidRPr="00D958CD">
        <w:t xml:space="preserve">? About 50% of patients in the ACCORD-Eye </w:t>
      </w:r>
      <w:r w:rsidR="006A27F4">
        <w:t>S</w:t>
      </w:r>
      <w:r w:rsidRPr="00D958CD">
        <w:t xml:space="preserve">tudy did not have </w:t>
      </w:r>
      <w:r w:rsidR="006A27F4">
        <w:t>DR</w:t>
      </w:r>
      <w:r w:rsidRPr="00D958CD">
        <w:t xml:space="preserve"> at baseline. About 80% of the patients in the FIELD</w:t>
      </w:r>
      <w:r w:rsidR="00C35860">
        <w:t xml:space="preserve"> PSP-DR</w:t>
      </w:r>
      <w:r w:rsidRPr="00D958CD">
        <w:t xml:space="preserve"> </w:t>
      </w:r>
      <w:r w:rsidR="006A27F4">
        <w:t>S</w:t>
      </w:r>
      <w:r w:rsidRPr="00D958CD">
        <w:t>tudy had “no or questio</w:t>
      </w:r>
      <w:r w:rsidR="0002101B">
        <w:t>nable retinopathy at baseline”.</w:t>
      </w:r>
    </w:p>
    <w:p w:rsidR="00D958CD" w:rsidRPr="00D958CD" w:rsidRDefault="00D958CD" w:rsidP="0002101B">
      <w:pPr>
        <w:pStyle w:val="Numberbullet0"/>
        <w:numPr>
          <w:ilvl w:val="0"/>
          <w:numId w:val="0"/>
        </w:numPr>
        <w:ind w:left="425"/>
      </w:pPr>
      <w:r w:rsidRPr="00D958CD">
        <w:t xml:space="preserve">In both ACCORD-Eye and FIELD PSP-DR, </w:t>
      </w:r>
      <w:proofErr w:type="spellStart"/>
      <w:r w:rsidRPr="00D958CD">
        <w:t>fenofibrate</w:t>
      </w:r>
      <w:proofErr w:type="spellEnd"/>
      <w:r w:rsidRPr="00D958CD">
        <w:t xml:space="preserve"> did not have an effect in patients who did not have</w:t>
      </w:r>
      <w:r w:rsidR="006A27F4">
        <w:t xml:space="preserve"> DR</w:t>
      </w:r>
      <w:r w:rsidRPr="00D958CD">
        <w:t xml:space="preserve"> at baseline. This is not surprising because many patients without </w:t>
      </w:r>
      <w:r w:rsidR="006A27F4">
        <w:t>DR</w:t>
      </w:r>
      <w:r w:rsidRPr="00D958CD">
        <w:t xml:space="preserve"> at baseline will not develop </w:t>
      </w:r>
      <w:r w:rsidR="006A27F4">
        <w:t>DR</w:t>
      </w:r>
      <w:r w:rsidRPr="00D958CD">
        <w:t xml:space="preserve"> within the duration of the study (</w:t>
      </w:r>
      <w:r w:rsidR="006A27F4">
        <w:t>four to five</w:t>
      </w:r>
      <w:r w:rsidRPr="00D958CD">
        <w:t xml:space="preserve"> years). A much larger and longer study would be required to assess whether </w:t>
      </w:r>
      <w:proofErr w:type="spellStart"/>
      <w:r w:rsidRPr="00D958CD">
        <w:t>fenofibrate</w:t>
      </w:r>
      <w:proofErr w:type="spellEnd"/>
      <w:r w:rsidRPr="00D958CD">
        <w:t xml:space="preserve"> is effective in the primary prevention of </w:t>
      </w:r>
      <w:r w:rsidR="006A27F4">
        <w:t>DR</w:t>
      </w:r>
      <w:r w:rsidRPr="00D958CD">
        <w:t xml:space="preserve">. I am inclined, pending ACPM advice, to require that the indication specify that </w:t>
      </w:r>
      <w:proofErr w:type="spellStart"/>
      <w:r w:rsidRPr="00D958CD">
        <w:t>fenofibrate</w:t>
      </w:r>
      <w:proofErr w:type="spellEnd"/>
      <w:r w:rsidRPr="00D958CD">
        <w:t xml:space="preserve"> is indicated for secondary prevention only; that is, only indicated for patients with existing </w:t>
      </w:r>
      <w:r w:rsidR="006A27F4">
        <w:t>DR. (T</w:t>
      </w:r>
      <w:r w:rsidRPr="00D958CD">
        <w:t>his change has already been made by the sponsor.)</w:t>
      </w:r>
    </w:p>
    <w:p w:rsidR="00D958CD" w:rsidRPr="00D958CD" w:rsidRDefault="00D958CD" w:rsidP="00FA5F94">
      <w:pPr>
        <w:pStyle w:val="Numberbullet0"/>
      </w:pPr>
      <w:r w:rsidRPr="00D958CD">
        <w:t xml:space="preserve">Both studies excluded patients with severe </w:t>
      </w:r>
      <w:r w:rsidR="005D77B0">
        <w:t>MPDR</w:t>
      </w:r>
      <w:r w:rsidRPr="00D958CD">
        <w:t xml:space="preserve"> and </w:t>
      </w:r>
      <w:r w:rsidR="000D451F">
        <w:t>P</w:t>
      </w:r>
      <w:r w:rsidR="006A27F4">
        <w:t>DR at</w:t>
      </w:r>
      <w:r w:rsidRPr="00D958CD">
        <w:t xml:space="preserve"> baseline. Should the indication also exclude these patients?</w:t>
      </w:r>
    </w:p>
    <w:p w:rsidR="00D958CD" w:rsidRPr="00D958CD" w:rsidRDefault="00D958CD" w:rsidP="0002101B">
      <w:pPr>
        <w:pStyle w:val="Numberbullet0"/>
        <w:numPr>
          <w:ilvl w:val="0"/>
          <w:numId w:val="0"/>
        </w:numPr>
        <w:ind w:left="425"/>
      </w:pPr>
      <w:r w:rsidRPr="00D958CD">
        <w:t xml:space="preserve">Because the studies excluded these patients, we do not have any direct evidence that </w:t>
      </w:r>
      <w:proofErr w:type="spellStart"/>
      <w:r w:rsidRPr="00D958CD">
        <w:t>fenofibrate</w:t>
      </w:r>
      <w:proofErr w:type="spellEnd"/>
      <w:r w:rsidRPr="00D958CD">
        <w:t xml:space="preserve"> is effective in reducing progression of when retinopathy is severe. However, pending ACPM advice, I am inclined not to explicitly or specifically exclude these patients in the indication because it is likely that </w:t>
      </w:r>
      <w:proofErr w:type="spellStart"/>
      <w:r w:rsidRPr="00D958CD">
        <w:t>fenofibrate</w:t>
      </w:r>
      <w:proofErr w:type="spellEnd"/>
      <w:r w:rsidRPr="00D958CD">
        <w:t xml:space="preserve"> is effective in the severe group; given it is effective in the mild-moderate group. The “Clinical trial” section of the PI should include a statement that FIELD and ACCORD excluded patients with severe </w:t>
      </w:r>
      <w:r w:rsidR="005D77B0">
        <w:t>NPDR</w:t>
      </w:r>
      <w:r w:rsidRPr="00D958CD">
        <w:t xml:space="preserve"> and </w:t>
      </w:r>
      <w:r w:rsidR="000D451F">
        <w:t>P</w:t>
      </w:r>
      <w:r w:rsidR="006A27F4">
        <w:t>DR</w:t>
      </w:r>
      <w:r w:rsidRPr="00D958CD">
        <w:t xml:space="preserve"> at baseline.</w:t>
      </w:r>
    </w:p>
    <w:p w:rsidR="00D958CD" w:rsidRPr="00D958CD" w:rsidRDefault="00D958CD" w:rsidP="00FA5F94">
      <w:pPr>
        <w:pStyle w:val="Numberbullet0"/>
      </w:pPr>
      <w:r w:rsidRPr="00D958CD">
        <w:t>The ACCORD-Eye</w:t>
      </w:r>
      <w:r w:rsidR="006A27F4">
        <w:t xml:space="preserve"> S</w:t>
      </w:r>
      <w:r w:rsidRPr="00D958CD">
        <w:t xml:space="preserve">tudy showed that glycaemic control slowed progression of </w:t>
      </w:r>
      <w:r w:rsidR="006A27F4">
        <w:t>DR</w:t>
      </w:r>
      <w:r w:rsidRPr="00D958CD">
        <w:t xml:space="preserve"> and that </w:t>
      </w:r>
      <w:proofErr w:type="spellStart"/>
      <w:r w:rsidRPr="00D958CD">
        <w:t>fenofibrate</w:t>
      </w:r>
      <w:proofErr w:type="spellEnd"/>
      <w:r w:rsidRPr="00D958CD">
        <w:t xml:space="preserve"> had an additive effect. Should the indication specify that </w:t>
      </w:r>
      <w:proofErr w:type="spellStart"/>
      <w:r w:rsidRPr="00D958CD">
        <w:t>fenofibrate</w:t>
      </w:r>
      <w:proofErr w:type="spellEnd"/>
      <w:r w:rsidRPr="00D958CD">
        <w:t xml:space="preserve"> does not replace </w:t>
      </w:r>
      <w:proofErr w:type="spellStart"/>
      <w:r w:rsidRPr="00D958CD">
        <w:t>gylcaemic</w:t>
      </w:r>
      <w:proofErr w:type="spellEnd"/>
      <w:r w:rsidRPr="00D958CD">
        <w:t xml:space="preserve"> control in the slowing progression of </w:t>
      </w:r>
      <w:r w:rsidR="006A27F4">
        <w:t>DR</w:t>
      </w:r>
      <w:r w:rsidR="0002101B">
        <w:t>?</w:t>
      </w:r>
    </w:p>
    <w:p w:rsidR="00D958CD" w:rsidRPr="00E05B40" w:rsidRDefault="00D958CD" w:rsidP="0002101B">
      <w:pPr>
        <w:pStyle w:val="Numberbullet0"/>
        <w:numPr>
          <w:ilvl w:val="0"/>
          <w:numId w:val="0"/>
        </w:numPr>
        <w:ind w:left="425"/>
      </w:pPr>
      <w:r w:rsidRPr="00D958CD">
        <w:t xml:space="preserve">There is good evidence from ACCORD-Eye (and other studies) that </w:t>
      </w:r>
      <w:proofErr w:type="spellStart"/>
      <w:r w:rsidRPr="00D958CD">
        <w:t>gylcaemic</w:t>
      </w:r>
      <w:proofErr w:type="spellEnd"/>
      <w:r w:rsidRPr="00D958CD">
        <w:t xml:space="preserve"> control slows progression of </w:t>
      </w:r>
      <w:r w:rsidR="006A27F4">
        <w:t>DR</w:t>
      </w:r>
      <w:r w:rsidRPr="00D958CD">
        <w:t xml:space="preserve">. There is also evidence from studies other than ACCORD-Eye that </w:t>
      </w:r>
      <w:r w:rsidR="006A27F4">
        <w:t>BP</w:t>
      </w:r>
      <w:r w:rsidRPr="00D958CD">
        <w:t xml:space="preserve"> control slows progression of </w:t>
      </w:r>
      <w:r w:rsidR="006A27F4">
        <w:t>DR</w:t>
      </w:r>
      <w:r w:rsidRPr="00D958CD">
        <w:t xml:space="preserve">; although ACCORD-Eye suggests that intensive control (120mmHg) does not have any extra benefits (floor effect). The current, proposed PI states </w:t>
      </w:r>
      <w:r w:rsidR="00E05B40">
        <w:t>‘</w:t>
      </w:r>
      <w:r w:rsidRPr="00E05B40">
        <w:t xml:space="preserve">This applies in addition to usual therapy of </w:t>
      </w:r>
      <w:r w:rsidR="004C6434" w:rsidRPr="00E05B40">
        <w:t>T</w:t>
      </w:r>
      <w:r w:rsidRPr="00E05B40">
        <w:t>2</w:t>
      </w:r>
      <w:r w:rsidR="00255DFD" w:rsidRPr="00E05B40">
        <w:t>DM</w:t>
      </w:r>
      <w:r w:rsidR="00E05B40">
        <w:t>’</w:t>
      </w:r>
      <w:r w:rsidRPr="00E05B40">
        <w:t>.</w:t>
      </w:r>
      <w:r w:rsidRPr="00D958CD">
        <w:t xml:space="preserve"> Pending ACPM advice, I am inclined to require that a more explicit statement is made along the lines of</w:t>
      </w:r>
      <w:r w:rsidRPr="00E05B40">
        <w:t xml:space="preserve">: </w:t>
      </w:r>
      <w:r w:rsidR="00E05B40">
        <w:t>‘</w:t>
      </w:r>
      <w:proofErr w:type="spellStart"/>
      <w:r w:rsidRPr="00E05B40">
        <w:t>Lipidil</w:t>
      </w:r>
      <w:proofErr w:type="spellEnd"/>
      <w:r w:rsidRPr="00E05B40">
        <w:t xml:space="preserve"> does not replace control of </w:t>
      </w:r>
      <w:r w:rsidR="00C35860" w:rsidRPr="00E05B40">
        <w:t>BP</w:t>
      </w:r>
      <w:r w:rsidRPr="00E05B40">
        <w:t xml:space="preserve"> and blood glucose in reducing progression of </w:t>
      </w:r>
      <w:r w:rsidR="000D451F" w:rsidRPr="00E05B40">
        <w:t>DR</w:t>
      </w:r>
      <w:r w:rsidRPr="00E05B40">
        <w:t>.</w:t>
      </w:r>
      <w:r w:rsidR="00E05B40">
        <w:t>’</w:t>
      </w:r>
    </w:p>
    <w:p w:rsidR="006A27F4" w:rsidRDefault="00D958CD" w:rsidP="00FA5F94">
      <w:pPr>
        <w:pStyle w:val="Heading5"/>
      </w:pPr>
      <w:r w:rsidRPr="006A27F4">
        <w:rPr>
          <w:rFonts w:eastAsia="Cambria"/>
        </w:rPr>
        <w:t xml:space="preserve">Conditions of </w:t>
      </w:r>
      <w:r w:rsidR="00FA5F94">
        <w:rPr>
          <w:rFonts w:eastAsia="Cambria"/>
        </w:rPr>
        <w:t>r</w:t>
      </w:r>
      <w:r w:rsidRPr="006A27F4">
        <w:rPr>
          <w:rFonts w:eastAsia="Cambria"/>
        </w:rPr>
        <w:t>egistration</w:t>
      </w:r>
    </w:p>
    <w:p w:rsidR="00D958CD" w:rsidRPr="00D958CD" w:rsidRDefault="006A27F4" w:rsidP="00FA5F94">
      <w:r>
        <w:t>T</w:t>
      </w:r>
      <w:r w:rsidR="00D958CD" w:rsidRPr="00D958CD">
        <w:t>he following are proposed as conditions of registration:</w:t>
      </w:r>
    </w:p>
    <w:p w:rsidR="00D958CD" w:rsidRPr="00D958CD" w:rsidRDefault="00D958CD" w:rsidP="00FA5F94">
      <w:r w:rsidRPr="00D958CD">
        <w:t>Implement EU-RMP Edition 1 (dated January 2012, DLP 07/10/2011) and Australian Specific Annex (part of EU-RMP Edition 1, dated January 2012, DLP 07/10/2011), and any future updates as a condition of registration.</w:t>
      </w:r>
    </w:p>
    <w:p w:rsidR="00D958CD" w:rsidRPr="00D958CD" w:rsidRDefault="00D958CD" w:rsidP="00FA5F94">
      <w:r w:rsidRPr="00D958CD">
        <w:t>As per the recommendation in the RMP evaluation report, the sponsor must submit the protocol of the study ‘A randomi</w:t>
      </w:r>
      <w:r w:rsidR="006A27F4">
        <w:t>s</w:t>
      </w:r>
      <w:r w:rsidRPr="00D958CD">
        <w:t xml:space="preserve">ed, double-blind, placebo-controlled trial evaluating the effect of </w:t>
      </w:r>
      <w:proofErr w:type="spellStart"/>
      <w:r w:rsidRPr="00D958CD">
        <w:t>Trilipix</w:t>
      </w:r>
      <w:proofErr w:type="spellEnd"/>
      <w:r w:rsidRPr="00D958CD">
        <w:t xml:space="preserve"> (</w:t>
      </w:r>
      <w:proofErr w:type="spellStart"/>
      <w:r w:rsidRPr="00D958CD">
        <w:t>fenofibric</w:t>
      </w:r>
      <w:proofErr w:type="spellEnd"/>
      <w:r w:rsidRPr="00D958CD">
        <w:t xml:space="preserve"> acid) on the incidence of major adverse </w:t>
      </w:r>
      <w:r w:rsidR="009D2C0C">
        <w:t>CV</w:t>
      </w:r>
      <w:r w:rsidRPr="00D958CD">
        <w:t xml:space="preserve"> events in high-risk men and women at LDL-C goal on statin therapy, but with residually high </w:t>
      </w:r>
      <w:r w:rsidR="003D56FA">
        <w:t>TG</w:t>
      </w:r>
      <w:r w:rsidRPr="00D958CD">
        <w:t xml:space="preserve"> and low HDL-C’, and the results as soon they become available.</w:t>
      </w:r>
    </w:p>
    <w:p w:rsidR="00D958CD" w:rsidRPr="00D958CD" w:rsidRDefault="00D958CD" w:rsidP="00D958CD">
      <w:r w:rsidRPr="00D958CD">
        <w:t xml:space="preserve">The sponsor must submit results for the endpoint of “any laser treatment for retinopathy” (and the separate endpoint of </w:t>
      </w:r>
      <w:proofErr w:type="spellStart"/>
      <w:r w:rsidRPr="00D958CD">
        <w:t>vitrectomy</w:t>
      </w:r>
      <w:proofErr w:type="spellEnd"/>
      <w:r w:rsidRPr="00D958CD">
        <w:t xml:space="preserve">) from </w:t>
      </w:r>
      <w:proofErr w:type="spellStart"/>
      <w:r w:rsidRPr="00D958CD">
        <w:t>fenofibrate</w:t>
      </w:r>
      <w:proofErr w:type="spellEnd"/>
      <w:r w:rsidRPr="00D958CD">
        <w:t xml:space="preserve"> component of the main ACCORD </w:t>
      </w:r>
      <w:r w:rsidR="006A27F4">
        <w:t>S</w:t>
      </w:r>
      <w:r w:rsidRPr="00D958CD">
        <w:t>tudy as soon as they become available</w:t>
      </w:r>
      <w:r w:rsidR="006A27F4">
        <w:t>.</w:t>
      </w:r>
    </w:p>
    <w:p w:rsidR="008E7846" w:rsidRDefault="008E7846" w:rsidP="00FA5F94">
      <w:pPr>
        <w:pStyle w:val="Heading4"/>
      </w:pPr>
      <w:r>
        <w:t xml:space="preserve">Response from </w:t>
      </w:r>
      <w:r w:rsidR="0002101B">
        <w:t>s</w:t>
      </w:r>
      <w:r>
        <w:t>ponsor</w:t>
      </w:r>
    </w:p>
    <w:p w:rsidR="0035073D" w:rsidRPr="0035073D" w:rsidRDefault="0035073D" w:rsidP="00FA5F94">
      <w:pPr>
        <w:pStyle w:val="Heading5"/>
      </w:pPr>
      <w:r w:rsidRPr="0035073D">
        <w:t>Specific questions requiring ACPM advice:</w:t>
      </w:r>
    </w:p>
    <w:p w:rsidR="0035073D" w:rsidRPr="00FA5F94" w:rsidRDefault="0035073D" w:rsidP="00FA5F94">
      <w:pPr>
        <w:pStyle w:val="Numberbullet0"/>
        <w:numPr>
          <w:ilvl w:val="0"/>
          <w:numId w:val="32"/>
        </w:numPr>
        <w:rPr>
          <w:i/>
        </w:rPr>
      </w:pPr>
      <w:r w:rsidRPr="00FA5F94">
        <w:rPr>
          <w:i/>
        </w:rPr>
        <w:t xml:space="preserve">Does ACPM regard </w:t>
      </w:r>
      <w:r w:rsidR="00751CF7" w:rsidRPr="00FA5F94">
        <w:rPr>
          <w:i/>
        </w:rPr>
        <w:t>three</w:t>
      </w:r>
      <w:r w:rsidR="003D035E" w:rsidRPr="00FA5F94">
        <w:rPr>
          <w:i/>
        </w:rPr>
        <w:t xml:space="preserve"> </w:t>
      </w:r>
      <w:r w:rsidRPr="00FA5F94">
        <w:rPr>
          <w:i/>
        </w:rPr>
        <w:t xml:space="preserve">steps on ETDRS as a valid and clinically meaningful endpoint for assessing the efficacy of </w:t>
      </w:r>
      <w:proofErr w:type="spellStart"/>
      <w:r w:rsidRPr="00FA5F94">
        <w:rPr>
          <w:i/>
        </w:rPr>
        <w:t>fenofibrate</w:t>
      </w:r>
      <w:proofErr w:type="spellEnd"/>
      <w:r w:rsidRPr="00FA5F94">
        <w:rPr>
          <w:i/>
        </w:rPr>
        <w:t xml:space="preserve"> in (secondary) prevention of </w:t>
      </w:r>
      <w:r w:rsidR="000D451F" w:rsidRPr="00FA5F94">
        <w:rPr>
          <w:i/>
        </w:rPr>
        <w:t>DR</w:t>
      </w:r>
      <w:r w:rsidRPr="00FA5F94">
        <w:rPr>
          <w:i/>
        </w:rPr>
        <w:t>?</w:t>
      </w:r>
    </w:p>
    <w:p w:rsidR="0035073D" w:rsidRPr="0035073D" w:rsidRDefault="0035073D" w:rsidP="00FA5F94">
      <w:r w:rsidRPr="0035073D">
        <w:t>The pre-specified composite primary endpoint in ACCORD-Eye (3</w:t>
      </w:r>
      <w:r w:rsidR="00751CF7">
        <w:t>-</w:t>
      </w:r>
      <w:r w:rsidR="003D035E">
        <w:t>s</w:t>
      </w:r>
      <w:r w:rsidRPr="0035073D">
        <w:t xml:space="preserve">tep progression on ETDRS scale, laser for PDR and </w:t>
      </w:r>
      <w:proofErr w:type="spellStart"/>
      <w:r w:rsidRPr="0035073D">
        <w:t>vitrectomy</w:t>
      </w:r>
      <w:proofErr w:type="spellEnd"/>
      <w:r w:rsidRPr="0035073D">
        <w:t xml:space="preserve">) was highly significant in favour of </w:t>
      </w:r>
      <w:proofErr w:type="spellStart"/>
      <w:r w:rsidRPr="0035073D">
        <w:t>fenofibrate</w:t>
      </w:r>
      <w:proofErr w:type="spellEnd"/>
      <w:r w:rsidRPr="0035073D">
        <w:t xml:space="preserve"> (when added to simvastat</w:t>
      </w:r>
      <w:r w:rsidR="00793653">
        <w:t>in) in reducing progression of DR</w:t>
      </w:r>
      <w:r w:rsidRPr="0035073D">
        <w:t xml:space="preserve">. The beneficial effects of </w:t>
      </w:r>
      <w:proofErr w:type="spellStart"/>
      <w:r w:rsidRPr="0035073D">
        <w:t>fenofibrate</w:t>
      </w:r>
      <w:proofErr w:type="spellEnd"/>
      <w:r w:rsidRPr="0035073D">
        <w:t xml:space="preserve"> were main</w:t>
      </w:r>
      <w:r w:rsidR="003D035E">
        <w:t>ly driven by the reduction in 3</w:t>
      </w:r>
      <w:r w:rsidR="00751CF7">
        <w:t>-</w:t>
      </w:r>
      <w:r w:rsidR="003D035E">
        <w:t>s</w:t>
      </w:r>
      <w:r w:rsidRPr="0035073D">
        <w:t>tep</w:t>
      </w:r>
      <w:r w:rsidR="00A262BA">
        <w:t xml:space="preserve"> </w:t>
      </w:r>
      <w:r w:rsidRPr="0035073D">
        <w:t>ETDRS. To the Delegate’s question regarding validity of the 3</w:t>
      </w:r>
      <w:r w:rsidR="00751CF7">
        <w:t>-</w:t>
      </w:r>
      <w:r w:rsidR="003D035E">
        <w:t>s</w:t>
      </w:r>
      <w:r w:rsidRPr="0035073D">
        <w:t>tep ETDRS as a measure of efficacy, Abbott would like to direct attention to a report from a symposium on ophthalmic clinical trial design and endpoints, organised by the National Eye Institute and the FDA in 2006, addressing this point</w:t>
      </w:r>
      <w:r w:rsidR="00793653">
        <w:rPr>
          <w:rStyle w:val="FootnoteReference"/>
        </w:rPr>
        <w:footnoteReference w:id="10"/>
      </w:r>
      <w:r w:rsidRPr="0035073D">
        <w:t>. The FDA recommended endpoints for clinical trials of DR are:</w:t>
      </w:r>
    </w:p>
    <w:p w:rsidR="0035073D" w:rsidRPr="00793653" w:rsidRDefault="0035073D" w:rsidP="00FA5F94">
      <w:pPr>
        <w:pStyle w:val="ListBullet"/>
      </w:pPr>
      <w:r w:rsidRPr="00793653">
        <w:t>Statistically and clinically relevant differences in visual function at more than one time point.</w:t>
      </w:r>
    </w:p>
    <w:p w:rsidR="0035073D" w:rsidRPr="00793653" w:rsidRDefault="0035073D" w:rsidP="00FA5F94">
      <w:pPr>
        <w:pStyle w:val="ListBullet"/>
      </w:pPr>
      <w:r w:rsidRPr="00793653">
        <w:t xml:space="preserve">Alternatively, a statistically significant difference in the percentage of patients at </w:t>
      </w:r>
      <w:r w:rsidR="00793653">
        <w:t>three</w:t>
      </w:r>
      <w:r w:rsidR="00751CF7">
        <w:t xml:space="preserve"> years with a 3-</w:t>
      </w:r>
      <w:r w:rsidR="003D035E">
        <w:t>s</w:t>
      </w:r>
      <w:r w:rsidRPr="00793653">
        <w:t>tep change on the ETDRS retinopathy scale.</w:t>
      </w:r>
    </w:p>
    <w:p w:rsidR="0035073D" w:rsidRPr="0035073D" w:rsidRDefault="0035073D" w:rsidP="00FA5F94">
      <w:r w:rsidRPr="0035073D">
        <w:t>This report clearly establishes the link between visual function and ETDRS retinopathy scale.</w:t>
      </w:r>
    </w:p>
    <w:p w:rsidR="0035073D" w:rsidRPr="0035073D" w:rsidRDefault="00AD65E8" w:rsidP="00FA5F94">
      <w:r>
        <w:t>In addition</w:t>
      </w:r>
      <w:r w:rsidR="003D035E">
        <w:t>, the 3</w:t>
      </w:r>
      <w:r w:rsidR="00751CF7">
        <w:t>-</w:t>
      </w:r>
      <w:r w:rsidR="003D035E">
        <w:t>s</w:t>
      </w:r>
      <w:r w:rsidR="0035073D" w:rsidRPr="0035073D">
        <w:t xml:space="preserve">tep ETDRS results from ACCORD-Eye, further validates the results from the FIELD </w:t>
      </w:r>
      <w:r>
        <w:t>S</w:t>
      </w:r>
      <w:r w:rsidR="0035073D" w:rsidRPr="0035073D">
        <w:t xml:space="preserve">tudy which showed a decrease in the requirement for first laser photocoagulation therapy in the </w:t>
      </w:r>
      <w:proofErr w:type="spellStart"/>
      <w:r w:rsidR="0035073D" w:rsidRPr="0035073D">
        <w:t>fenofibrate</w:t>
      </w:r>
      <w:proofErr w:type="spellEnd"/>
      <w:r w:rsidR="0035073D" w:rsidRPr="0035073D">
        <w:t xml:space="preserve"> treated subjects (</w:t>
      </w:r>
      <w:r w:rsidR="00751CF7">
        <w:t>Absolute risk (</w:t>
      </w:r>
      <w:r w:rsidR="0035073D" w:rsidRPr="0035073D">
        <w:t>AR</w:t>
      </w:r>
      <w:r w:rsidR="00751CF7">
        <w:t>)</w:t>
      </w:r>
      <w:r w:rsidR="0035073D" w:rsidRPr="0035073D">
        <w:t xml:space="preserve"> 3.4%, </w:t>
      </w:r>
      <w:proofErr w:type="spellStart"/>
      <w:r w:rsidR="0035073D" w:rsidRPr="0035073D">
        <w:t>fenofibrate</w:t>
      </w:r>
      <w:proofErr w:type="spellEnd"/>
      <w:r w:rsidR="0035073D" w:rsidRPr="0035073D">
        <w:t xml:space="preserve"> v</w:t>
      </w:r>
      <w:r>
        <w:t>ersu</w:t>
      </w:r>
      <w:r w:rsidR="0035073D" w:rsidRPr="0035073D">
        <w:t>s 4.9%, placebo). A similar benefit was observed in FIELD</w:t>
      </w:r>
      <w:r w:rsidR="002E78B1">
        <w:t xml:space="preserve"> </w:t>
      </w:r>
      <w:r w:rsidR="0035073D" w:rsidRPr="0035073D">
        <w:t>PSP-DR, which reporte</w:t>
      </w:r>
      <w:r w:rsidR="003D035E">
        <w:t>d a significa</w:t>
      </w:r>
      <w:r w:rsidR="00751CF7">
        <w:t>nt difference in 2-</w:t>
      </w:r>
      <w:r w:rsidR="003D035E">
        <w:t>s</w:t>
      </w:r>
      <w:r w:rsidR="0035073D" w:rsidRPr="0035073D">
        <w:t xml:space="preserve">tep progression of retinopathy grade in </w:t>
      </w:r>
      <w:proofErr w:type="spellStart"/>
      <w:r w:rsidR="0035073D" w:rsidRPr="0035073D">
        <w:t>fenofibrate</w:t>
      </w:r>
      <w:proofErr w:type="spellEnd"/>
      <w:r w:rsidR="0035073D" w:rsidRPr="0035073D">
        <w:t xml:space="preserve"> treated subjects with </w:t>
      </w:r>
      <w:r>
        <w:t>DR</w:t>
      </w:r>
      <w:r w:rsidR="0035073D" w:rsidRPr="0035073D">
        <w:t xml:space="preserve"> at baseline (AR: 3.1%, </w:t>
      </w:r>
      <w:proofErr w:type="spellStart"/>
      <w:r w:rsidR="0035073D" w:rsidRPr="0035073D">
        <w:t>fenofibrate</w:t>
      </w:r>
      <w:proofErr w:type="spellEnd"/>
      <w:r w:rsidR="0035073D" w:rsidRPr="0035073D">
        <w:t xml:space="preserve"> v</w:t>
      </w:r>
      <w:r>
        <w:t>ersus</w:t>
      </w:r>
      <w:r w:rsidR="0035073D" w:rsidRPr="0035073D">
        <w:t xml:space="preserve"> 14.6%, placebo). The 3</w:t>
      </w:r>
      <w:r w:rsidR="00751CF7">
        <w:t>-</w:t>
      </w:r>
      <w:r w:rsidR="003D035E">
        <w:t>s</w:t>
      </w:r>
      <w:r w:rsidR="0035073D" w:rsidRPr="0035073D">
        <w:t xml:space="preserve">tep progression in ACCORD-Eye, concatenated score across both eyes, (AR 4.6% (37/806), </w:t>
      </w:r>
      <w:proofErr w:type="spellStart"/>
      <w:r w:rsidR="0035073D" w:rsidRPr="0035073D">
        <w:t>fenofibrate</w:t>
      </w:r>
      <w:proofErr w:type="spellEnd"/>
      <w:r w:rsidR="0035073D" w:rsidRPr="0035073D">
        <w:t xml:space="preserve"> v</w:t>
      </w:r>
      <w:r>
        <w:t>ersu</w:t>
      </w:r>
      <w:r w:rsidR="0035073D" w:rsidRPr="0035073D">
        <w:t>s 7.1% (56/787), placebo) is similar to the 2</w:t>
      </w:r>
      <w:r w:rsidR="00751CF7">
        <w:t>-</w:t>
      </w:r>
      <w:r w:rsidR="003D035E">
        <w:t>s</w:t>
      </w:r>
      <w:r w:rsidR="0035073D" w:rsidRPr="0035073D">
        <w:t>tep progression used in FIELD (based on “worse eye” only).</w:t>
      </w:r>
    </w:p>
    <w:p w:rsidR="0035073D" w:rsidRPr="0035073D" w:rsidRDefault="0035073D" w:rsidP="00FA5F94">
      <w:r w:rsidRPr="0035073D">
        <w:t>Abbott agrees with t</w:t>
      </w:r>
      <w:r w:rsidR="003D035E">
        <w:t>he Delegate's assessment that 3</w:t>
      </w:r>
      <w:r w:rsidR="00751CF7">
        <w:t>-</w:t>
      </w:r>
      <w:r w:rsidR="003D035E">
        <w:t>s</w:t>
      </w:r>
      <w:r w:rsidRPr="0035073D">
        <w:t xml:space="preserve">tep on ETDRS (with follow-up of at least </w:t>
      </w:r>
      <w:r w:rsidR="00AD65E8">
        <w:t>three</w:t>
      </w:r>
      <w:r w:rsidRPr="0035073D">
        <w:t xml:space="preserve"> years) and delay of laser treatment are acceptable surrogates.</w:t>
      </w:r>
    </w:p>
    <w:p w:rsidR="0035073D" w:rsidRPr="00FA5F94" w:rsidRDefault="0035073D" w:rsidP="00FA5F94">
      <w:pPr>
        <w:pStyle w:val="Numberbullet0"/>
        <w:rPr>
          <w:i/>
        </w:rPr>
      </w:pPr>
      <w:r w:rsidRPr="00FA5F94">
        <w:rPr>
          <w:i/>
        </w:rPr>
        <w:t xml:space="preserve">The ACCORD-Eye </w:t>
      </w:r>
      <w:r w:rsidR="00413382" w:rsidRPr="00FA5F94">
        <w:rPr>
          <w:i/>
        </w:rPr>
        <w:t>S</w:t>
      </w:r>
      <w:r w:rsidRPr="00FA5F94">
        <w:rPr>
          <w:i/>
        </w:rPr>
        <w:t xml:space="preserve">tudy assessed </w:t>
      </w:r>
      <w:proofErr w:type="spellStart"/>
      <w:r w:rsidRPr="00FA5F94">
        <w:rPr>
          <w:i/>
        </w:rPr>
        <w:t>fenofibrate</w:t>
      </w:r>
      <w:proofErr w:type="spellEnd"/>
      <w:r w:rsidRPr="00FA5F94">
        <w:rPr>
          <w:i/>
        </w:rPr>
        <w:t xml:space="preserve"> as an add-on to simvastatin. Should the indication specify the use of </w:t>
      </w:r>
      <w:proofErr w:type="spellStart"/>
      <w:r w:rsidRPr="00FA5F94">
        <w:rPr>
          <w:i/>
        </w:rPr>
        <w:t>fenofibrate</w:t>
      </w:r>
      <w:proofErr w:type="spellEnd"/>
      <w:r w:rsidRPr="00FA5F94">
        <w:rPr>
          <w:i/>
        </w:rPr>
        <w:t xml:space="preserve"> in addition to simvastatin for reduction in the progression of </w:t>
      </w:r>
      <w:r w:rsidR="000D451F" w:rsidRPr="00FA5F94">
        <w:rPr>
          <w:i/>
        </w:rPr>
        <w:t>DR</w:t>
      </w:r>
      <w:r w:rsidRPr="00FA5F94">
        <w:rPr>
          <w:i/>
        </w:rPr>
        <w:t>?</w:t>
      </w:r>
    </w:p>
    <w:p w:rsidR="0035073D" w:rsidRPr="0035073D" w:rsidRDefault="0035073D" w:rsidP="00FA5F94">
      <w:r w:rsidRPr="0035073D">
        <w:t>To the Delegate’s question regarding the need to specify that the indication include co-administration of simvastatin, Abbott would like to reiterate the Delegate’s comments that:</w:t>
      </w:r>
    </w:p>
    <w:p w:rsidR="0035073D" w:rsidRPr="00AD65E8" w:rsidRDefault="0035073D" w:rsidP="00FA5F94">
      <w:pPr>
        <w:pStyle w:val="ListBullet"/>
      </w:pPr>
      <w:r w:rsidRPr="00AD65E8">
        <w:t xml:space="preserve">The FIELD </w:t>
      </w:r>
      <w:r w:rsidR="0050164E">
        <w:t>S</w:t>
      </w:r>
      <w:r w:rsidRPr="00AD65E8">
        <w:t xml:space="preserve">tudy provided similar results as in ACCORD-Eye in the absence of statin background therapy [only an average of 19% of </w:t>
      </w:r>
      <w:proofErr w:type="spellStart"/>
      <w:r w:rsidRPr="00AD65E8">
        <w:t>fenofibrate</w:t>
      </w:r>
      <w:proofErr w:type="spellEnd"/>
      <w:r w:rsidRPr="00AD65E8">
        <w:t xml:space="preserve"> treated patients in the FIELD </w:t>
      </w:r>
      <w:r w:rsidR="0050164E">
        <w:t>S</w:t>
      </w:r>
      <w:r w:rsidRPr="00AD65E8">
        <w:t>tudy received another lipid-modifying agent (predominantly statin)</w:t>
      </w:r>
      <w:r w:rsidR="00AD65E8">
        <w:t>.</w:t>
      </w:r>
    </w:p>
    <w:p w:rsidR="0035073D" w:rsidRPr="00AD65E8" w:rsidRDefault="0035073D" w:rsidP="00FA5F94">
      <w:pPr>
        <w:pStyle w:val="ListBullet"/>
      </w:pPr>
      <w:r w:rsidRPr="00AD65E8">
        <w:t>Statin trials did not demonstrate efficacy in DR prevention or regression</w:t>
      </w:r>
      <w:r w:rsidR="00AD65E8">
        <w:t>.</w:t>
      </w:r>
    </w:p>
    <w:p w:rsidR="0035073D" w:rsidRPr="0035073D" w:rsidRDefault="0035073D" w:rsidP="00FA5F94">
      <w:r w:rsidRPr="0035073D">
        <w:t>For these two main reasons, Abbott agrees with the Delegate’s proposal “not to require that the indication include co-administration of simvastatin”.</w:t>
      </w:r>
    </w:p>
    <w:p w:rsidR="0035073D" w:rsidRPr="00FA5F94" w:rsidRDefault="0035073D" w:rsidP="00FA5F94">
      <w:pPr>
        <w:pStyle w:val="Numberbullet0"/>
        <w:rPr>
          <w:i/>
        </w:rPr>
      </w:pPr>
      <w:r w:rsidRPr="00FA5F94">
        <w:rPr>
          <w:i/>
        </w:rPr>
        <w:t xml:space="preserve">Should the indication specify that patients should already have some degree of </w:t>
      </w:r>
      <w:r w:rsidR="000D451F" w:rsidRPr="00FA5F94">
        <w:rPr>
          <w:i/>
        </w:rPr>
        <w:t>DR</w:t>
      </w:r>
      <w:r w:rsidRPr="00FA5F94">
        <w:rPr>
          <w:i/>
        </w:rPr>
        <w:t>?</w:t>
      </w:r>
    </w:p>
    <w:p w:rsidR="00AD65E8" w:rsidRDefault="0035073D" w:rsidP="00FA5F94">
      <w:r w:rsidRPr="0035073D">
        <w:t xml:space="preserve">As expressed by the Delegate, the proposed indication already specifies that </w:t>
      </w:r>
      <w:proofErr w:type="spellStart"/>
      <w:r w:rsidRPr="0035073D">
        <w:t>Lipidil</w:t>
      </w:r>
      <w:proofErr w:type="spellEnd"/>
      <w:r w:rsidRPr="0035073D">
        <w:t xml:space="preserve"> should be indicated for patients with existing DR</w:t>
      </w:r>
      <w:r w:rsidR="00AD65E8">
        <w:t>.</w:t>
      </w:r>
    </w:p>
    <w:p w:rsidR="0035073D" w:rsidRPr="00FA5F94" w:rsidRDefault="0035073D" w:rsidP="00FA5F94">
      <w:pPr>
        <w:pStyle w:val="Numberbullet0"/>
        <w:rPr>
          <w:i/>
        </w:rPr>
      </w:pPr>
      <w:r w:rsidRPr="00FA5F94">
        <w:rPr>
          <w:i/>
        </w:rPr>
        <w:t xml:space="preserve">Both studies excluded patients with severe </w:t>
      </w:r>
      <w:r w:rsidR="005D77B0" w:rsidRPr="00FA5F94">
        <w:rPr>
          <w:i/>
        </w:rPr>
        <w:t>NPDR</w:t>
      </w:r>
      <w:r w:rsidRPr="00FA5F94">
        <w:rPr>
          <w:i/>
        </w:rPr>
        <w:t xml:space="preserve"> and </w:t>
      </w:r>
      <w:r w:rsidR="000D451F" w:rsidRPr="00FA5F94">
        <w:rPr>
          <w:i/>
        </w:rPr>
        <w:t>PDR</w:t>
      </w:r>
      <w:r w:rsidRPr="00FA5F94">
        <w:rPr>
          <w:i/>
        </w:rPr>
        <w:t xml:space="preserve"> at baseline. Should the indication also exclude these patients?</w:t>
      </w:r>
    </w:p>
    <w:p w:rsidR="0035073D" w:rsidRPr="0035073D" w:rsidRDefault="0035073D" w:rsidP="0035073D">
      <w:r w:rsidRPr="0035073D">
        <w:t xml:space="preserve">As mentioned by the Delegate about the FIELD </w:t>
      </w:r>
      <w:r w:rsidR="00413382">
        <w:t>S</w:t>
      </w:r>
      <w:r w:rsidRPr="0035073D">
        <w:t>tudy: “</w:t>
      </w:r>
      <w:r w:rsidRPr="0035073D">
        <w:rPr>
          <w:i/>
        </w:rPr>
        <w:t xml:space="preserve">All instances of laser photocoagulation, which was a pre-specified tertiary outcome, were recorded. The requirement for first laser treatment was statistically significantly lower in the </w:t>
      </w:r>
      <w:proofErr w:type="spellStart"/>
      <w:r w:rsidRPr="0035073D">
        <w:rPr>
          <w:i/>
        </w:rPr>
        <w:t>fenofibrate</w:t>
      </w:r>
      <w:proofErr w:type="spellEnd"/>
      <w:r w:rsidRPr="0035073D">
        <w:rPr>
          <w:i/>
        </w:rPr>
        <w:t xml:space="preserve"> group than the placebo group: 164 (3.4%) versus 238 (4.9%), ARR. 1.5% (95%C</w:t>
      </w:r>
      <w:r w:rsidR="003F0BE3">
        <w:rPr>
          <w:i/>
        </w:rPr>
        <w:t>I</w:t>
      </w:r>
      <w:r w:rsidRPr="0035073D">
        <w:rPr>
          <w:i/>
        </w:rPr>
        <w:t>: 0.7%-2.3%)</w:t>
      </w:r>
      <w:r w:rsidRPr="0035073D">
        <w:t>”. Abbott considers it is important to specify that the lower requirement for firs</w:t>
      </w:r>
      <w:r w:rsidR="00413382">
        <w:t>t laser treatment in the FIELD S</w:t>
      </w:r>
      <w:r w:rsidRPr="0035073D">
        <w:t xml:space="preserve">tudy was for late stages of DR, namely PDR and </w:t>
      </w:r>
      <w:r w:rsidR="00D54F96">
        <w:t>DME</w:t>
      </w:r>
      <w:r w:rsidRPr="0035073D">
        <w:t xml:space="preserve">. Consequently, these results are in favour of beneficial effects of </w:t>
      </w:r>
      <w:proofErr w:type="spellStart"/>
      <w:r w:rsidRPr="0035073D">
        <w:t>fenofibrate</w:t>
      </w:r>
      <w:proofErr w:type="spellEnd"/>
      <w:r w:rsidRPr="0035073D">
        <w:t xml:space="preserve"> in late stages of DR, and the company agrees to add the proposed wording in the clinical trial section of the PI. Therefore, Abbott </w:t>
      </w:r>
      <w:r w:rsidR="0050164E">
        <w:t>rec</w:t>
      </w:r>
      <w:r w:rsidRPr="0035073D">
        <w:t>ommends no exclusion of those patients from treatment access.</w:t>
      </w:r>
    </w:p>
    <w:p w:rsidR="0035073D" w:rsidRPr="00FA5F94" w:rsidRDefault="0035073D" w:rsidP="00FA5F94">
      <w:pPr>
        <w:pStyle w:val="Numberbullet0"/>
        <w:rPr>
          <w:i/>
        </w:rPr>
      </w:pPr>
      <w:r w:rsidRPr="00FA5F94">
        <w:rPr>
          <w:i/>
        </w:rPr>
        <w:t xml:space="preserve">Should the indication specify that </w:t>
      </w:r>
      <w:proofErr w:type="spellStart"/>
      <w:r w:rsidRPr="00FA5F94">
        <w:rPr>
          <w:i/>
        </w:rPr>
        <w:t>fenofibrate</w:t>
      </w:r>
      <w:proofErr w:type="spellEnd"/>
      <w:r w:rsidRPr="00FA5F94">
        <w:rPr>
          <w:i/>
        </w:rPr>
        <w:t xml:space="preserve"> does not replace glycaemic control in the slowing progression of </w:t>
      </w:r>
      <w:r w:rsidR="000D451F" w:rsidRPr="00FA5F94">
        <w:rPr>
          <w:i/>
        </w:rPr>
        <w:t>DR</w:t>
      </w:r>
      <w:r w:rsidRPr="00FA5F94">
        <w:rPr>
          <w:i/>
        </w:rPr>
        <w:t>?</w:t>
      </w:r>
    </w:p>
    <w:p w:rsidR="0035073D" w:rsidRPr="0035073D" w:rsidRDefault="0035073D" w:rsidP="00FA5F94">
      <w:r w:rsidRPr="0035073D">
        <w:t xml:space="preserve">Considering there is good evidence from ACCORD-Eye (and other studies) that glycaemic control slows progression of DR and that </w:t>
      </w:r>
      <w:r w:rsidR="00C35860">
        <w:t>BP</w:t>
      </w:r>
      <w:r w:rsidRPr="0035073D">
        <w:t xml:space="preserve"> control has also been shown from other studies to slow DR progression, Abbott agrees to include a statement to this effect in the PI.</w:t>
      </w:r>
    </w:p>
    <w:p w:rsidR="0035073D" w:rsidRPr="00FA5F94" w:rsidRDefault="0035073D" w:rsidP="00FA5F94">
      <w:pPr>
        <w:rPr>
          <w:i/>
        </w:rPr>
      </w:pPr>
      <w:proofErr w:type="spellStart"/>
      <w:r w:rsidRPr="00FA5F94">
        <w:rPr>
          <w:i/>
        </w:rPr>
        <w:t>Lipidil</w:t>
      </w:r>
      <w:proofErr w:type="spellEnd"/>
      <w:r w:rsidRPr="00FA5F94">
        <w:rPr>
          <w:i/>
        </w:rPr>
        <w:t xml:space="preserve"> is indicated….</w:t>
      </w:r>
      <w:r w:rsidRPr="00FA5F94">
        <w:rPr>
          <w:b/>
          <w:i/>
        </w:rPr>
        <w:t xml:space="preserve">, </w:t>
      </w:r>
      <w:r w:rsidRPr="00FA5F94">
        <w:rPr>
          <w:i/>
        </w:rPr>
        <w:t xml:space="preserve">in addition to appropriate control of glycaemia and </w:t>
      </w:r>
      <w:r w:rsidR="00C35860" w:rsidRPr="00FA5F94">
        <w:rPr>
          <w:i/>
        </w:rPr>
        <w:t>BP</w:t>
      </w:r>
      <w:r w:rsidRPr="00FA5F94">
        <w:rPr>
          <w:i/>
        </w:rPr>
        <w:t>.</w:t>
      </w:r>
    </w:p>
    <w:p w:rsidR="00160678" w:rsidRPr="00160678" w:rsidRDefault="00160678" w:rsidP="00FA5F94">
      <w:pPr>
        <w:pStyle w:val="Heading5"/>
      </w:pPr>
      <w:r w:rsidRPr="00160678">
        <w:t>Clinical evaluation</w:t>
      </w:r>
    </w:p>
    <w:p w:rsidR="00160678" w:rsidRPr="00160678" w:rsidRDefault="00160678" w:rsidP="00FA5F94">
      <w:r w:rsidRPr="00160678">
        <w:t xml:space="preserve">To the Delegate’s comments regarding the </w:t>
      </w:r>
      <w:r w:rsidR="009D2C0C">
        <w:t>CV</w:t>
      </w:r>
      <w:r w:rsidRPr="00160678">
        <w:t xml:space="preserve"> endpoints in FIELD and ACCORD: “…effects on the surrogates of </w:t>
      </w:r>
      <w:r w:rsidR="003D56FA">
        <w:t>TG</w:t>
      </w:r>
      <w:r w:rsidRPr="00160678">
        <w:t xml:space="preserve"> and HDL-</w:t>
      </w:r>
      <w:r w:rsidR="003D56FA">
        <w:t>C</w:t>
      </w:r>
      <w:r w:rsidRPr="00160678">
        <w:t xml:space="preserve"> do not convincingly translate in benefits for patient relevant endpoints, such as </w:t>
      </w:r>
      <w:r w:rsidR="009D2C0C">
        <w:t>CV</w:t>
      </w:r>
      <w:r w:rsidRPr="00160678">
        <w:t xml:space="preserve"> events” Abbott acknowledges that both studies did not meet their primary endpoint for the overall </w:t>
      </w:r>
      <w:r w:rsidR="004C6434">
        <w:t>T</w:t>
      </w:r>
      <w:r w:rsidRPr="00160678">
        <w:t>2</w:t>
      </w:r>
      <w:r w:rsidR="00255DFD">
        <w:t>DM</w:t>
      </w:r>
      <w:r w:rsidRPr="00160678">
        <w:t xml:space="preserve"> population. However, in a pre-specified sub-group analysis for the ACCORD-lipid </w:t>
      </w:r>
      <w:r>
        <w:t>T</w:t>
      </w:r>
      <w:r w:rsidRPr="00160678">
        <w:t xml:space="preserve">rial and in a post-hoc analysis for the FIELD </w:t>
      </w:r>
      <w:r>
        <w:t>S</w:t>
      </w:r>
      <w:r w:rsidRPr="00160678">
        <w:t xml:space="preserve">tudy they both showed positive endpoints in the subgroup of subjects with dyslipidaemia (elevated </w:t>
      </w:r>
      <w:r w:rsidR="003D56FA">
        <w:t>TG</w:t>
      </w:r>
      <w:r w:rsidRPr="00160678">
        <w:t xml:space="preserve"> and low HDL-</w:t>
      </w:r>
      <w:r w:rsidR="003D56FA">
        <w:t>C</w:t>
      </w:r>
      <w:r w:rsidRPr="00160678">
        <w:t xml:space="preserve">). In ACCORD Lipid, in the pre-specified subgroup of </w:t>
      </w:r>
      <w:proofErr w:type="spellStart"/>
      <w:r w:rsidRPr="00160678">
        <w:t>dyslipidaemic</w:t>
      </w:r>
      <w:proofErr w:type="spellEnd"/>
      <w:r w:rsidRPr="00160678">
        <w:t xml:space="preserve"> patients defined as lowest </w:t>
      </w:r>
      <w:proofErr w:type="spellStart"/>
      <w:r w:rsidRPr="00160678">
        <w:t>tertile</w:t>
      </w:r>
      <w:proofErr w:type="spellEnd"/>
      <w:r w:rsidRPr="00160678">
        <w:t xml:space="preserve"> of HDL-C (≤34 mg/dl or 0.88 </w:t>
      </w:r>
      <w:proofErr w:type="spellStart"/>
      <w:r w:rsidRPr="00160678">
        <w:t>mmol</w:t>
      </w:r>
      <w:proofErr w:type="spellEnd"/>
      <w:r w:rsidRPr="00160678">
        <w:t xml:space="preserve">/L) and highest </w:t>
      </w:r>
      <w:proofErr w:type="spellStart"/>
      <w:r w:rsidRPr="00160678">
        <w:t>tertile</w:t>
      </w:r>
      <w:proofErr w:type="spellEnd"/>
      <w:r w:rsidRPr="00160678">
        <w:t xml:space="preserve"> of TG (≥204 mg/dl or 2.3 </w:t>
      </w:r>
      <w:proofErr w:type="spellStart"/>
      <w:r w:rsidRPr="00160678">
        <w:t>mmol</w:t>
      </w:r>
      <w:proofErr w:type="spellEnd"/>
      <w:r w:rsidRPr="00160678">
        <w:t xml:space="preserve">/L) at baseline, </w:t>
      </w:r>
      <w:proofErr w:type="spellStart"/>
      <w:r w:rsidRPr="00160678">
        <w:t>fenofibrate</w:t>
      </w:r>
      <w:proofErr w:type="spellEnd"/>
      <w:r w:rsidRPr="00160678">
        <w:t xml:space="preserve"> plus simvastatin therapy demonstrated a 31% relative reduction (p=0.03) compared to simvastatin monotherapy for the composite primary outcome (non-fatal </w:t>
      </w:r>
      <w:r w:rsidR="009D2C0C">
        <w:t>MI</w:t>
      </w:r>
      <w:r w:rsidRPr="00160678">
        <w:t xml:space="preserve">, non-fatal stroke, and </w:t>
      </w:r>
      <w:r w:rsidR="009D2C0C">
        <w:t>CV</w:t>
      </w:r>
      <w:r w:rsidRPr="00160678">
        <w:t xml:space="preserve"> death). This is reflected in the proposed text in the Clinical Trials section of the proposed PI. In addition, the same magnitude of effect was obtained in the FIELD </w:t>
      </w:r>
      <w:r>
        <w:t>S</w:t>
      </w:r>
      <w:r w:rsidRPr="00160678">
        <w:t xml:space="preserve">tudy in the </w:t>
      </w:r>
      <w:proofErr w:type="spellStart"/>
      <w:r w:rsidRPr="00160678">
        <w:t>dyslipidaemic</w:t>
      </w:r>
      <w:proofErr w:type="spellEnd"/>
      <w:r w:rsidRPr="00160678">
        <w:t xml:space="preserve"> subgroup, HR: 0.73, 95% CI (0.58–0.91), p&lt;0.05, and 31% reduction after adjustment for statin confounding.</w:t>
      </w:r>
    </w:p>
    <w:p w:rsidR="00160678" w:rsidRPr="00FA5F94" w:rsidRDefault="00160678" w:rsidP="00FA5F94">
      <w:pPr>
        <w:rPr>
          <w:b/>
        </w:rPr>
      </w:pPr>
      <w:r w:rsidRPr="00FA5F94">
        <w:rPr>
          <w:b/>
        </w:rPr>
        <w:t xml:space="preserve">Conditions of </w:t>
      </w:r>
      <w:r w:rsidR="0002101B">
        <w:rPr>
          <w:b/>
        </w:rPr>
        <w:t>r</w:t>
      </w:r>
      <w:r w:rsidRPr="00FA5F94">
        <w:rPr>
          <w:b/>
        </w:rPr>
        <w:t>egistration</w:t>
      </w:r>
    </w:p>
    <w:p w:rsidR="00160678" w:rsidRPr="00FA5F94" w:rsidRDefault="00160678" w:rsidP="00FA5F94">
      <w:pPr>
        <w:pStyle w:val="Numberbullet0"/>
        <w:numPr>
          <w:ilvl w:val="0"/>
          <w:numId w:val="34"/>
        </w:numPr>
      </w:pPr>
      <w:r w:rsidRPr="00FA5F94">
        <w:t>Implement EU-RMP Edition I (dated January 2012, DLP 07/10/2011) and Australian Specific Annex (part of EURMP Edition I, dated January 2012, DLP 07/10/2011), and any future updates.</w:t>
      </w:r>
    </w:p>
    <w:p w:rsidR="00160678" w:rsidRPr="00FA5F94" w:rsidRDefault="00160678" w:rsidP="00FA5F94">
      <w:pPr>
        <w:pStyle w:val="Numberbullet0"/>
      </w:pPr>
      <w:r w:rsidRPr="00FA5F94">
        <w:t>The sponsor must submit the p</w:t>
      </w:r>
      <w:r w:rsidR="00733DAF" w:rsidRPr="00FA5F94">
        <w:t>rotocol of the study 'A randomis</w:t>
      </w:r>
      <w:r w:rsidRPr="00FA5F94">
        <w:t xml:space="preserve">ed, double-blind, placebo-controlled trial evaluating the effect of </w:t>
      </w:r>
      <w:proofErr w:type="spellStart"/>
      <w:r w:rsidRPr="00FA5F94">
        <w:t>Trilipix</w:t>
      </w:r>
      <w:proofErr w:type="spellEnd"/>
      <w:r w:rsidRPr="00FA5F94">
        <w:t xml:space="preserve"> (</w:t>
      </w:r>
      <w:proofErr w:type="spellStart"/>
      <w:r w:rsidRPr="00FA5F94">
        <w:t>fenofibric</w:t>
      </w:r>
      <w:proofErr w:type="spellEnd"/>
      <w:r w:rsidRPr="00FA5F94">
        <w:t xml:space="preserve"> acid) on the incidence of major adverse </w:t>
      </w:r>
      <w:r w:rsidR="009D2C0C" w:rsidRPr="00FA5F94">
        <w:t>CV</w:t>
      </w:r>
      <w:r w:rsidRPr="00FA5F94">
        <w:t xml:space="preserve"> events in high-risk men and women at LDL-C goal on statin therapy, but with residually high </w:t>
      </w:r>
      <w:r w:rsidR="003D56FA" w:rsidRPr="00FA5F94">
        <w:t>TG</w:t>
      </w:r>
      <w:r w:rsidRPr="00FA5F94">
        <w:t xml:space="preserve"> and low HDL-C', and the results as soon they become available.</w:t>
      </w:r>
    </w:p>
    <w:p w:rsidR="00160678" w:rsidRPr="00FA5F94" w:rsidRDefault="00160678" w:rsidP="00FA5F94">
      <w:pPr>
        <w:pStyle w:val="Numberbullet0"/>
      </w:pPr>
      <w:r w:rsidRPr="00FA5F94">
        <w:t xml:space="preserve">The sponsor must submit results for the endpoint of "any laser treatment for retinopathy" (and the separate endpoint of </w:t>
      </w:r>
      <w:proofErr w:type="spellStart"/>
      <w:r w:rsidRPr="00FA5F94">
        <w:t>vitrectomy</w:t>
      </w:r>
      <w:proofErr w:type="spellEnd"/>
      <w:r w:rsidRPr="00FA5F94">
        <w:t xml:space="preserve">) from </w:t>
      </w:r>
      <w:proofErr w:type="spellStart"/>
      <w:r w:rsidRPr="00FA5F94">
        <w:t>fenofibrate</w:t>
      </w:r>
      <w:proofErr w:type="spellEnd"/>
      <w:r w:rsidRPr="00FA5F94">
        <w:t xml:space="preserve"> component of the main ACCORD </w:t>
      </w:r>
      <w:r w:rsidR="00585691" w:rsidRPr="00FA5F94">
        <w:t>S</w:t>
      </w:r>
      <w:r w:rsidRPr="00FA5F94">
        <w:t>tudy as soon as they become available.</w:t>
      </w:r>
    </w:p>
    <w:p w:rsidR="00160678" w:rsidRPr="00160678" w:rsidRDefault="00160678" w:rsidP="00FA5F94">
      <w:r w:rsidRPr="00160678">
        <w:t xml:space="preserve">Abbott agrees to the Conditions of Registration noted above. Please note that since separation of Abbott and </w:t>
      </w:r>
      <w:proofErr w:type="spellStart"/>
      <w:r w:rsidRPr="00160678">
        <w:t>AbbVie</w:t>
      </w:r>
      <w:proofErr w:type="spellEnd"/>
      <w:r w:rsidRPr="00160678">
        <w:t xml:space="preserve"> in January 2013, Abbott is no longer the sponsor of the proposed study (Point 2, above).</w:t>
      </w:r>
    </w:p>
    <w:p w:rsidR="00160678" w:rsidRPr="00160678" w:rsidRDefault="00585691" w:rsidP="004329A9">
      <w:pPr>
        <w:pStyle w:val="Heading5"/>
      </w:pPr>
      <w:r>
        <w:t>Questions to the sponsor</w:t>
      </w:r>
    </w:p>
    <w:p w:rsidR="00585691" w:rsidRPr="004329A9" w:rsidRDefault="00585691" w:rsidP="004329A9">
      <w:pPr>
        <w:pStyle w:val="Numberbullet0"/>
        <w:numPr>
          <w:ilvl w:val="0"/>
          <w:numId w:val="36"/>
        </w:numPr>
        <w:rPr>
          <w:i/>
        </w:rPr>
      </w:pPr>
      <w:r w:rsidRPr="004329A9">
        <w:rPr>
          <w:i/>
        </w:rPr>
        <w:t xml:space="preserve">Why has an application to extend the indication for </w:t>
      </w:r>
      <w:proofErr w:type="spellStart"/>
      <w:r w:rsidRPr="004329A9">
        <w:rPr>
          <w:i/>
        </w:rPr>
        <w:t>fenofibrate</w:t>
      </w:r>
      <w:proofErr w:type="spellEnd"/>
      <w:r w:rsidRPr="004329A9">
        <w:rPr>
          <w:i/>
        </w:rPr>
        <w:t xml:space="preserve"> to reduce the progression of DR (or similar) not been submitted to regulatory agencies in other jurisdictions?</w:t>
      </w:r>
    </w:p>
    <w:p w:rsidR="00585691" w:rsidRPr="00585691" w:rsidRDefault="00585691" w:rsidP="00585691">
      <w:r w:rsidRPr="00585691">
        <w:t>Australia was the first country where Abbott applied for this new indication. Since submission of the dossier in Australia, Abbott has submitted a variation application in EU countries using the Mutual Recognition Procedure in June 2013. Germany is the Reference Member State and the following countries are involved as Concerned Member States: Austria, Belgium, Czech Republic, Finland, France, Greece, Hungary, Ireland, Italy, Luxemburg, Portugal, Poland, Slovakia and Spain. Evaluation of this application is ongoing. It is planned to submit this dossier in other countries/areas when an initial registration will be granted.</w:t>
      </w:r>
    </w:p>
    <w:p w:rsidR="00585691" w:rsidRPr="00585691" w:rsidRDefault="00585691" w:rsidP="00585691">
      <w:pPr>
        <w:pStyle w:val="Numberbullet0"/>
        <w:rPr>
          <w:i/>
        </w:rPr>
      </w:pPr>
      <w:r w:rsidRPr="00585691">
        <w:rPr>
          <w:i/>
        </w:rPr>
        <w:t xml:space="preserve">Has the sponsor had any discussions with the EMA, FDA, or any other regulatory agency about extending the indications for </w:t>
      </w:r>
      <w:proofErr w:type="spellStart"/>
      <w:r w:rsidRPr="00585691">
        <w:rPr>
          <w:i/>
        </w:rPr>
        <w:t>fenofibrate</w:t>
      </w:r>
      <w:proofErr w:type="spellEnd"/>
      <w:r w:rsidRPr="00585691">
        <w:rPr>
          <w:i/>
        </w:rPr>
        <w:t xml:space="preserve"> to reducing the progression of DR (or similar); and if so, what was the feedback?</w:t>
      </w:r>
    </w:p>
    <w:p w:rsidR="00585691" w:rsidRPr="00585691" w:rsidRDefault="00585691" w:rsidP="00585691">
      <w:r w:rsidRPr="00585691">
        <w:t>Prior to submission in the</w:t>
      </w:r>
      <w:r w:rsidR="00D93D0E">
        <w:t xml:space="preserve"> European Union (</w:t>
      </w:r>
      <w:r w:rsidRPr="00585691">
        <w:t>EU</w:t>
      </w:r>
      <w:r w:rsidR="00D93D0E">
        <w:t>)</w:t>
      </w:r>
      <w:r w:rsidRPr="00585691">
        <w:t xml:space="preserve">, a scientific advice meeting was requested with </w:t>
      </w:r>
      <w:proofErr w:type="spellStart"/>
      <w:r w:rsidRPr="00585691">
        <w:t>BfArM</w:t>
      </w:r>
      <w:proofErr w:type="spellEnd"/>
      <w:r w:rsidRPr="00585691">
        <w:t xml:space="preserve"> </w:t>
      </w:r>
      <w:r w:rsidR="00D93D0E">
        <w:t xml:space="preserve">(German </w:t>
      </w:r>
      <w:r w:rsidR="00D93D0E" w:rsidRPr="00D93D0E">
        <w:t>Federal Institute for Drugs and Medical Devices</w:t>
      </w:r>
      <w:r w:rsidR="00D93D0E">
        <w:t>)</w:t>
      </w:r>
      <w:r w:rsidR="00D93D0E" w:rsidRPr="00D93D0E">
        <w:t xml:space="preserve"> </w:t>
      </w:r>
      <w:r w:rsidRPr="00585691">
        <w:t xml:space="preserve">in Germany (Reference Member State for the </w:t>
      </w:r>
      <w:proofErr w:type="spellStart"/>
      <w:r w:rsidRPr="00585691">
        <w:t>fenofibrate</w:t>
      </w:r>
      <w:proofErr w:type="spellEnd"/>
      <w:r w:rsidRPr="00585691">
        <w:t xml:space="preserve"> MRP). On the recommendation of </w:t>
      </w:r>
      <w:proofErr w:type="spellStart"/>
      <w:r w:rsidRPr="00585691">
        <w:t>BfArM</w:t>
      </w:r>
      <w:proofErr w:type="spellEnd"/>
      <w:r w:rsidRPr="00585691">
        <w:t>, Abbott su</w:t>
      </w:r>
      <w:r>
        <w:t>bsequently requested a centralis</w:t>
      </w:r>
      <w:r w:rsidRPr="00585691">
        <w:t xml:space="preserve">ed scientific advice meeting with the </w:t>
      </w:r>
      <w:r w:rsidR="00D93D0E">
        <w:t>European Medicines Agency (</w:t>
      </w:r>
      <w:r w:rsidRPr="00585691">
        <w:t>EMA</w:t>
      </w:r>
      <w:r w:rsidR="00D93D0E">
        <w:t>)</w:t>
      </w:r>
      <w:r w:rsidRPr="00585691">
        <w:t>.</w:t>
      </w:r>
    </w:p>
    <w:p w:rsidR="00585691" w:rsidRPr="00585691" w:rsidRDefault="00585691" w:rsidP="00585691">
      <w:pPr>
        <w:pStyle w:val="Numberbullet0"/>
        <w:rPr>
          <w:i/>
        </w:rPr>
      </w:pPr>
      <w:r w:rsidRPr="00585691">
        <w:rPr>
          <w:i/>
        </w:rPr>
        <w:t>What is the evidence to support the use of ETDRS as a surrogate for vision loss?</w:t>
      </w:r>
    </w:p>
    <w:p w:rsidR="00585691" w:rsidRPr="00585691" w:rsidRDefault="00585691" w:rsidP="00585691">
      <w:r w:rsidRPr="00585691">
        <w:t>A report from a symposium on ophthalmic clinical trial design and endpoints organi</w:t>
      </w:r>
      <w:r>
        <w:t>s</w:t>
      </w:r>
      <w:r w:rsidRPr="00585691">
        <w:t>ed by the National Eye Institute and the FDA in 2006 addresses this point. The FDA recommended endpoints for clinical trials of DR are:</w:t>
      </w:r>
    </w:p>
    <w:p w:rsidR="00585691" w:rsidRPr="00585691" w:rsidRDefault="00585691" w:rsidP="0002101B">
      <w:pPr>
        <w:pStyle w:val="Numberbullet2"/>
      </w:pPr>
      <w:r w:rsidRPr="00585691">
        <w:t>Statistically and clinically relevant differences in visual function at more than one time point.</w:t>
      </w:r>
    </w:p>
    <w:p w:rsidR="00585691" w:rsidRPr="00585691" w:rsidRDefault="00585691" w:rsidP="0002101B">
      <w:pPr>
        <w:pStyle w:val="Numberbullet2"/>
      </w:pPr>
      <w:r w:rsidRPr="00585691">
        <w:t xml:space="preserve">Alternatively, a statistically significant difference in the percentage of patients at </w:t>
      </w:r>
      <w:r>
        <w:t>three</w:t>
      </w:r>
      <w:r w:rsidRPr="00585691">
        <w:t xml:space="preserve"> years with a 3</w:t>
      </w:r>
      <w:r w:rsidR="00751CF7">
        <w:t>-</w:t>
      </w:r>
      <w:r w:rsidR="003D035E">
        <w:t>s</w:t>
      </w:r>
      <w:r w:rsidRPr="00585691">
        <w:t>tep change on the ETDRS retinopathy scale.</w:t>
      </w:r>
    </w:p>
    <w:p w:rsidR="00585691" w:rsidRPr="00585691" w:rsidRDefault="00585691" w:rsidP="00585691">
      <w:r w:rsidRPr="00585691">
        <w:t>This establishes the link between visual function and ETDRS retinopathy scale.</w:t>
      </w:r>
    </w:p>
    <w:p w:rsidR="00585691" w:rsidRPr="00585691" w:rsidRDefault="00585691" w:rsidP="00585691">
      <w:pPr>
        <w:pStyle w:val="Numberbullet0"/>
        <w:rPr>
          <w:i/>
        </w:rPr>
      </w:pPr>
      <w:r w:rsidRPr="00585691">
        <w:rPr>
          <w:i/>
        </w:rPr>
        <w:t xml:space="preserve">When will the results for the endpoint of "any laser treatment for retinopathy" (and the separate endpoint of </w:t>
      </w:r>
      <w:proofErr w:type="spellStart"/>
      <w:r w:rsidRPr="00585691">
        <w:rPr>
          <w:i/>
        </w:rPr>
        <w:t>vitrectomy</w:t>
      </w:r>
      <w:proofErr w:type="spellEnd"/>
      <w:r w:rsidRPr="00585691">
        <w:rPr>
          <w:i/>
        </w:rPr>
        <w:t xml:space="preserve">) from </w:t>
      </w:r>
      <w:proofErr w:type="spellStart"/>
      <w:r w:rsidRPr="00585691">
        <w:rPr>
          <w:i/>
        </w:rPr>
        <w:t>fenofibrate</w:t>
      </w:r>
      <w:proofErr w:type="spellEnd"/>
      <w:r w:rsidRPr="00585691">
        <w:rPr>
          <w:i/>
        </w:rPr>
        <w:t xml:space="preserve"> component of the main ACCORD </w:t>
      </w:r>
      <w:r w:rsidR="00D93D0E">
        <w:rPr>
          <w:i/>
        </w:rPr>
        <w:t>S</w:t>
      </w:r>
      <w:r w:rsidRPr="00585691">
        <w:rPr>
          <w:i/>
        </w:rPr>
        <w:t>tudy become available?</w:t>
      </w:r>
    </w:p>
    <w:p w:rsidR="00585691" w:rsidRPr="00585691" w:rsidRDefault="00585691" w:rsidP="00585691">
      <w:r w:rsidRPr="00585691">
        <w:t xml:space="preserve">Communications with the </w:t>
      </w:r>
      <w:r w:rsidR="00D93D0E">
        <w:t>United States National Institute of Health (</w:t>
      </w:r>
      <w:r w:rsidRPr="00585691">
        <w:t>NIH</w:t>
      </w:r>
      <w:r w:rsidR="00D93D0E">
        <w:t>)</w:t>
      </w:r>
      <w:r w:rsidRPr="00585691">
        <w:t xml:space="preserve"> have established that there are no current plans to analyse and publish the data on microvascular complications for the main ACCORD-Lipid population.</w:t>
      </w:r>
    </w:p>
    <w:p w:rsidR="00160678" w:rsidRDefault="00585691" w:rsidP="00585691">
      <w:pPr>
        <w:pStyle w:val="Heading5"/>
      </w:pPr>
      <w:r>
        <w:t>Conclusion</w:t>
      </w:r>
    </w:p>
    <w:p w:rsidR="00585691" w:rsidRPr="00585691" w:rsidRDefault="00585691" w:rsidP="00585691">
      <w:r w:rsidRPr="00585691">
        <w:t>Abbott Australasia requests the A</w:t>
      </w:r>
      <w:r>
        <w:t>CPM</w:t>
      </w:r>
      <w:r w:rsidRPr="00585691">
        <w:t xml:space="preserve">, in agreement with the Delegate’s expressed inclination, to recommend this revised indication for </w:t>
      </w:r>
      <w:proofErr w:type="spellStart"/>
      <w:r w:rsidRPr="00585691">
        <w:t>Lipidil</w:t>
      </w:r>
      <w:proofErr w:type="spellEnd"/>
      <w:r w:rsidRPr="00585691">
        <w:t xml:space="preserve"> for approval on the basis that the data and information provided:</w:t>
      </w:r>
    </w:p>
    <w:p w:rsidR="00585691" w:rsidRPr="00585691" w:rsidRDefault="00585691" w:rsidP="00585691">
      <w:pPr>
        <w:pStyle w:val="ListBullet"/>
      </w:pPr>
      <w:r w:rsidRPr="00585691">
        <w:t>Meet the necessary regulatory guidelines</w:t>
      </w:r>
    </w:p>
    <w:p w:rsidR="00585691" w:rsidRPr="00585691" w:rsidRDefault="00585691" w:rsidP="00585691">
      <w:pPr>
        <w:pStyle w:val="ListBullet"/>
      </w:pPr>
      <w:r w:rsidRPr="00585691">
        <w:t xml:space="preserve">demonstrate that </w:t>
      </w:r>
      <w:proofErr w:type="spellStart"/>
      <w:r w:rsidRPr="00585691">
        <w:t>fenofibrate</w:t>
      </w:r>
      <w:proofErr w:type="spellEnd"/>
      <w:r w:rsidRPr="00585691">
        <w:t xml:space="preserve"> slows the progression of </w:t>
      </w:r>
      <w:r>
        <w:t>DR</w:t>
      </w:r>
      <w:r w:rsidRPr="00585691">
        <w:t xml:space="preserve"> in patients with T</w:t>
      </w:r>
      <w:r w:rsidR="00255DFD">
        <w:t>2DM</w:t>
      </w:r>
    </w:p>
    <w:p w:rsidR="00585691" w:rsidRPr="00585691" w:rsidRDefault="00585691" w:rsidP="00585691">
      <w:pPr>
        <w:pStyle w:val="ListBullet"/>
      </w:pPr>
      <w:r w:rsidRPr="00585691">
        <w:t xml:space="preserve">demonstrate that </w:t>
      </w:r>
      <w:proofErr w:type="spellStart"/>
      <w:r w:rsidRPr="00585691">
        <w:t>fenofibrate</w:t>
      </w:r>
      <w:proofErr w:type="spellEnd"/>
      <w:r w:rsidRPr="00585691">
        <w:t xml:space="preserve"> fills an unmet clinical need for early treatment of </w:t>
      </w:r>
      <w:r>
        <w:t>DR</w:t>
      </w:r>
      <w:r w:rsidRPr="00585691">
        <w:t xml:space="preserve"> in T2</w:t>
      </w:r>
      <w:r w:rsidR="00255DFD">
        <w:t>DM</w:t>
      </w:r>
      <w:r w:rsidRPr="00585691">
        <w:t xml:space="preserve"> patients</w:t>
      </w:r>
    </w:p>
    <w:p w:rsidR="00585691" w:rsidRPr="00585691" w:rsidRDefault="00585691" w:rsidP="00585691">
      <w:pPr>
        <w:pStyle w:val="ListBullet"/>
      </w:pPr>
      <w:r w:rsidRPr="00585691">
        <w:t>raised no objections from the Clinical and O</w:t>
      </w:r>
      <w:r w:rsidR="00D93D0E">
        <w:t>P</w:t>
      </w:r>
      <w:r w:rsidR="00315257">
        <w:t>R</w:t>
      </w:r>
      <w:r w:rsidRPr="00585691">
        <w:t xml:space="preserve"> evaluators</w:t>
      </w:r>
    </w:p>
    <w:p w:rsidR="00585691" w:rsidRPr="00585691" w:rsidRDefault="00585691" w:rsidP="00585691">
      <w:pPr>
        <w:pStyle w:val="ListBullet"/>
      </w:pPr>
      <w:proofErr w:type="gramStart"/>
      <w:r w:rsidRPr="00585691">
        <w:t>adequately</w:t>
      </w:r>
      <w:proofErr w:type="gramEnd"/>
      <w:r w:rsidRPr="00585691">
        <w:t xml:space="preserve"> addressed the questions raised by the Delegate.</w:t>
      </w:r>
    </w:p>
    <w:p w:rsidR="00585691" w:rsidRPr="00585691" w:rsidRDefault="00585691" w:rsidP="00585691">
      <w:r w:rsidRPr="00585691">
        <w:t>Abbott Australasia looks forward to the opportunity to complete the negotiation of a mutually agreeable P</w:t>
      </w:r>
      <w:r w:rsidR="008C6508">
        <w:t>I</w:t>
      </w:r>
      <w:r w:rsidRPr="00585691">
        <w:t xml:space="preserve"> document to support the registration of the following additional indication for </w:t>
      </w:r>
      <w:proofErr w:type="spellStart"/>
      <w:r w:rsidRPr="00585691">
        <w:t>Lipidil</w:t>
      </w:r>
      <w:proofErr w:type="spellEnd"/>
      <w:r w:rsidRPr="00585691">
        <w:t xml:space="preserve"> 145 mg and 48 mg tablets:</w:t>
      </w:r>
    </w:p>
    <w:p w:rsidR="00585691" w:rsidRPr="00585691" w:rsidRDefault="00585691" w:rsidP="00585691">
      <w:pPr>
        <w:rPr>
          <w:i/>
        </w:rPr>
      </w:pPr>
      <w:r w:rsidRPr="00585691">
        <w:t>“</w:t>
      </w:r>
      <w:proofErr w:type="spellStart"/>
      <w:r w:rsidRPr="00585691">
        <w:rPr>
          <w:i/>
        </w:rPr>
        <w:t>Lipidil</w:t>
      </w:r>
      <w:proofErr w:type="spellEnd"/>
      <w:r w:rsidRPr="00585691">
        <w:rPr>
          <w:i/>
        </w:rPr>
        <w:t xml:space="preserve"> is indicated for the reduction in the progression of diabetic retinopathy in patients with Type 2 diabetes and existing diabetic retinopathy, in addition to appropriate control of glycaemia and blood pressure.”</w:t>
      </w:r>
    </w:p>
    <w:p w:rsidR="008E7846" w:rsidRDefault="008E7846" w:rsidP="004329A9">
      <w:pPr>
        <w:pStyle w:val="Heading4"/>
      </w:pPr>
      <w:r>
        <w:t xml:space="preserve">Advisory </w:t>
      </w:r>
      <w:r w:rsidR="0002101B">
        <w:t>c</w:t>
      </w:r>
      <w:r>
        <w:t xml:space="preserve">ommittee </w:t>
      </w:r>
      <w:r w:rsidR="0002101B">
        <w:t>c</w:t>
      </w:r>
      <w:r>
        <w:t>onsiderations</w:t>
      </w:r>
    </w:p>
    <w:p w:rsidR="008E7846" w:rsidRDefault="008E7846" w:rsidP="008E7846">
      <w:pPr>
        <w:rPr>
          <w:bCs/>
        </w:rPr>
      </w:pPr>
      <w:r>
        <w:rPr>
          <w:bCs/>
        </w:rPr>
        <w:t xml:space="preserve">The </w:t>
      </w:r>
      <w:r w:rsidRPr="001C5DFC">
        <w:rPr>
          <w:bCs/>
        </w:rPr>
        <w:t>AC</w:t>
      </w:r>
      <w:r>
        <w:rPr>
          <w:bCs/>
        </w:rPr>
        <w:t>PM</w:t>
      </w:r>
      <w:r w:rsidR="008C6508">
        <w:rPr>
          <w:bCs/>
        </w:rPr>
        <w:t xml:space="preserve"> </w:t>
      </w:r>
      <w:r>
        <w:rPr>
          <w:bCs/>
        </w:rPr>
        <w:t>having considered the evaluations and the Delegate’s overview,</w:t>
      </w:r>
      <w:r w:rsidRPr="001C5DFC">
        <w:rPr>
          <w:bCs/>
        </w:rPr>
        <w:t xml:space="preserve"> </w:t>
      </w:r>
      <w:r>
        <w:rPr>
          <w:bCs/>
        </w:rPr>
        <w:t>as well as the sponsor’s response to these documents, advised the following:</w:t>
      </w:r>
    </w:p>
    <w:p w:rsidR="008C6508" w:rsidRPr="008C6508" w:rsidRDefault="008C6508" w:rsidP="008C6508">
      <w:pPr>
        <w:rPr>
          <w:bCs/>
          <w:lang w:val="en-GB"/>
        </w:rPr>
      </w:pPr>
      <w:r w:rsidRPr="008C6508">
        <w:rPr>
          <w:bCs/>
          <w:lang w:val="en-GB"/>
        </w:rPr>
        <w:t xml:space="preserve">Taking into account the submitted evidence of efficacy, safety and quality, </w:t>
      </w:r>
      <w:proofErr w:type="spellStart"/>
      <w:r w:rsidRPr="008C6508">
        <w:rPr>
          <w:bCs/>
          <w:lang w:val="en-GB"/>
        </w:rPr>
        <w:t>L</w:t>
      </w:r>
      <w:r w:rsidR="007F373F">
        <w:rPr>
          <w:bCs/>
          <w:lang w:val="en-GB"/>
        </w:rPr>
        <w:t>ipidil</w:t>
      </w:r>
      <w:proofErr w:type="spellEnd"/>
      <w:r w:rsidRPr="008C6508">
        <w:rPr>
          <w:bCs/>
          <w:lang w:val="en-GB"/>
        </w:rPr>
        <w:t xml:space="preserve"> film coated tablets containing 48 mg and 145 mg of </w:t>
      </w:r>
      <w:proofErr w:type="spellStart"/>
      <w:r w:rsidRPr="008C6508">
        <w:rPr>
          <w:bCs/>
          <w:lang w:val="en-GB"/>
        </w:rPr>
        <w:t>fenofibrate</w:t>
      </w:r>
      <w:proofErr w:type="spellEnd"/>
      <w:r w:rsidRPr="008C6508">
        <w:rPr>
          <w:bCs/>
          <w:lang w:val="en-GB"/>
        </w:rPr>
        <w:t xml:space="preserve"> have an overall positive benefit–risk profile for the following indication;</w:t>
      </w:r>
    </w:p>
    <w:p w:rsidR="008C6508" w:rsidRPr="008C6508" w:rsidRDefault="008C6508" w:rsidP="007F373F">
      <w:pPr>
        <w:ind w:left="720"/>
        <w:rPr>
          <w:bCs/>
          <w:iCs/>
          <w:lang w:val="en-GB"/>
        </w:rPr>
      </w:pPr>
      <w:r w:rsidRPr="008C6508">
        <w:rPr>
          <w:bCs/>
          <w:i/>
          <w:iCs/>
          <w:lang w:val="en-GB"/>
        </w:rPr>
        <w:t xml:space="preserve">LIPIDIL is indicated for reduction in the progression of diabetic retinopathy in </w:t>
      </w:r>
      <w:r w:rsidR="007F373F">
        <w:rPr>
          <w:bCs/>
          <w:i/>
          <w:iCs/>
          <w:lang w:val="en-GB"/>
        </w:rPr>
        <w:t>patients with T</w:t>
      </w:r>
      <w:r w:rsidRPr="008C6508">
        <w:rPr>
          <w:bCs/>
          <w:i/>
          <w:iCs/>
          <w:lang w:val="en-GB"/>
        </w:rPr>
        <w:t xml:space="preserve">ype 2 diabetes and existing diabetic retinopathy. </w:t>
      </w:r>
      <w:proofErr w:type="spellStart"/>
      <w:r w:rsidRPr="008C6508">
        <w:rPr>
          <w:bCs/>
          <w:i/>
          <w:iCs/>
          <w:lang w:val="en-GB"/>
        </w:rPr>
        <w:t>Lipidil</w:t>
      </w:r>
      <w:proofErr w:type="spellEnd"/>
      <w:r w:rsidRPr="008C6508">
        <w:rPr>
          <w:bCs/>
          <w:i/>
          <w:iCs/>
          <w:lang w:val="en-GB"/>
        </w:rPr>
        <w:t xml:space="preserve"> does not replace control of blood pressure, blood glucose and blood lipids in reducing the progression of diabetic retinopathy.</w:t>
      </w:r>
    </w:p>
    <w:p w:rsidR="008C6508" w:rsidRPr="008C6508" w:rsidRDefault="008C6508" w:rsidP="0002101B">
      <w:pPr>
        <w:pStyle w:val="Heading4"/>
        <w:rPr>
          <w:u w:val="single"/>
          <w:lang w:val="en-GB"/>
        </w:rPr>
      </w:pPr>
      <w:r w:rsidRPr="008C6508">
        <w:rPr>
          <w:lang w:val="en-GB"/>
        </w:rPr>
        <w:t>Proposed Product Information/Consumer M</w:t>
      </w:r>
      <w:r w:rsidR="0002101B">
        <w:rPr>
          <w:lang w:val="en-GB"/>
        </w:rPr>
        <w:t>edicine Information amendments</w:t>
      </w:r>
    </w:p>
    <w:p w:rsidR="008C6508" w:rsidRPr="008C6508" w:rsidRDefault="008C6508" w:rsidP="008C6508">
      <w:pPr>
        <w:rPr>
          <w:bCs/>
          <w:lang w:val="en-GB"/>
        </w:rPr>
      </w:pPr>
      <w:r w:rsidRPr="008C6508">
        <w:rPr>
          <w:bCs/>
          <w:lang w:val="en-GB"/>
        </w:rPr>
        <w:t xml:space="preserve">The ACPM endorsed the </w:t>
      </w:r>
      <w:r w:rsidR="007F373F">
        <w:rPr>
          <w:bCs/>
          <w:lang w:val="en-GB"/>
        </w:rPr>
        <w:t>amendments recommended by the D</w:t>
      </w:r>
      <w:r w:rsidRPr="008C6508">
        <w:rPr>
          <w:bCs/>
          <w:lang w:val="en-GB"/>
        </w:rPr>
        <w:t>elegate and specifically advised on the inclusion of:</w:t>
      </w:r>
    </w:p>
    <w:p w:rsidR="008C6508" w:rsidRPr="007F373F" w:rsidRDefault="008C6508" w:rsidP="007F373F">
      <w:pPr>
        <w:pStyle w:val="ListBullet"/>
      </w:pPr>
      <w:r w:rsidRPr="007F373F">
        <w:t xml:space="preserve">A statement in the relevant sections of the PI and CMI advising that </w:t>
      </w:r>
      <w:proofErr w:type="spellStart"/>
      <w:r w:rsidRPr="007F373F">
        <w:t>fenofibrate</w:t>
      </w:r>
      <w:proofErr w:type="spellEnd"/>
      <w:r w:rsidRPr="007F373F">
        <w:t xml:space="preserve"> has not been shown to reduce coronary heart disease morbidity and mortality in patients with T</w:t>
      </w:r>
      <w:r w:rsidR="00255DFD">
        <w:t>2DM</w:t>
      </w:r>
      <w:r w:rsidRPr="007F373F">
        <w:t>.</w:t>
      </w:r>
    </w:p>
    <w:p w:rsidR="008C6508" w:rsidRPr="007F373F" w:rsidRDefault="008C6508" w:rsidP="007F373F">
      <w:pPr>
        <w:pStyle w:val="ListBullet"/>
      </w:pPr>
      <w:r w:rsidRPr="007F373F">
        <w:t xml:space="preserve">A statement in the Clinical Trial section of the PI and relevant sections of the CMI outlining that the benefit of </w:t>
      </w:r>
      <w:proofErr w:type="spellStart"/>
      <w:r w:rsidRPr="007F373F">
        <w:t>fenofibrate</w:t>
      </w:r>
      <w:proofErr w:type="spellEnd"/>
      <w:r w:rsidRPr="007F373F">
        <w:t xml:space="preserve"> has only been evidenced in combination with simvastatin.</w:t>
      </w:r>
    </w:p>
    <w:p w:rsidR="008C6508" w:rsidRPr="007F373F" w:rsidRDefault="008C6508" w:rsidP="007F373F">
      <w:pPr>
        <w:pStyle w:val="ListBullet"/>
      </w:pPr>
      <w:r w:rsidRPr="007F373F">
        <w:t>All changes to the PI identified during evaluation of this submission and changes to the Clinical Trial and Precautions sections relating to dyslipidaemia/</w:t>
      </w:r>
      <w:r w:rsidR="009D2C0C">
        <w:t>CV</w:t>
      </w:r>
      <w:r w:rsidRPr="007F373F">
        <w:t xml:space="preserve"> endpoints initiated by TGA </w:t>
      </w:r>
      <w:r w:rsidR="007F373F">
        <w:t>subsequent to main ACCORD S</w:t>
      </w:r>
      <w:r w:rsidRPr="007F373F">
        <w:t>tudy.</w:t>
      </w:r>
    </w:p>
    <w:p w:rsidR="008C6508" w:rsidRPr="008C6508" w:rsidRDefault="008C6508" w:rsidP="0002101B">
      <w:pPr>
        <w:pStyle w:val="Heading4"/>
        <w:rPr>
          <w:lang w:val="en-GB"/>
        </w:rPr>
      </w:pPr>
      <w:r w:rsidRPr="008C6508">
        <w:rPr>
          <w:lang w:val="en-GB"/>
        </w:rPr>
        <w:t>Proposed conditions of regis</w:t>
      </w:r>
      <w:r w:rsidR="0002101B">
        <w:rPr>
          <w:lang w:val="en-GB"/>
        </w:rPr>
        <w:t>tration</w:t>
      </w:r>
    </w:p>
    <w:p w:rsidR="008C6508" w:rsidRPr="008C6508" w:rsidRDefault="008C6508" w:rsidP="008C6508">
      <w:pPr>
        <w:rPr>
          <w:bCs/>
          <w:lang w:val="en-GB"/>
        </w:rPr>
      </w:pPr>
      <w:r w:rsidRPr="008C6508">
        <w:rPr>
          <w:bCs/>
          <w:lang w:val="en-GB"/>
        </w:rPr>
        <w:t xml:space="preserve">The ACPM endorsed the conditions of registration proposed by the </w:t>
      </w:r>
      <w:r w:rsidR="007F373F">
        <w:rPr>
          <w:bCs/>
          <w:lang w:val="en-GB"/>
        </w:rPr>
        <w:t>D</w:t>
      </w:r>
      <w:r w:rsidRPr="008C6508">
        <w:rPr>
          <w:bCs/>
          <w:lang w:val="en-GB"/>
        </w:rPr>
        <w:t xml:space="preserve">elegate and specifically advised on </w:t>
      </w:r>
      <w:r w:rsidR="004329A9">
        <w:rPr>
          <w:bCs/>
          <w:lang w:val="en-GB"/>
        </w:rPr>
        <w:t>the inclusion of the following:</w:t>
      </w:r>
    </w:p>
    <w:p w:rsidR="008C6508" w:rsidRPr="008C6508" w:rsidRDefault="008C6508" w:rsidP="004329A9">
      <w:pPr>
        <w:pStyle w:val="ListBullet"/>
        <w:rPr>
          <w:iCs/>
          <w:lang w:val="en-GB"/>
        </w:rPr>
      </w:pPr>
      <w:r w:rsidRPr="008C6508">
        <w:rPr>
          <w:lang w:val="en-GB"/>
        </w:rPr>
        <w:t>The satisfactory negotiation of the RMP most recently approved by the TGA</w:t>
      </w:r>
      <w:r w:rsidR="004329A9">
        <w:rPr>
          <w:iCs/>
          <w:lang w:val="en-GB"/>
        </w:rPr>
        <w:t>.</w:t>
      </w:r>
    </w:p>
    <w:p w:rsidR="008C6508" w:rsidRPr="008C6508" w:rsidRDefault="008C6508" w:rsidP="004329A9">
      <w:pPr>
        <w:pStyle w:val="ListBullet"/>
        <w:rPr>
          <w:lang w:val="en-GB"/>
        </w:rPr>
      </w:pPr>
      <w:r w:rsidRPr="008C6508">
        <w:rPr>
          <w:iCs/>
          <w:lang w:val="en-GB"/>
        </w:rPr>
        <w:t>Finalisation of the PI and the CMI to the satisfaction of the TGA</w:t>
      </w:r>
      <w:r w:rsidR="004329A9">
        <w:rPr>
          <w:lang w:val="en-GB"/>
        </w:rPr>
        <w:t>.</w:t>
      </w:r>
    </w:p>
    <w:p w:rsidR="008C6508" w:rsidRPr="008C6508" w:rsidRDefault="008C6508" w:rsidP="008C6508">
      <w:pPr>
        <w:rPr>
          <w:bCs/>
          <w:iCs/>
          <w:lang w:val="en-GB"/>
        </w:rPr>
      </w:pPr>
      <w:r w:rsidRPr="008C6508">
        <w:rPr>
          <w:bCs/>
          <w:lang w:val="en-GB"/>
        </w:rPr>
        <w:t>The ACPM advised that the implementation by the sponsor of the recommendations outlined above to the satisfaction of the TGA, in addition to the evidence of efficacy and safety provided would support the safe and effective use of these products.</w:t>
      </w:r>
    </w:p>
    <w:p w:rsidR="008E7846" w:rsidRPr="0002101B" w:rsidRDefault="008E7846" w:rsidP="0002101B">
      <w:pPr>
        <w:pStyle w:val="Heading3"/>
      </w:pPr>
      <w:bookmarkStart w:id="105" w:name="_Toc247691532"/>
      <w:bookmarkStart w:id="106" w:name="_Toc314842516"/>
      <w:bookmarkStart w:id="107" w:name="_Toc408471265"/>
      <w:bookmarkEnd w:id="78"/>
      <w:bookmarkEnd w:id="102"/>
      <w:bookmarkEnd w:id="103"/>
      <w:r w:rsidRPr="00B34A71">
        <w:t>Outcome</w:t>
      </w:r>
      <w:bookmarkEnd w:id="105"/>
      <w:bookmarkEnd w:id="106"/>
      <w:bookmarkEnd w:id="107"/>
    </w:p>
    <w:p w:rsidR="007F373F" w:rsidRPr="007F373F" w:rsidRDefault="008E7846" w:rsidP="007F373F">
      <w:r>
        <w:t xml:space="preserve">Based on a review of quality, safety and efficacy, TGA approved the registration of </w:t>
      </w:r>
      <w:proofErr w:type="spellStart"/>
      <w:r w:rsidR="007F373F">
        <w:t>Lipidil</w:t>
      </w:r>
      <w:proofErr w:type="spellEnd"/>
      <w:r w:rsidR="007F373F">
        <w:t xml:space="preserve"> containing </w:t>
      </w:r>
      <w:proofErr w:type="spellStart"/>
      <w:r w:rsidR="007F373F">
        <w:t>fenofibrate</w:t>
      </w:r>
      <w:proofErr w:type="spellEnd"/>
      <w:r w:rsidR="007F373F">
        <w:t xml:space="preserve"> for the new indication:</w:t>
      </w:r>
    </w:p>
    <w:p w:rsidR="007F373F" w:rsidRPr="007F373F" w:rsidRDefault="007F373F" w:rsidP="007F373F">
      <w:pPr>
        <w:ind w:left="720"/>
        <w:rPr>
          <w:i/>
        </w:rPr>
      </w:pPr>
      <w:proofErr w:type="spellStart"/>
      <w:r w:rsidRPr="007F373F">
        <w:rPr>
          <w:i/>
        </w:rPr>
        <w:t>L</w:t>
      </w:r>
      <w:r w:rsidR="005E5F7A">
        <w:rPr>
          <w:i/>
        </w:rPr>
        <w:t>ipidil</w:t>
      </w:r>
      <w:proofErr w:type="spellEnd"/>
      <w:r w:rsidRPr="007F373F">
        <w:rPr>
          <w:i/>
        </w:rPr>
        <w:t xml:space="preserve"> is indicated for the reduction in the progression of diabetic retinopathy in patients with </w:t>
      </w:r>
      <w:r w:rsidR="004C6434">
        <w:rPr>
          <w:i/>
        </w:rPr>
        <w:t>T</w:t>
      </w:r>
      <w:r w:rsidRPr="007F373F">
        <w:rPr>
          <w:i/>
        </w:rPr>
        <w:t xml:space="preserve">ype 2 diabetes and existing diabetic retinopathy. </w:t>
      </w:r>
      <w:proofErr w:type="spellStart"/>
      <w:r w:rsidRPr="007F373F">
        <w:rPr>
          <w:i/>
        </w:rPr>
        <w:t>Lipidil</w:t>
      </w:r>
      <w:proofErr w:type="spellEnd"/>
      <w:r w:rsidRPr="007F373F">
        <w:rPr>
          <w:i/>
        </w:rPr>
        <w:t xml:space="preserve"> does not replace the appropriate control of blood pressure, blood glucose and blood lipids in reducing the progression of diabetic retinopathy.</w:t>
      </w:r>
    </w:p>
    <w:p w:rsidR="007F373F" w:rsidRPr="007F373F" w:rsidRDefault="007F373F" w:rsidP="007F373F">
      <w:r w:rsidRPr="007F373F">
        <w:t xml:space="preserve">The </w:t>
      </w:r>
      <w:r w:rsidRPr="005E5F7A">
        <w:rPr>
          <w:b/>
        </w:rPr>
        <w:t>full indications</w:t>
      </w:r>
      <w:r w:rsidRPr="007F373F">
        <w:t xml:space="preserve"> for the</w:t>
      </w:r>
      <w:r w:rsidR="005E5F7A">
        <w:t xml:space="preserve"> </w:t>
      </w:r>
      <w:r w:rsidRPr="007F373F">
        <w:t>products are now:</w:t>
      </w:r>
    </w:p>
    <w:p w:rsidR="007F373F" w:rsidRPr="0002101B" w:rsidRDefault="007F373F" w:rsidP="0002101B">
      <w:pPr>
        <w:ind w:left="360"/>
        <w:rPr>
          <w:i/>
        </w:rPr>
      </w:pPr>
      <w:proofErr w:type="spellStart"/>
      <w:r w:rsidRPr="0002101B">
        <w:rPr>
          <w:i/>
        </w:rPr>
        <w:t>Lipidil</w:t>
      </w:r>
      <w:proofErr w:type="spellEnd"/>
      <w:r w:rsidRPr="0002101B">
        <w:rPr>
          <w:i/>
        </w:rPr>
        <w:t xml:space="preserve"> is indic</w:t>
      </w:r>
      <w:r w:rsidR="005E5F7A" w:rsidRPr="0002101B">
        <w:rPr>
          <w:i/>
        </w:rPr>
        <w:t>a</w:t>
      </w:r>
      <w:r w:rsidRPr="0002101B">
        <w:rPr>
          <w:i/>
        </w:rPr>
        <w:t xml:space="preserve">ted </w:t>
      </w:r>
      <w:r w:rsidR="005E5F7A" w:rsidRPr="0002101B">
        <w:rPr>
          <w:i/>
        </w:rPr>
        <w:t>as</w:t>
      </w:r>
      <w:r w:rsidRPr="0002101B">
        <w:rPr>
          <w:i/>
        </w:rPr>
        <w:t xml:space="preserve"> </w:t>
      </w:r>
      <w:r w:rsidR="005E5F7A" w:rsidRPr="0002101B">
        <w:rPr>
          <w:i/>
        </w:rPr>
        <w:t>a</w:t>
      </w:r>
      <w:r w:rsidRPr="0002101B">
        <w:rPr>
          <w:i/>
        </w:rPr>
        <w:t xml:space="preserve">n </w:t>
      </w:r>
      <w:r w:rsidR="005E5F7A" w:rsidRPr="0002101B">
        <w:rPr>
          <w:i/>
        </w:rPr>
        <w:t>ad</w:t>
      </w:r>
      <w:r w:rsidRPr="0002101B">
        <w:rPr>
          <w:i/>
        </w:rPr>
        <w:t>junct to diet</w:t>
      </w:r>
      <w:r w:rsidR="005E5F7A" w:rsidRPr="0002101B">
        <w:rPr>
          <w:i/>
        </w:rPr>
        <w:t xml:space="preserve"> </w:t>
      </w:r>
      <w:r w:rsidRPr="0002101B">
        <w:rPr>
          <w:i/>
        </w:rPr>
        <w:t>in the tre</w:t>
      </w:r>
      <w:r w:rsidR="005E5F7A" w:rsidRPr="0002101B">
        <w:rPr>
          <w:i/>
        </w:rPr>
        <w:t>a</w:t>
      </w:r>
      <w:r w:rsidRPr="0002101B">
        <w:rPr>
          <w:i/>
        </w:rPr>
        <w:t>tment of</w:t>
      </w:r>
    </w:p>
    <w:p w:rsidR="007F373F" w:rsidRPr="0002101B" w:rsidRDefault="005E5F7A" w:rsidP="0002101B">
      <w:pPr>
        <w:pStyle w:val="ListBullet"/>
        <w:rPr>
          <w:i/>
        </w:rPr>
      </w:pPr>
      <w:proofErr w:type="spellStart"/>
      <w:r w:rsidRPr="0002101B">
        <w:rPr>
          <w:i/>
        </w:rPr>
        <w:t>H</w:t>
      </w:r>
      <w:r w:rsidR="007F373F" w:rsidRPr="0002101B">
        <w:rPr>
          <w:i/>
        </w:rPr>
        <w:t>ypercholesterol</w:t>
      </w:r>
      <w:r w:rsidRPr="0002101B">
        <w:rPr>
          <w:i/>
        </w:rPr>
        <w:t>ae</w:t>
      </w:r>
      <w:r w:rsidR="007F373F" w:rsidRPr="0002101B">
        <w:rPr>
          <w:i/>
        </w:rPr>
        <w:t>mi</w:t>
      </w:r>
      <w:r w:rsidRPr="0002101B">
        <w:rPr>
          <w:i/>
        </w:rPr>
        <w:t>a</w:t>
      </w:r>
      <w:proofErr w:type="spellEnd"/>
      <w:r w:rsidRPr="0002101B">
        <w:rPr>
          <w:i/>
        </w:rPr>
        <w:t>;</w:t>
      </w:r>
    </w:p>
    <w:p w:rsidR="007F373F" w:rsidRPr="0002101B" w:rsidRDefault="004C6434" w:rsidP="0002101B">
      <w:pPr>
        <w:pStyle w:val="ListBullet"/>
        <w:rPr>
          <w:i/>
        </w:rPr>
      </w:pPr>
      <w:r w:rsidRPr="0002101B">
        <w:rPr>
          <w:i/>
        </w:rPr>
        <w:t>T</w:t>
      </w:r>
      <w:r w:rsidR="007F373F" w:rsidRPr="0002101B">
        <w:rPr>
          <w:i/>
        </w:rPr>
        <w:t xml:space="preserve">ypes </w:t>
      </w:r>
      <w:r w:rsidR="005E5F7A" w:rsidRPr="0002101B">
        <w:rPr>
          <w:i/>
        </w:rPr>
        <w:t>II</w:t>
      </w:r>
      <w:r w:rsidR="007F373F" w:rsidRPr="0002101B">
        <w:rPr>
          <w:i/>
        </w:rPr>
        <w:t>,</w:t>
      </w:r>
      <w:r w:rsidR="005E5F7A" w:rsidRPr="0002101B">
        <w:rPr>
          <w:i/>
        </w:rPr>
        <w:t>III</w:t>
      </w:r>
      <w:r w:rsidR="007F373F" w:rsidRPr="0002101B">
        <w:rPr>
          <w:i/>
        </w:rPr>
        <w:t xml:space="preserve">, </w:t>
      </w:r>
      <w:r w:rsidR="005E5F7A" w:rsidRPr="0002101B">
        <w:rPr>
          <w:i/>
        </w:rPr>
        <w:t>IV a</w:t>
      </w:r>
      <w:r w:rsidR="007F373F" w:rsidRPr="0002101B">
        <w:rPr>
          <w:i/>
        </w:rPr>
        <w:t>nd V</w:t>
      </w:r>
      <w:r w:rsidR="005E5F7A" w:rsidRPr="0002101B">
        <w:rPr>
          <w:i/>
        </w:rPr>
        <w:t xml:space="preserve"> </w:t>
      </w:r>
      <w:r w:rsidR="007F373F" w:rsidRPr="0002101B">
        <w:rPr>
          <w:i/>
        </w:rPr>
        <w:t>dys</w:t>
      </w:r>
      <w:r w:rsidR="005E5F7A" w:rsidRPr="0002101B">
        <w:rPr>
          <w:i/>
        </w:rPr>
        <w:t>l</w:t>
      </w:r>
      <w:r w:rsidR="007F373F" w:rsidRPr="0002101B">
        <w:rPr>
          <w:i/>
        </w:rPr>
        <w:t>ipid</w:t>
      </w:r>
      <w:r w:rsidR="005E5F7A" w:rsidRPr="0002101B">
        <w:rPr>
          <w:i/>
        </w:rPr>
        <w:t>a</w:t>
      </w:r>
      <w:r w:rsidR="007F373F" w:rsidRPr="0002101B">
        <w:rPr>
          <w:i/>
        </w:rPr>
        <w:t>emi</w:t>
      </w:r>
      <w:r w:rsidR="005E5F7A" w:rsidRPr="0002101B">
        <w:rPr>
          <w:i/>
        </w:rPr>
        <w:t>a;</w:t>
      </w:r>
    </w:p>
    <w:p w:rsidR="007F373F" w:rsidRPr="0002101B" w:rsidRDefault="007F373F" w:rsidP="0002101B">
      <w:pPr>
        <w:pStyle w:val="ListBullet"/>
        <w:rPr>
          <w:i/>
        </w:rPr>
      </w:pPr>
      <w:proofErr w:type="gramStart"/>
      <w:r w:rsidRPr="0002101B">
        <w:rPr>
          <w:i/>
        </w:rPr>
        <w:t>dyslipid</w:t>
      </w:r>
      <w:r w:rsidR="005E5F7A" w:rsidRPr="0002101B">
        <w:rPr>
          <w:i/>
        </w:rPr>
        <w:t>a</w:t>
      </w:r>
      <w:r w:rsidRPr="0002101B">
        <w:rPr>
          <w:i/>
        </w:rPr>
        <w:t>emi</w:t>
      </w:r>
      <w:r w:rsidR="005E5F7A" w:rsidRPr="0002101B">
        <w:rPr>
          <w:i/>
        </w:rPr>
        <w:t>a</w:t>
      </w:r>
      <w:proofErr w:type="gramEnd"/>
      <w:r w:rsidR="005E5F7A" w:rsidRPr="0002101B">
        <w:rPr>
          <w:i/>
        </w:rPr>
        <w:t xml:space="preserve"> as</w:t>
      </w:r>
      <w:r w:rsidRPr="0002101B">
        <w:rPr>
          <w:i/>
        </w:rPr>
        <w:t>soci</w:t>
      </w:r>
      <w:r w:rsidR="005E5F7A" w:rsidRPr="0002101B">
        <w:rPr>
          <w:i/>
        </w:rPr>
        <w:t>a</w:t>
      </w:r>
      <w:r w:rsidRPr="0002101B">
        <w:rPr>
          <w:i/>
        </w:rPr>
        <w:t xml:space="preserve">ted with </w:t>
      </w:r>
      <w:r w:rsidR="004C6434" w:rsidRPr="0002101B">
        <w:rPr>
          <w:i/>
        </w:rPr>
        <w:t>T</w:t>
      </w:r>
      <w:r w:rsidRPr="0002101B">
        <w:rPr>
          <w:i/>
        </w:rPr>
        <w:t>ype 2 di</w:t>
      </w:r>
      <w:r w:rsidR="005E5F7A" w:rsidRPr="0002101B">
        <w:rPr>
          <w:i/>
        </w:rPr>
        <w:t>a</w:t>
      </w:r>
      <w:r w:rsidRPr="0002101B">
        <w:rPr>
          <w:i/>
        </w:rPr>
        <w:t>betes.</w:t>
      </w:r>
    </w:p>
    <w:p w:rsidR="008E7846" w:rsidRPr="0002101B" w:rsidRDefault="007F373F" w:rsidP="0002101B">
      <w:pPr>
        <w:ind w:left="360"/>
        <w:rPr>
          <w:i/>
        </w:rPr>
      </w:pPr>
      <w:r w:rsidRPr="0002101B">
        <w:rPr>
          <w:i/>
        </w:rPr>
        <w:t>L</w:t>
      </w:r>
      <w:r w:rsidR="005E5F7A" w:rsidRPr="0002101B">
        <w:rPr>
          <w:i/>
        </w:rPr>
        <w:t xml:space="preserve">ipidil </w:t>
      </w:r>
      <w:r w:rsidRPr="0002101B">
        <w:rPr>
          <w:i/>
        </w:rPr>
        <w:t>is indicated for the reduction in the progression o</w:t>
      </w:r>
      <w:r w:rsidR="005E5F7A" w:rsidRPr="0002101B">
        <w:rPr>
          <w:i/>
        </w:rPr>
        <w:t>f d</w:t>
      </w:r>
      <w:r w:rsidRPr="0002101B">
        <w:rPr>
          <w:i/>
        </w:rPr>
        <w:t>i</w:t>
      </w:r>
      <w:r w:rsidR="005E5F7A" w:rsidRPr="0002101B">
        <w:rPr>
          <w:i/>
        </w:rPr>
        <w:t>a</w:t>
      </w:r>
      <w:r w:rsidRPr="0002101B">
        <w:rPr>
          <w:i/>
        </w:rPr>
        <w:t>betic retinopathy in patients with</w:t>
      </w:r>
      <w:r w:rsidR="005E5F7A" w:rsidRPr="0002101B">
        <w:rPr>
          <w:i/>
        </w:rPr>
        <w:t xml:space="preserve"> </w:t>
      </w:r>
      <w:r w:rsidR="004C6434" w:rsidRPr="0002101B">
        <w:rPr>
          <w:i/>
        </w:rPr>
        <w:t>T</w:t>
      </w:r>
      <w:r w:rsidRPr="0002101B">
        <w:rPr>
          <w:i/>
        </w:rPr>
        <w:t>ype 2 di</w:t>
      </w:r>
      <w:r w:rsidR="005E5F7A" w:rsidRPr="0002101B">
        <w:rPr>
          <w:i/>
        </w:rPr>
        <w:t>a</w:t>
      </w:r>
      <w:r w:rsidRPr="0002101B">
        <w:rPr>
          <w:i/>
        </w:rPr>
        <w:t xml:space="preserve">betes </w:t>
      </w:r>
      <w:r w:rsidR="005E5F7A" w:rsidRPr="0002101B">
        <w:rPr>
          <w:i/>
        </w:rPr>
        <w:t>a</w:t>
      </w:r>
      <w:r w:rsidRPr="0002101B">
        <w:rPr>
          <w:i/>
        </w:rPr>
        <w:t>nd existin</w:t>
      </w:r>
      <w:r w:rsidR="005E5F7A" w:rsidRPr="0002101B">
        <w:rPr>
          <w:i/>
        </w:rPr>
        <w:t>g</w:t>
      </w:r>
      <w:r w:rsidRPr="0002101B">
        <w:rPr>
          <w:i/>
        </w:rPr>
        <w:t xml:space="preserve"> di</w:t>
      </w:r>
      <w:r w:rsidR="005E5F7A" w:rsidRPr="0002101B">
        <w:rPr>
          <w:i/>
        </w:rPr>
        <w:t>a</w:t>
      </w:r>
      <w:r w:rsidRPr="0002101B">
        <w:rPr>
          <w:i/>
        </w:rPr>
        <w:t>betic retinop</w:t>
      </w:r>
      <w:r w:rsidR="005E5F7A" w:rsidRPr="0002101B">
        <w:rPr>
          <w:i/>
        </w:rPr>
        <w:t>a</w:t>
      </w:r>
      <w:r w:rsidRPr="0002101B">
        <w:rPr>
          <w:i/>
        </w:rPr>
        <w:t>thy. L</w:t>
      </w:r>
      <w:r w:rsidR="005E5F7A" w:rsidRPr="0002101B">
        <w:rPr>
          <w:i/>
        </w:rPr>
        <w:t xml:space="preserve">ipidil </w:t>
      </w:r>
      <w:r w:rsidRPr="0002101B">
        <w:rPr>
          <w:i/>
        </w:rPr>
        <w:t xml:space="preserve">does </w:t>
      </w:r>
      <w:r w:rsidR="005E5F7A" w:rsidRPr="0002101B">
        <w:rPr>
          <w:i/>
        </w:rPr>
        <w:t>n</w:t>
      </w:r>
      <w:r w:rsidRPr="0002101B">
        <w:rPr>
          <w:i/>
        </w:rPr>
        <w:t>ot repl</w:t>
      </w:r>
      <w:r w:rsidR="005E5F7A" w:rsidRPr="0002101B">
        <w:rPr>
          <w:i/>
        </w:rPr>
        <w:t>a</w:t>
      </w:r>
      <w:r w:rsidRPr="0002101B">
        <w:rPr>
          <w:i/>
        </w:rPr>
        <w:t xml:space="preserve">ce the </w:t>
      </w:r>
      <w:r w:rsidR="005E5F7A" w:rsidRPr="0002101B">
        <w:rPr>
          <w:i/>
        </w:rPr>
        <w:t>app</w:t>
      </w:r>
      <w:r w:rsidRPr="0002101B">
        <w:rPr>
          <w:i/>
        </w:rPr>
        <w:t>ropri</w:t>
      </w:r>
      <w:r w:rsidR="005E5F7A" w:rsidRPr="0002101B">
        <w:rPr>
          <w:i/>
        </w:rPr>
        <w:t>a</w:t>
      </w:r>
      <w:r w:rsidRPr="0002101B">
        <w:rPr>
          <w:i/>
        </w:rPr>
        <w:t>te</w:t>
      </w:r>
      <w:r w:rsidR="005E5F7A" w:rsidRPr="0002101B">
        <w:rPr>
          <w:i/>
        </w:rPr>
        <w:t xml:space="preserve"> </w:t>
      </w:r>
      <w:r w:rsidRPr="0002101B">
        <w:rPr>
          <w:i/>
        </w:rPr>
        <w:t>control</w:t>
      </w:r>
      <w:r w:rsidR="005E5F7A" w:rsidRPr="0002101B">
        <w:rPr>
          <w:i/>
        </w:rPr>
        <w:t xml:space="preserve"> of </w:t>
      </w:r>
      <w:r w:rsidRPr="0002101B">
        <w:rPr>
          <w:i/>
        </w:rPr>
        <w:t>blood</w:t>
      </w:r>
      <w:r w:rsidR="005E5F7A" w:rsidRPr="0002101B">
        <w:rPr>
          <w:i/>
        </w:rPr>
        <w:t xml:space="preserve"> glucose and blood lipids in reducing the progression of diabetic retinopathy.</w:t>
      </w:r>
    </w:p>
    <w:p w:rsidR="008E7846" w:rsidRDefault="008E7846" w:rsidP="004329A9">
      <w:pPr>
        <w:pStyle w:val="Heading2"/>
      </w:pPr>
      <w:bookmarkStart w:id="108" w:name="_Toc247691533"/>
      <w:bookmarkStart w:id="109" w:name="_Toc314842517"/>
      <w:bookmarkStart w:id="110" w:name="_Toc408471266"/>
      <w:r>
        <w:t>Attachment 1</w:t>
      </w:r>
      <w:r w:rsidR="004772B5">
        <w:t xml:space="preserve">: </w:t>
      </w:r>
      <w:r>
        <w:t xml:space="preserve">Product </w:t>
      </w:r>
      <w:r w:rsidR="00AA0ED0">
        <w:t>I</w:t>
      </w:r>
      <w:r>
        <w:t>nformation</w:t>
      </w:r>
      <w:bookmarkEnd w:id="108"/>
      <w:bookmarkEnd w:id="109"/>
      <w:bookmarkEnd w:id="110"/>
    </w:p>
    <w:p w:rsidR="00C80137" w:rsidRDefault="00C80137" w:rsidP="00C80137">
      <w:pPr>
        <w:rPr>
          <w:color w:val="000000"/>
          <w:lang w:eastAsia="en-AU"/>
        </w:rPr>
      </w:pPr>
      <w:r w:rsidRPr="0037352E">
        <w:t>The P</w:t>
      </w:r>
      <w:r w:rsidR="00413382">
        <w:t>I</w:t>
      </w:r>
      <w:r w:rsidRPr="0037352E">
        <w:t xml:space="preserve"> approved at the time this AusPAR was published</w:t>
      </w:r>
      <w:r>
        <w:t xml:space="preserve"> is at Attachment 1</w:t>
      </w:r>
      <w:r w:rsidRPr="0037352E">
        <w:t xml:space="preserve">. For the </w:t>
      </w:r>
      <w:r>
        <w:t>most recent</w:t>
      </w:r>
      <w:r w:rsidRPr="0037352E">
        <w:t xml:space="preserve"> Product Information please refer to the TGA website at</w:t>
      </w:r>
      <w:r w:rsidR="008F6943">
        <w:t xml:space="preserve"> &lt;</w:t>
      </w:r>
      <w:hyperlink r:id="rId14" w:history="1">
        <w:r w:rsidR="0002101B" w:rsidRPr="0002101B">
          <w:rPr>
            <w:rStyle w:val="Hyperlink"/>
          </w:rPr>
          <w:t>http://www.tga.gov.au/product-information-pi</w:t>
        </w:r>
      </w:hyperlink>
      <w:hyperlink w:history="1"/>
      <w:r w:rsidR="008F6943">
        <w:rPr>
          <w:color w:val="000000"/>
          <w:lang w:eastAsia="en-AU"/>
        </w:rPr>
        <w:t>&gt;.</w:t>
      </w:r>
    </w:p>
    <w:p w:rsidR="00C80137" w:rsidRDefault="00C80137" w:rsidP="00C80137">
      <w:pPr>
        <w:pStyle w:val="Heading2"/>
        <w:rPr>
          <w:lang w:eastAsia="en-AU"/>
        </w:rPr>
      </w:pPr>
      <w:bookmarkStart w:id="111" w:name="_Toc408471267"/>
      <w:r>
        <w:rPr>
          <w:lang w:eastAsia="en-AU"/>
        </w:rPr>
        <w:t>Attachment 2</w:t>
      </w:r>
      <w:r w:rsidR="004772B5">
        <w:rPr>
          <w:lang w:eastAsia="en-AU"/>
        </w:rPr>
        <w:t xml:space="preserve">: </w:t>
      </w:r>
      <w:r>
        <w:rPr>
          <w:lang w:eastAsia="en-AU"/>
        </w:rPr>
        <w:t>Extract from the Clinical Evaluation Report</w:t>
      </w:r>
      <w:bookmarkEnd w:id="111"/>
    </w:p>
    <w:p w:rsidR="00BF64E9" w:rsidRDefault="00BF64E9" w:rsidP="004772B5">
      <w:pPr>
        <w:autoSpaceDE w:val="0"/>
        <w:autoSpaceDN w:val="0"/>
        <w:adjustRightInd w:val="0"/>
        <w:spacing w:after="0"/>
        <w:rPr>
          <w:b/>
        </w:rPr>
        <w:sectPr w:rsidR="00BF64E9" w:rsidSect="000F442E">
          <w:headerReference w:type="even" r:id="rId15"/>
          <w:headerReference w:type="default" r:id="rId16"/>
          <w:footerReference w:type="default" r:id="rId17"/>
          <w:headerReference w:type="first" r:id="rId18"/>
          <w:footerReference w:type="first" r:id="rId19"/>
          <w:pgSz w:w="11906" w:h="16838" w:code="9"/>
          <w:pgMar w:top="1818" w:right="1701" w:bottom="1701" w:left="1701" w:header="907" w:footer="0" w:gutter="0"/>
          <w:cols w:space="708"/>
          <w:docGrid w:linePitch="360"/>
        </w:sectPr>
      </w:pPr>
    </w:p>
    <w:p w:rsidR="00774E1D" w:rsidRPr="008A5E0B" w:rsidRDefault="00774E1D" w:rsidP="000F442E"/>
    <w:sectPr w:rsidR="00774E1D" w:rsidRPr="008A5E0B" w:rsidSect="000F442E">
      <w:headerReference w:type="default" r:id="rId20"/>
      <w:footerReference w:type="default" r:id="rId21"/>
      <w:pgSz w:w="11906" w:h="16838" w:code="9"/>
      <w:pgMar w:top="1818" w:right="1701" w:bottom="1701" w:left="1701" w:header="90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4523" w:rsidRDefault="00CF4523" w:rsidP="00C40A36">
      <w:pPr>
        <w:spacing w:after="0"/>
      </w:pPr>
      <w:r>
        <w:separator/>
      </w:r>
    </w:p>
  </w:endnote>
  <w:endnote w:type="continuationSeparator" w:id="0">
    <w:p w:rsidR="00CF4523" w:rsidRDefault="00CF4523"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7938"/>
      <w:gridCol w:w="923"/>
    </w:tblGrid>
    <w:tr w:rsidR="00CF4523" w:rsidRPr="00487162" w:rsidTr="0053625B">
      <w:trPr>
        <w:trHeight w:val="269"/>
      </w:trPr>
      <w:tc>
        <w:tcPr>
          <w:tcW w:w="7938" w:type="dxa"/>
          <w:tcMar>
            <w:top w:w="142" w:type="dxa"/>
            <w:bottom w:w="0" w:type="dxa"/>
          </w:tcMar>
        </w:tcPr>
        <w:p w:rsidR="00CF4523" w:rsidRPr="00487162" w:rsidRDefault="00CF4523" w:rsidP="00CF4523">
          <w:pPr>
            <w:pStyle w:val="Footer"/>
          </w:pPr>
          <w:proofErr w:type="spellStart"/>
          <w:r w:rsidRPr="00487162">
            <w:t>AusPAR</w:t>
          </w:r>
          <w:proofErr w:type="spellEnd"/>
          <w:r w:rsidRPr="00487162">
            <w:t xml:space="preserve"> </w:t>
          </w:r>
          <w:proofErr w:type="spellStart"/>
          <w:r>
            <w:t>Lipidil</w:t>
          </w:r>
          <w:proofErr w:type="spellEnd"/>
          <w:r w:rsidRPr="00487162">
            <w:t xml:space="preserve"> </w:t>
          </w:r>
          <w:proofErr w:type="spellStart"/>
          <w:r>
            <w:t>fenofibrate</w:t>
          </w:r>
          <w:proofErr w:type="spellEnd"/>
          <w:r w:rsidRPr="00487162">
            <w:t xml:space="preserve"> </w:t>
          </w:r>
          <w:r>
            <w:t xml:space="preserve">Abbott Australasia Pty Ltd </w:t>
          </w:r>
          <w:r w:rsidRPr="00487162">
            <w:t>PM-20</w:t>
          </w:r>
          <w:r>
            <w:t>12</w:t>
          </w:r>
          <w:r w:rsidRPr="00487162">
            <w:t>-</w:t>
          </w:r>
          <w:r>
            <w:t>02387</w:t>
          </w:r>
          <w:r w:rsidRPr="00487162">
            <w:t>-</w:t>
          </w:r>
          <w:r>
            <w:t>3</w:t>
          </w:r>
          <w:r w:rsidRPr="00487162">
            <w:t>-</w:t>
          </w:r>
          <w:r>
            <w:t>5</w:t>
          </w:r>
          <w:r>
            <w:br/>
            <w:t>Final 8 December 2014</w:t>
          </w:r>
        </w:p>
      </w:tc>
      <w:tc>
        <w:tcPr>
          <w:tcW w:w="923" w:type="dxa"/>
          <w:tcMar>
            <w:top w:w="142" w:type="dxa"/>
            <w:bottom w:w="0" w:type="dxa"/>
          </w:tcMar>
        </w:tcPr>
        <w:p w:rsidR="00CF4523" w:rsidRPr="00487162" w:rsidRDefault="00CF4523" w:rsidP="00D855D4">
          <w:pPr>
            <w:pStyle w:val="Footer"/>
            <w:jc w:val="right"/>
          </w:pPr>
          <w:r w:rsidRPr="00487162">
            <w:t xml:space="preserve">Page </w:t>
          </w:r>
          <w:r>
            <w:t>2</w:t>
          </w:r>
          <w:r w:rsidRPr="00487162">
            <w:t xml:space="preserve"> of </w:t>
          </w:r>
          <w:fldSimple w:instr=" NUMPAGES  \* Arabic ">
            <w:r w:rsidR="00272BEB">
              <w:rPr>
                <w:noProof/>
              </w:rPr>
              <w:t>32</w:t>
            </w:r>
          </w:fldSimple>
        </w:p>
      </w:tc>
    </w:tr>
  </w:tbl>
  <w:p w:rsidR="00CF4523" w:rsidRDefault="00CF4523" w:rsidP="003D1E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45" w:type="dxa"/>
      <w:tblInd w:w="-284" w:type="dxa"/>
      <w:tblBorders>
        <w:top w:val="single" w:sz="4" w:space="0" w:color="auto"/>
      </w:tblBorders>
      <w:tblLayout w:type="fixed"/>
      <w:tblCellMar>
        <w:top w:w="170" w:type="dxa"/>
        <w:left w:w="0" w:type="dxa"/>
        <w:bottom w:w="170" w:type="dxa"/>
        <w:right w:w="0" w:type="dxa"/>
      </w:tblCellMar>
      <w:tblLook w:val="04A0" w:firstRow="1" w:lastRow="0" w:firstColumn="1" w:lastColumn="0" w:noHBand="0" w:noVBand="1"/>
    </w:tblPr>
    <w:tblGrid>
      <w:gridCol w:w="5813"/>
      <w:gridCol w:w="3332"/>
    </w:tblGrid>
    <w:tr w:rsidR="00CF4523" w:rsidRPr="00487162" w:rsidTr="0057205D">
      <w:trPr>
        <w:trHeight w:val="269"/>
      </w:trPr>
      <w:tc>
        <w:tcPr>
          <w:tcW w:w="5813" w:type="dxa"/>
          <w:tcMar>
            <w:top w:w="142" w:type="dxa"/>
            <w:bottom w:w="0" w:type="dxa"/>
          </w:tcMar>
        </w:tcPr>
        <w:p w:rsidR="00CF4523" w:rsidRPr="009945E1" w:rsidRDefault="00CF4523" w:rsidP="00CF4523">
          <w:pPr>
            <w:pStyle w:val="Footer"/>
            <w:rPr>
              <w:b/>
            </w:rPr>
          </w:pPr>
          <w:proofErr w:type="spellStart"/>
          <w:r w:rsidRPr="0057205D">
            <w:t>AusPAR</w:t>
          </w:r>
          <w:proofErr w:type="spellEnd"/>
          <w:r w:rsidRPr="0057205D">
            <w:t xml:space="preserve"> </w:t>
          </w:r>
          <w:proofErr w:type="spellStart"/>
          <w:r w:rsidRPr="0057205D">
            <w:t>Lipidil</w:t>
          </w:r>
          <w:proofErr w:type="spellEnd"/>
          <w:r w:rsidRPr="0057205D">
            <w:t xml:space="preserve"> </w:t>
          </w:r>
          <w:proofErr w:type="spellStart"/>
          <w:r w:rsidRPr="0057205D">
            <w:t>fenofibrate</w:t>
          </w:r>
          <w:proofErr w:type="spellEnd"/>
          <w:r w:rsidRPr="0057205D">
            <w:t xml:space="preserve"> Abbott Australasia Pty Ltd </w:t>
          </w:r>
          <w:r>
            <w:t>PM-2012-02387-3-5</w:t>
          </w:r>
          <w:r>
            <w:br/>
            <w:t>Final 14 April 2014</w:t>
          </w:r>
        </w:p>
      </w:tc>
      <w:tc>
        <w:tcPr>
          <w:tcW w:w="3332" w:type="dxa"/>
          <w:tcMar>
            <w:top w:w="142" w:type="dxa"/>
            <w:bottom w:w="0" w:type="dxa"/>
          </w:tcMar>
        </w:tcPr>
        <w:p w:rsidR="00CF4523" w:rsidRPr="00487162" w:rsidRDefault="00CF4523" w:rsidP="00CF4523">
          <w:pPr>
            <w:pStyle w:val="Footer"/>
            <w:jc w:val="right"/>
          </w:pPr>
          <w:r w:rsidRPr="00487162">
            <w:t xml:space="preserve">Page </w:t>
          </w:r>
          <w:r>
            <w:fldChar w:fldCharType="begin"/>
          </w:r>
          <w:r>
            <w:instrText>PAGE</w:instrText>
          </w:r>
          <w:r>
            <w:fldChar w:fldCharType="separate"/>
          </w:r>
          <w:r w:rsidR="00272BEB">
            <w:rPr>
              <w:noProof/>
            </w:rPr>
            <w:t>3</w:t>
          </w:r>
          <w:r>
            <w:rPr>
              <w:noProof/>
            </w:rPr>
            <w:fldChar w:fldCharType="end"/>
          </w:r>
          <w:r w:rsidRPr="00487162">
            <w:t xml:space="preserve"> of </w:t>
          </w:r>
          <w:fldSimple w:instr=" NUMPAGES  \* Arabic ">
            <w:r w:rsidR="00272BEB">
              <w:rPr>
                <w:noProof/>
              </w:rPr>
              <w:t>32</w:t>
            </w:r>
          </w:fldSimple>
        </w:p>
      </w:tc>
    </w:tr>
  </w:tbl>
  <w:p w:rsidR="00CF4523" w:rsidRDefault="00CF4523" w:rsidP="008E7846">
    <w:pPr>
      <w:pStyle w:val="Note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CF4523" w:rsidTr="0010601F">
      <w:trPr>
        <w:trHeight w:val="108"/>
      </w:trPr>
      <w:tc>
        <w:tcPr>
          <w:tcW w:w="8875" w:type="dxa"/>
          <w:gridSpan w:val="2"/>
          <w:tcBorders>
            <w:bottom w:val="single" w:sz="4" w:space="0" w:color="auto"/>
          </w:tcBorders>
          <w:tcMar>
            <w:right w:w="284" w:type="dxa"/>
          </w:tcMar>
        </w:tcPr>
        <w:p w:rsidR="00CF4523" w:rsidRDefault="00CF4523" w:rsidP="006E08B3">
          <w:pPr>
            <w:pStyle w:val="Heading3"/>
          </w:pPr>
          <w:r>
            <w:t>Copyright</w:t>
          </w:r>
        </w:p>
        <w:p w:rsidR="00CF4523" w:rsidRDefault="00CF4523" w:rsidP="006E08B3">
          <w:r>
            <w:rPr>
              <w:rFonts w:cs="Arial"/>
            </w:rPr>
            <w:t>©</w:t>
          </w:r>
          <w:r>
            <w:t xml:space="preserve"> Commonwealth of Australia [add year]</w:t>
          </w:r>
        </w:p>
        <w:p w:rsidR="00CF4523" w:rsidRDefault="00CF4523" w:rsidP="006E08B3"/>
        <w:p w:rsidR="00CF4523" w:rsidRDefault="00CF4523"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CF4523" w:rsidRDefault="00CF4523" w:rsidP="006E08B3"/>
        <w:p w:rsidR="00CF4523" w:rsidRDefault="00CF4523" w:rsidP="006E08B3">
          <w:pPr>
            <w:pStyle w:val="Heading3"/>
          </w:pPr>
          <w:r>
            <w:t>Confidentiality</w:t>
          </w:r>
        </w:p>
        <w:p w:rsidR="00CF4523" w:rsidRDefault="00CF4523"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CF4523" w:rsidRDefault="00CF4523" w:rsidP="006E08B3"/>
        <w:p w:rsidR="00CF4523" w:rsidRDefault="00CF4523" w:rsidP="006E08B3">
          <w:r>
            <w:t>For submission made by individuals, all personal details, other than your name, will be removed from your submission before it is published on the TGA’s Internet site.</w:t>
          </w:r>
        </w:p>
        <w:p w:rsidR="00CF4523" w:rsidRDefault="00CF4523" w:rsidP="006E08B3"/>
        <w:p w:rsidR="00CF4523" w:rsidRDefault="00CF4523"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CF4523" w:rsidTr="0010601F">
      <w:trPr>
        <w:trHeight w:val="417"/>
      </w:trPr>
      <w:tc>
        <w:tcPr>
          <w:tcW w:w="4519" w:type="dxa"/>
          <w:tcBorders>
            <w:top w:val="single" w:sz="4" w:space="0" w:color="auto"/>
          </w:tcBorders>
          <w:tcMar>
            <w:top w:w="142" w:type="dxa"/>
            <w:bottom w:w="0" w:type="dxa"/>
          </w:tcMar>
        </w:tcPr>
        <w:p w:rsidR="00CF4523" w:rsidRDefault="00CF4523" w:rsidP="006E08B3">
          <w:r>
            <w:t>Document title, Part #, Section # - Section title</w:t>
          </w:r>
        </w:p>
        <w:p w:rsidR="00CF4523" w:rsidRDefault="00CF4523" w:rsidP="006E08B3">
          <w:r>
            <w:t>V1.0 October 2010</w:t>
          </w:r>
        </w:p>
      </w:tc>
      <w:tc>
        <w:tcPr>
          <w:tcW w:w="4356" w:type="dxa"/>
          <w:tcBorders>
            <w:top w:val="single" w:sz="4" w:space="0" w:color="auto"/>
          </w:tcBorders>
          <w:tcMar>
            <w:top w:w="142" w:type="dxa"/>
            <w:bottom w:w="0" w:type="dxa"/>
          </w:tcMar>
        </w:tcPr>
        <w:p w:rsidR="00CF4523" w:rsidRDefault="00CF4523"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fldSimple w:instr=" NUMPAGES  \* Arabic ">
            <w:ins w:id="112" w:author="coates" w:date="2014-12-08T10:25:00Z">
              <w:r>
                <w:rPr>
                  <w:noProof/>
                </w:rPr>
                <w:t>31</w:t>
              </w:r>
            </w:ins>
            <w:del w:id="113" w:author="coates" w:date="2014-12-08T10:24:00Z">
              <w:r w:rsidDel="00F624D9">
                <w:rPr>
                  <w:noProof/>
                </w:rPr>
                <w:delText>30</w:delText>
              </w:r>
            </w:del>
          </w:fldSimple>
          <w:r>
            <w:t xml:space="preserve">  </w:t>
          </w:r>
        </w:p>
      </w:tc>
    </w:tr>
  </w:tbl>
  <w:p w:rsidR="00CF4523" w:rsidRDefault="00CF4523"/>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CF4523" w:rsidRPr="00BF64E9" w:rsidTr="00BF64E9">
      <w:trPr>
        <w:trHeight w:hRule="exact" w:val="704"/>
      </w:trPr>
      <w:tc>
        <w:tcPr>
          <w:tcW w:w="9175" w:type="dxa"/>
        </w:tcPr>
        <w:p w:rsidR="00CF4523" w:rsidRPr="00BF64E9" w:rsidRDefault="00CF4523" w:rsidP="00BF64E9">
          <w:pPr>
            <w:pStyle w:val="Notes"/>
            <w:jc w:val="center"/>
            <w:rPr>
              <w:b/>
            </w:rPr>
          </w:pPr>
          <w:r w:rsidRPr="00BF64E9">
            <w:rPr>
              <w:b/>
              <w:sz w:val="28"/>
            </w:rPr>
            <w:t>Therapeutic Goods Administration</w:t>
          </w:r>
        </w:p>
      </w:tc>
    </w:tr>
    <w:tr w:rsidR="00CF4523" w:rsidRPr="00BF64E9" w:rsidTr="00BF64E9">
      <w:trPr>
        <w:trHeight w:val="1221"/>
      </w:trPr>
      <w:tc>
        <w:tcPr>
          <w:tcW w:w="9175" w:type="dxa"/>
          <w:tcMar>
            <w:top w:w="28" w:type="dxa"/>
          </w:tcMar>
        </w:tcPr>
        <w:p w:rsidR="00CF4523" w:rsidRPr="00BF64E9" w:rsidRDefault="00CF4523" w:rsidP="000F442E">
          <w:pPr>
            <w:pStyle w:val="Address"/>
          </w:pPr>
          <w:r w:rsidRPr="00BF64E9">
            <w:t>PO Box 100 Woden ACT 2606 Australia</w:t>
          </w:r>
        </w:p>
        <w:p w:rsidR="00CF4523" w:rsidRPr="00C87CE3" w:rsidRDefault="00CF4523" w:rsidP="00C87CE3">
          <w:pPr>
            <w:pStyle w:val="Address"/>
          </w:pPr>
          <w:r w:rsidRPr="00C87CE3">
            <w:t xml:space="preserve">Email: </w:t>
          </w:r>
          <w:hyperlink r:id="rId1" w:history="1">
            <w:r w:rsidRPr="00C87CE3">
              <w:rPr>
                <w:rStyle w:val="Hyperlink"/>
              </w:rPr>
              <w:t>info@tga.gov.au</w:t>
            </w:r>
          </w:hyperlink>
          <w:r w:rsidRPr="00C87CE3">
            <w:t xml:space="preserve">  Phone: 1800 020 653  Fax: 02 6232 8605</w:t>
          </w:r>
        </w:p>
        <w:p w:rsidR="00CF4523" w:rsidRPr="00BF64E9" w:rsidRDefault="00CF4523" w:rsidP="00C87CE3">
          <w:pPr>
            <w:pStyle w:val="Address"/>
            <w:spacing w:line="260" w:lineRule="atLeast"/>
            <w:rPr>
              <w:b/>
              <w:u w:val="single"/>
            </w:rPr>
          </w:pPr>
          <w:hyperlink r:id="rId2" w:history="1">
            <w:r w:rsidRPr="00C87CE3">
              <w:rPr>
                <w:rStyle w:val="Hyperlink"/>
                <w:b/>
              </w:rPr>
              <w:t>http://www.tga.gov.au</w:t>
            </w:r>
          </w:hyperlink>
        </w:p>
      </w:tc>
    </w:tr>
  </w:tbl>
  <w:p w:rsidR="00CF4523" w:rsidRDefault="00CF4523" w:rsidP="008E7846">
    <w:pPr>
      <w:pStyle w:val="Note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4523" w:rsidRDefault="00CF4523" w:rsidP="00C40A36">
      <w:pPr>
        <w:spacing w:after="0"/>
      </w:pPr>
      <w:r>
        <w:separator/>
      </w:r>
    </w:p>
  </w:footnote>
  <w:footnote w:type="continuationSeparator" w:id="0">
    <w:p w:rsidR="00CF4523" w:rsidRDefault="00CF4523" w:rsidP="00C40A36">
      <w:pPr>
        <w:spacing w:after="0"/>
      </w:pPr>
      <w:r>
        <w:continuationSeparator/>
      </w:r>
    </w:p>
  </w:footnote>
  <w:footnote w:id="1">
    <w:p w:rsidR="00CF4523" w:rsidRPr="0068124D" w:rsidRDefault="00CF4523" w:rsidP="00CF4523">
      <w:pPr>
        <w:pStyle w:val="FootnoteText"/>
      </w:pPr>
      <w:r w:rsidRPr="0068124D">
        <w:rPr>
          <w:rStyle w:val="FootnoteReference"/>
          <w:sz w:val="18"/>
          <w:szCs w:val="18"/>
        </w:rPr>
        <w:footnoteRef/>
      </w:r>
      <w:r w:rsidRPr="0068124D">
        <w:rPr>
          <w:lang w:val="en-US"/>
        </w:rPr>
        <w:t xml:space="preserve">The ACCORD study group and ACCORD-Eye study group. </w:t>
      </w:r>
      <w:proofErr w:type="gramStart"/>
      <w:r w:rsidRPr="0068124D">
        <w:rPr>
          <w:lang w:val="en-US"/>
        </w:rPr>
        <w:t xml:space="preserve">Effects of medical therapies on retinopathy </w:t>
      </w:r>
      <w:r w:rsidRPr="00CF4523">
        <w:t>progression</w:t>
      </w:r>
      <w:r w:rsidRPr="0068124D">
        <w:rPr>
          <w:lang w:val="en-US"/>
        </w:rPr>
        <w:t xml:space="preserve"> in type 2 diabetes</w:t>
      </w:r>
      <w:r w:rsidRPr="006E1FEF">
        <w:rPr>
          <w:lang w:val="en-US"/>
        </w:rPr>
        <w:t>.</w:t>
      </w:r>
      <w:proofErr w:type="gramEnd"/>
      <w:r w:rsidRPr="006E1FEF">
        <w:rPr>
          <w:lang w:val="en-US"/>
        </w:rPr>
        <w:t xml:space="preserve"> N. Engl. J. Med.,</w:t>
      </w:r>
      <w:r w:rsidRPr="0068124D">
        <w:rPr>
          <w:lang w:val="en-US"/>
        </w:rPr>
        <w:t xml:space="preserve"> 2010, 363:233-244</w:t>
      </w:r>
    </w:p>
  </w:footnote>
  <w:footnote w:id="2">
    <w:p w:rsidR="00CF4523" w:rsidRDefault="00CF4523" w:rsidP="00CF4523">
      <w:pPr>
        <w:pStyle w:val="FootnoteText"/>
      </w:pPr>
      <w:r w:rsidRPr="0068124D">
        <w:rPr>
          <w:rStyle w:val="FootnoteReference"/>
          <w:sz w:val="18"/>
          <w:szCs w:val="18"/>
        </w:rPr>
        <w:footnoteRef/>
      </w:r>
      <w:r w:rsidRPr="0068124D">
        <w:rPr>
          <w:lang w:val="en-US"/>
        </w:rPr>
        <w:t xml:space="preserve">Chew E, </w:t>
      </w:r>
      <w:proofErr w:type="spellStart"/>
      <w:r w:rsidRPr="00CF4523">
        <w:t>Ambrosius</w:t>
      </w:r>
      <w:proofErr w:type="spellEnd"/>
      <w:r w:rsidRPr="0068124D">
        <w:rPr>
          <w:lang w:val="en-US"/>
        </w:rPr>
        <w:t xml:space="preserve"> WT, Howard LT. Rationale, Design and methods of the Action to control Cardiovascular Risk in Diabetes Eyes Study (ACCORD-Eye). </w:t>
      </w:r>
      <w:r w:rsidRPr="006E1FEF">
        <w:rPr>
          <w:lang w:val="en-US"/>
        </w:rPr>
        <w:t xml:space="preserve">Am. J. </w:t>
      </w:r>
      <w:proofErr w:type="spellStart"/>
      <w:r w:rsidRPr="006E1FEF">
        <w:rPr>
          <w:lang w:val="en-US"/>
        </w:rPr>
        <w:t>Cardiol</w:t>
      </w:r>
      <w:proofErr w:type="spellEnd"/>
      <w:r w:rsidRPr="006E1FEF">
        <w:rPr>
          <w:lang w:val="en-US"/>
        </w:rPr>
        <w:t>,</w:t>
      </w:r>
      <w:r w:rsidRPr="0068124D">
        <w:rPr>
          <w:lang w:val="en-US"/>
        </w:rPr>
        <w:t xml:space="preserve"> 2007, 99: S103-S111.</w:t>
      </w:r>
    </w:p>
  </w:footnote>
  <w:footnote w:id="3">
    <w:p w:rsidR="00CF4523" w:rsidRPr="0068124D" w:rsidRDefault="00CF4523" w:rsidP="00CF4523">
      <w:pPr>
        <w:pStyle w:val="FootnoteText"/>
      </w:pPr>
      <w:r w:rsidRPr="0068124D">
        <w:rPr>
          <w:rStyle w:val="FootnoteReference"/>
          <w:sz w:val="18"/>
          <w:szCs w:val="18"/>
        </w:rPr>
        <w:footnoteRef/>
      </w:r>
      <w:r w:rsidRPr="0068124D">
        <w:t xml:space="preserve">The </w:t>
      </w:r>
      <w:proofErr w:type="spellStart"/>
      <w:r w:rsidRPr="00CF4523">
        <w:t>thiazolidinediones</w:t>
      </w:r>
      <w:proofErr w:type="spellEnd"/>
      <w:r w:rsidRPr="0068124D">
        <w:t xml:space="preserve"> (TZDs) are a class of medications used in the treatment of T2DM. They were introduced in the late 1990s. TZDs act by activating peroxisome proliferator-activated receptors</w:t>
      </w:r>
    </w:p>
  </w:footnote>
  <w:footnote w:id="4">
    <w:p w:rsidR="00CF4523" w:rsidRPr="0068124D" w:rsidRDefault="00CF4523" w:rsidP="00B1269E">
      <w:pPr>
        <w:pStyle w:val="FootnoteText"/>
      </w:pPr>
      <w:r w:rsidRPr="0068124D">
        <w:rPr>
          <w:rStyle w:val="FootnoteReference"/>
          <w:sz w:val="18"/>
          <w:szCs w:val="18"/>
        </w:rPr>
        <w:footnoteRef/>
      </w:r>
      <w:r w:rsidRPr="0068124D">
        <w:t xml:space="preserve"> </w:t>
      </w:r>
      <w:proofErr w:type="gramStart"/>
      <w:r w:rsidRPr="0068124D">
        <w:t xml:space="preserve">Ginsberg HN </w:t>
      </w:r>
      <w:r w:rsidRPr="00800399">
        <w:t>et al.</w:t>
      </w:r>
      <w:r w:rsidRPr="0068124D">
        <w:t xml:space="preserve"> (ACCORD Study Group) 2010.</w:t>
      </w:r>
      <w:proofErr w:type="gramEnd"/>
      <w:r w:rsidRPr="0068124D">
        <w:t xml:space="preserve"> Effects of combination lipid therapy in type 2 diabetes mellitus. </w:t>
      </w:r>
      <w:r w:rsidRPr="00800399">
        <w:t xml:space="preserve">N </w:t>
      </w:r>
      <w:proofErr w:type="spellStart"/>
      <w:r w:rsidRPr="00800399">
        <w:t>Engl</w:t>
      </w:r>
      <w:proofErr w:type="spellEnd"/>
      <w:r w:rsidRPr="00800399">
        <w:t xml:space="preserve"> J Med</w:t>
      </w:r>
      <w:r w:rsidRPr="0068124D">
        <w:t xml:space="preserve"> 362:1563–1574.</w:t>
      </w:r>
    </w:p>
  </w:footnote>
  <w:footnote w:id="5">
    <w:p w:rsidR="00CF4523" w:rsidRPr="0068124D" w:rsidRDefault="00CF4523" w:rsidP="003C13C7">
      <w:pPr>
        <w:pStyle w:val="FootnoteText"/>
      </w:pPr>
      <w:r w:rsidRPr="0068124D">
        <w:rPr>
          <w:rStyle w:val="FootnoteReference"/>
          <w:sz w:val="18"/>
          <w:szCs w:val="18"/>
        </w:rPr>
        <w:footnoteRef/>
      </w:r>
      <w:r w:rsidRPr="0068124D">
        <w:t xml:space="preserve"> </w:t>
      </w:r>
      <w:proofErr w:type="spellStart"/>
      <w:proofErr w:type="gramStart"/>
      <w:r w:rsidRPr="0068124D">
        <w:t>Ferner</w:t>
      </w:r>
      <w:proofErr w:type="spellEnd"/>
      <w:r w:rsidRPr="0068124D">
        <w:t xml:space="preserve"> RE, Aronson JK 2006.</w:t>
      </w:r>
      <w:proofErr w:type="gramEnd"/>
      <w:r w:rsidRPr="0068124D">
        <w:t xml:space="preserve"> Clarification of terminology in medication errors: definitions and classification. </w:t>
      </w:r>
      <w:r w:rsidRPr="003F1124">
        <w:t xml:space="preserve">Drug </w:t>
      </w:r>
      <w:proofErr w:type="spellStart"/>
      <w:r w:rsidRPr="003F1124">
        <w:t>Saf</w:t>
      </w:r>
      <w:proofErr w:type="spellEnd"/>
      <w:r w:rsidRPr="0068124D">
        <w:t xml:space="preserve"> 29:1011–1022.</w:t>
      </w:r>
    </w:p>
  </w:footnote>
  <w:footnote w:id="6">
    <w:p w:rsidR="00CF4523" w:rsidRPr="007302B2" w:rsidRDefault="00CF4523" w:rsidP="00AC15B5">
      <w:pPr>
        <w:pStyle w:val="FootnoteText"/>
      </w:pPr>
      <w:r w:rsidRPr="007302B2">
        <w:rPr>
          <w:rStyle w:val="FootnoteReference"/>
          <w:sz w:val="18"/>
          <w:szCs w:val="18"/>
        </w:rPr>
        <w:footnoteRef/>
      </w:r>
      <w:r>
        <w:t xml:space="preserve"> </w:t>
      </w:r>
      <w:r w:rsidRPr="007302B2">
        <w:t>The ETDRS Severity Scale has 17 steps, ranging from no retinopathy in either eye (step 1) to high-risk proliferative retinopathy in both eyes (step 17). The severity of retinopathy can be combined into four categories: absent (steps 1– 3), mild to moderate non-proliferative diabetic retinopathy (NPDR) (steps 4–7), severe NPDR (steps 8–11), and advanced diabetic retinopathy (PDR, post-laser photocoagulation, or vitrectomy) (step 12 or above).</w:t>
      </w:r>
    </w:p>
  </w:footnote>
  <w:footnote w:id="7">
    <w:p w:rsidR="00CF4523" w:rsidRPr="007302B2" w:rsidRDefault="00CF4523" w:rsidP="00FA5F94">
      <w:pPr>
        <w:pStyle w:val="FootnoteText"/>
      </w:pPr>
      <w:r w:rsidRPr="007302B2">
        <w:rPr>
          <w:rStyle w:val="FootnoteReference"/>
          <w:sz w:val="18"/>
          <w:szCs w:val="18"/>
        </w:rPr>
        <w:footnoteRef/>
      </w:r>
      <w:r>
        <w:t xml:space="preserve"> </w:t>
      </w:r>
      <w:proofErr w:type="gramStart"/>
      <w:r w:rsidRPr="007302B2">
        <w:t>Cunha-</w:t>
      </w:r>
      <w:proofErr w:type="spellStart"/>
      <w:r w:rsidRPr="007302B2">
        <w:t>Vaz</w:t>
      </w:r>
      <w:proofErr w:type="spellEnd"/>
      <w:r w:rsidRPr="007302B2">
        <w:t xml:space="preserve"> JG 2000.</w:t>
      </w:r>
      <w:proofErr w:type="gramEnd"/>
      <w:r w:rsidRPr="007302B2">
        <w:t xml:space="preserve"> Diabetic Retinopathy: Surrogate Outcomes for Drug Development for Diabetic Retinopathy</w:t>
      </w:r>
      <w:r w:rsidRPr="003F1124">
        <w:t xml:space="preserve">. </w:t>
      </w:r>
      <w:proofErr w:type="spellStart"/>
      <w:r w:rsidRPr="003F1124">
        <w:t>Ophthalmologica</w:t>
      </w:r>
      <w:proofErr w:type="spellEnd"/>
      <w:r w:rsidRPr="003F1124">
        <w:t>;</w:t>
      </w:r>
      <w:r w:rsidRPr="007302B2">
        <w:rPr>
          <w:i/>
        </w:rPr>
        <w:t xml:space="preserve"> </w:t>
      </w:r>
      <w:r w:rsidRPr="007302B2">
        <w:t>214:377–380</w:t>
      </w:r>
    </w:p>
  </w:footnote>
  <w:footnote w:id="8">
    <w:p w:rsidR="00CF4523" w:rsidRPr="007302B2" w:rsidRDefault="00CF4523" w:rsidP="00FA5F94">
      <w:pPr>
        <w:pStyle w:val="FootnoteText"/>
      </w:pPr>
      <w:r w:rsidRPr="007302B2">
        <w:rPr>
          <w:rStyle w:val="FootnoteReference"/>
          <w:sz w:val="18"/>
          <w:szCs w:val="18"/>
        </w:rPr>
        <w:footnoteRef/>
      </w:r>
      <w:r w:rsidRPr="007302B2">
        <w:t xml:space="preserve"> Wong TY, </w:t>
      </w:r>
      <w:proofErr w:type="spellStart"/>
      <w:r w:rsidRPr="007302B2">
        <w:t>Simó</w:t>
      </w:r>
      <w:proofErr w:type="spellEnd"/>
      <w:r w:rsidRPr="007302B2">
        <w:t xml:space="preserve"> R, Mitchell P 2012. </w:t>
      </w:r>
      <w:proofErr w:type="gramStart"/>
      <w:r w:rsidRPr="007302B2">
        <w:t>Fenofibrate-A potential systemic treatment for diabetic retinopathy?</w:t>
      </w:r>
      <w:proofErr w:type="gramEnd"/>
      <w:r w:rsidRPr="007302B2">
        <w:t xml:space="preserve"> </w:t>
      </w:r>
      <w:r w:rsidRPr="003F1124">
        <w:t>Am J Ophthalmol;</w:t>
      </w:r>
      <w:r w:rsidRPr="007302B2">
        <w:t>154:6-12</w:t>
      </w:r>
    </w:p>
  </w:footnote>
  <w:footnote w:id="9">
    <w:p w:rsidR="00CF4523" w:rsidRDefault="00CF4523" w:rsidP="00FA5F94">
      <w:pPr>
        <w:pStyle w:val="FootnoteText"/>
      </w:pPr>
      <w:r w:rsidRPr="007302B2">
        <w:rPr>
          <w:rStyle w:val="FootnoteReference"/>
          <w:sz w:val="18"/>
          <w:szCs w:val="18"/>
        </w:rPr>
        <w:footnoteRef/>
      </w:r>
      <w:r w:rsidRPr="007302B2">
        <w:t xml:space="preserve"> Mohamed Q, </w:t>
      </w:r>
      <w:proofErr w:type="spellStart"/>
      <w:r w:rsidRPr="007302B2">
        <w:t>Gillies</w:t>
      </w:r>
      <w:proofErr w:type="spellEnd"/>
      <w:r w:rsidRPr="007302B2">
        <w:t xml:space="preserve"> MC, Wong TY 2007. Management of diabetic retinopathy: A systematic review. </w:t>
      </w:r>
      <w:r w:rsidRPr="003F1124">
        <w:t>JAMA</w:t>
      </w:r>
      <w:r w:rsidRPr="007302B2">
        <w:t>; 298:902-16</w:t>
      </w:r>
    </w:p>
  </w:footnote>
  <w:footnote w:id="10">
    <w:p w:rsidR="00CF4523" w:rsidRPr="007302B2" w:rsidRDefault="00CF4523" w:rsidP="00FA5F94">
      <w:pPr>
        <w:pStyle w:val="FootnoteText"/>
      </w:pPr>
      <w:r w:rsidRPr="007302B2">
        <w:rPr>
          <w:rStyle w:val="FootnoteReference"/>
          <w:sz w:val="18"/>
          <w:szCs w:val="18"/>
        </w:rPr>
        <w:footnoteRef/>
      </w:r>
      <w:r w:rsidRPr="007302B2">
        <w:t xml:space="preserve"> </w:t>
      </w:r>
      <w:proofErr w:type="spellStart"/>
      <w:r w:rsidRPr="007302B2">
        <w:t>Csaky</w:t>
      </w:r>
      <w:proofErr w:type="spellEnd"/>
      <w:r w:rsidRPr="007302B2">
        <w:t xml:space="preserve"> KG, Richman EA, Ferris III FL, 2008. Report from the NEI/FDA Ophthalmic Clinical Trial Design and Endpoints Symposium. </w:t>
      </w:r>
      <w:r w:rsidRPr="006E1FEF">
        <w:t>Investigative Ophthalmology &amp; Visual Science,</w:t>
      </w:r>
      <w:r w:rsidRPr="007302B2">
        <w:t xml:space="preserve"> 49:479-489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523" w:rsidRDefault="00CF4523"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523" w:rsidRDefault="00CF4523">
    <w:pPr>
      <w:rPr>
        <w:noProof/>
        <w:lang w:eastAsia="en-AU"/>
      </w:rPr>
    </w:pPr>
    <w:r w:rsidRPr="00347824">
      <w:rPr>
        <w:noProof/>
        <w:lang w:eastAsia="en-AU"/>
      </w:rPr>
      <w:drawing>
        <wp:anchor distT="0" distB="0" distL="114300" distR="114300" simplePos="0" relativeHeight="251659264" behindDoc="1" locked="0" layoutInCell="1" allowOverlap="1" wp14:anchorId="6C6394A8" wp14:editId="434AD9EE">
          <wp:simplePos x="0" y="0"/>
          <wp:positionH relativeFrom="column">
            <wp:posOffset>-1089660</wp:posOffset>
          </wp:positionH>
          <wp:positionV relativeFrom="paragraph">
            <wp:posOffset>-585470</wp:posOffset>
          </wp:positionV>
          <wp:extent cx="7572375" cy="10706100"/>
          <wp:effectExtent l="19050" t="0" r="0" b="0"/>
          <wp:wrapNone/>
          <wp:docPr id="4"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rsidR="00CF4523" w:rsidRDefault="00CF4523" w:rsidP="00593AD1">
    <w:pPr>
      <w:pStyle w:val="HeaderNoLine"/>
    </w:pPr>
    <w:r>
      <w:rPr>
        <w:noProof/>
        <w:lang w:eastAsia="en-AU"/>
      </w:rPr>
      <w:drawing>
        <wp:inline distT="0" distB="0" distL="0" distR="0">
          <wp:extent cx="5396230" cy="7637780"/>
          <wp:effectExtent l="0" t="0" r="0" b="1270"/>
          <wp:docPr id="1" name="Picture 1"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6230" cy="763778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523" w:rsidRDefault="00CF452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523" w:rsidRDefault="00CF4523">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523" w:rsidRDefault="00CF4523" w:rsidP="006E08B3">
    <w:r>
      <w:t>Therapeutic Goods Administration</w:t>
    </w:r>
  </w:p>
  <w:p w:rsidR="00CF4523" w:rsidRDefault="00CF4523" w:rsidP="006D03E5"/>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523" w:rsidRPr="00C76DCD" w:rsidRDefault="00CF4523" w:rsidP="00C76D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nsid w:val="FFFFFFFE"/>
    <w:multiLevelType w:val="singleLevel"/>
    <w:tmpl w:val="B8320B0A"/>
    <w:lvl w:ilvl="0">
      <w:numFmt w:val="bullet"/>
      <w:lvlText w:val="*"/>
      <w:lvlJc w:val="left"/>
    </w:lvl>
  </w:abstractNum>
  <w:abstractNum w:abstractNumId="4">
    <w:nsid w:val="07267FDF"/>
    <w:multiLevelType w:val="hybridMultilevel"/>
    <w:tmpl w:val="E06A03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5">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nsid w:val="13711B93"/>
    <w:multiLevelType w:val="hybridMultilevel"/>
    <w:tmpl w:val="B9045C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160" w:hanging="360"/>
      </w:pPr>
      <w:rPr>
        <w:rFonts w:ascii="Symbol" w:hAnsi="Symbol"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nsid w:val="16B54B8C"/>
    <w:multiLevelType w:val="hybridMultilevel"/>
    <w:tmpl w:val="5720CD6A"/>
    <w:lvl w:ilvl="0" w:tplc="0C09000F">
      <w:start w:val="1"/>
      <w:numFmt w:val="decimal"/>
      <w:lvlText w:val="%1."/>
      <w:lvlJc w:val="left"/>
      <w:pPr>
        <w:ind w:left="644" w:hanging="360"/>
      </w:pPr>
    </w:lvl>
    <w:lvl w:ilvl="1" w:tplc="0C090019">
      <w:start w:val="1"/>
      <w:numFmt w:val="lowerLetter"/>
      <w:lvlText w:val="%2."/>
      <w:lvlJc w:val="left"/>
      <w:pPr>
        <w:ind w:left="1364" w:hanging="360"/>
      </w:pPr>
    </w:lvl>
    <w:lvl w:ilvl="2" w:tplc="0C09001B">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9">
    <w:nsid w:val="274F3337"/>
    <w:multiLevelType w:val="hybridMultilevel"/>
    <w:tmpl w:val="2892F0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AD549DE"/>
    <w:multiLevelType w:val="hybridMultilevel"/>
    <w:tmpl w:val="8CF28576"/>
    <w:lvl w:ilvl="0" w:tplc="ED30EE54">
      <w:start w:val="1"/>
      <w:numFmt w:val="decimal"/>
      <w:lvlText w:val="%1."/>
      <w:lvlJc w:val="left"/>
      <w:pPr>
        <w:ind w:left="720" w:hanging="360"/>
      </w:pPr>
      <w:rPr>
        <w:rFonts w:eastAsia="Times New Roman"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1">
    <w:nsid w:val="42ED4CE5"/>
    <w:multiLevelType w:val="hybridMultilevel"/>
    <w:tmpl w:val="8976DDC0"/>
    <w:lvl w:ilvl="0" w:tplc="0C090001">
      <w:start w:val="1"/>
      <w:numFmt w:val="bullet"/>
      <w:lvlText w:val=""/>
      <w:lvlJc w:val="left"/>
      <w:pPr>
        <w:tabs>
          <w:tab w:val="num" w:pos="393"/>
        </w:tabs>
        <w:ind w:left="393" w:hanging="360"/>
      </w:pPr>
      <w:rPr>
        <w:rFonts w:ascii="Symbol" w:hAnsi="Symbol" w:hint="default"/>
      </w:rPr>
    </w:lvl>
    <w:lvl w:ilvl="1" w:tplc="0C090003">
      <w:start w:val="1"/>
      <w:numFmt w:val="bullet"/>
      <w:lvlText w:val=""/>
      <w:lvlJc w:val="left"/>
      <w:pPr>
        <w:tabs>
          <w:tab w:val="num" w:pos="1113"/>
        </w:tabs>
        <w:ind w:left="1113" w:hanging="360"/>
      </w:pPr>
      <w:rPr>
        <w:rFonts w:ascii="Symbol" w:hAnsi="Symbol" w:hint="default"/>
      </w:rPr>
    </w:lvl>
    <w:lvl w:ilvl="2" w:tplc="0C090005" w:tentative="1">
      <w:start w:val="1"/>
      <w:numFmt w:val="lowerRoman"/>
      <w:lvlText w:val="%3."/>
      <w:lvlJc w:val="right"/>
      <w:pPr>
        <w:tabs>
          <w:tab w:val="num" w:pos="1833"/>
        </w:tabs>
        <w:ind w:left="1833" w:hanging="180"/>
      </w:pPr>
    </w:lvl>
    <w:lvl w:ilvl="3" w:tplc="0C090001" w:tentative="1">
      <w:start w:val="1"/>
      <w:numFmt w:val="decimal"/>
      <w:lvlText w:val="%4."/>
      <w:lvlJc w:val="left"/>
      <w:pPr>
        <w:tabs>
          <w:tab w:val="num" w:pos="2553"/>
        </w:tabs>
        <w:ind w:left="2553" w:hanging="360"/>
      </w:pPr>
    </w:lvl>
    <w:lvl w:ilvl="4" w:tplc="0C090003" w:tentative="1">
      <w:start w:val="1"/>
      <w:numFmt w:val="lowerLetter"/>
      <w:lvlText w:val="%5."/>
      <w:lvlJc w:val="left"/>
      <w:pPr>
        <w:tabs>
          <w:tab w:val="num" w:pos="3273"/>
        </w:tabs>
        <w:ind w:left="3273" w:hanging="360"/>
      </w:pPr>
    </w:lvl>
    <w:lvl w:ilvl="5" w:tplc="0C090005" w:tentative="1">
      <w:start w:val="1"/>
      <w:numFmt w:val="lowerRoman"/>
      <w:lvlText w:val="%6."/>
      <w:lvlJc w:val="right"/>
      <w:pPr>
        <w:tabs>
          <w:tab w:val="num" w:pos="3993"/>
        </w:tabs>
        <w:ind w:left="3993" w:hanging="180"/>
      </w:pPr>
    </w:lvl>
    <w:lvl w:ilvl="6" w:tplc="0C090001" w:tentative="1">
      <w:start w:val="1"/>
      <w:numFmt w:val="decimal"/>
      <w:lvlText w:val="%7."/>
      <w:lvlJc w:val="left"/>
      <w:pPr>
        <w:tabs>
          <w:tab w:val="num" w:pos="4713"/>
        </w:tabs>
        <w:ind w:left="4713" w:hanging="360"/>
      </w:pPr>
    </w:lvl>
    <w:lvl w:ilvl="7" w:tplc="0C090003" w:tentative="1">
      <w:start w:val="1"/>
      <w:numFmt w:val="lowerLetter"/>
      <w:lvlText w:val="%8."/>
      <w:lvlJc w:val="left"/>
      <w:pPr>
        <w:tabs>
          <w:tab w:val="num" w:pos="5433"/>
        </w:tabs>
        <w:ind w:left="5433" w:hanging="360"/>
      </w:pPr>
    </w:lvl>
    <w:lvl w:ilvl="8" w:tplc="0C090005" w:tentative="1">
      <w:start w:val="1"/>
      <w:numFmt w:val="lowerRoman"/>
      <w:lvlText w:val="%9."/>
      <w:lvlJc w:val="right"/>
      <w:pPr>
        <w:tabs>
          <w:tab w:val="num" w:pos="6153"/>
        </w:tabs>
        <w:ind w:left="6153" w:hanging="180"/>
      </w:pPr>
    </w:lvl>
  </w:abstractNum>
  <w:abstractNum w:abstractNumId="12">
    <w:nsid w:val="589B7523"/>
    <w:multiLevelType w:val="hybridMultilevel"/>
    <w:tmpl w:val="19FC384A"/>
    <w:lvl w:ilvl="0" w:tplc="0C090019">
      <w:start w:val="1"/>
      <w:numFmt w:val="lowerLetter"/>
      <w:lvlText w:val="%1."/>
      <w:lvlJc w:val="left"/>
      <w:pPr>
        <w:ind w:left="360" w:hanging="360"/>
      </w:p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13">
    <w:nsid w:val="623D0C4C"/>
    <w:multiLevelType w:val="hybridMultilevel"/>
    <w:tmpl w:val="0318EB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1DE2D69"/>
    <w:multiLevelType w:val="hybridMultilevel"/>
    <w:tmpl w:val="B58C3D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7"/>
  </w:num>
  <w:num w:numId="4">
    <w:abstractNumId w:val="7"/>
  </w:num>
  <w:num w:numId="5">
    <w:abstractNumId w:val="0"/>
  </w:num>
  <w:num w:numId="6">
    <w:abstractNumId w:val="7"/>
  </w:num>
  <w:num w:numId="7">
    <w:abstractNumId w:val="7"/>
  </w:num>
  <w:num w:numId="8">
    <w:abstractNumId w:val="5"/>
  </w:num>
  <w:num w:numId="9">
    <w:abstractNumId w:val="5"/>
  </w:num>
  <w:num w:numId="10">
    <w:abstractNumId w:val="5"/>
  </w:num>
  <w:num w:numId="11">
    <w:abstractNumId w:val="5"/>
  </w:num>
  <w:num w:numId="12">
    <w:abstractNumId w:val="3"/>
    <w:lvlOverride w:ilvl="0">
      <w:lvl w:ilvl="0">
        <w:numFmt w:val="bullet"/>
        <w:lvlText w:val="•"/>
        <w:legacy w:legacy="1" w:legacySpace="0" w:legacyIndent="0"/>
        <w:lvlJc w:val="left"/>
        <w:rPr>
          <w:rFonts w:ascii="Helv" w:hAnsi="Helv" w:hint="default"/>
        </w:rPr>
      </w:lvl>
    </w:lvlOverride>
  </w:num>
  <w:num w:numId="13">
    <w:abstractNumId w:val="7"/>
  </w:num>
  <w:num w:numId="14">
    <w:abstractNumId w:val="7"/>
  </w:num>
  <w:num w:numId="15">
    <w:abstractNumId w:val="7"/>
  </w:num>
  <w:num w:numId="16">
    <w:abstractNumId w:val="5"/>
  </w:num>
  <w:num w:numId="17">
    <w:abstractNumId w:val="5"/>
  </w:num>
  <w:num w:numId="18">
    <w:abstractNumId w:val="5"/>
  </w:num>
  <w:num w:numId="19">
    <w:abstractNumId w:val="7"/>
  </w:num>
  <w:num w:numId="20">
    <w:abstractNumId w:val="7"/>
  </w:num>
  <w:num w:numId="21">
    <w:abstractNumId w:val="7"/>
  </w:num>
  <w:num w:numId="22">
    <w:abstractNumId w:val="5"/>
  </w:num>
  <w:num w:numId="23">
    <w:abstractNumId w:val="5"/>
  </w:num>
  <w:num w:numId="24">
    <w:abstractNumId w:val="5"/>
  </w:num>
  <w:num w:numId="25">
    <w:abstractNumId w:val="5"/>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5"/>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11"/>
  </w:num>
  <w:num w:numId="28">
    <w:abstractNumId w:val="8"/>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4"/>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6"/>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D71"/>
    <w:rsid w:val="00002031"/>
    <w:rsid w:val="00004734"/>
    <w:rsid w:val="00006B22"/>
    <w:rsid w:val="000112D0"/>
    <w:rsid w:val="0001276A"/>
    <w:rsid w:val="0002101B"/>
    <w:rsid w:val="000246AE"/>
    <w:rsid w:val="00025C67"/>
    <w:rsid w:val="00034157"/>
    <w:rsid w:val="0005559E"/>
    <w:rsid w:val="00077775"/>
    <w:rsid w:val="00090471"/>
    <w:rsid w:val="00095729"/>
    <w:rsid w:val="00096AA7"/>
    <w:rsid w:val="000A3AED"/>
    <w:rsid w:val="000B3532"/>
    <w:rsid w:val="000B3A75"/>
    <w:rsid w:val="000C33C0"/>
    <w:rsid w:val="000C556F"/>
    <w:rsid w:val="000C690F"/>
    <w:rsid w:val="000D1295"/>
    <w:rsid w:val="000D391B"/>
    <w:rsid w:val="000D3D6D"/>
    <w:rsid w:val="000D451F"/>
    <w:rsid w:val="000D466A"/>
    <w:rsid w:val="000D4FC7"/>
    <w:rsid w:val="000F442E"/>
    <w:rsid w:val="000F4869"/>
    <w:rsid w:val="000F5B42"/>
    <w:rsid w:val="000F6E6F"/>
    <w:rsid w:val="001004BA"/>
    <w:rsid w:val="0010601F"/>
    <w:rsid w:val="00106B1D"/>
    <w:rsid w:val="0010788A"/>
    <w:rsid w:val="00107A31"/>
    <w:rsid w:val="00110EA5"/>
    <w:rsid w:val="00112F56"/>
    <w:rsid w:val="00125318"/>
    <w:rsid w:val="001305A2"/>
    <w:rsid w:val="00133238"/>
    <w:rsid w:val="00140821"/>
    <w:rsid w:val="0014197B"/>
    <w:rsid w:val="00143B7C"/>
    <w:rsid w:val="001447CD"/>
    <w:rsid w:val="00150430"/>
    <w:rsid w:val="001516B1"/>
    <w:rsid w:val="00154EBB"/>
    <w:rsid w:val="00156316"/>
    <w:rsid w:val="00160678"/>
    <w:rsid w:val="00162D14"/>
    <w:rsid w:val="00165389"/>
    <w:rsid w:val="0017248A"/>
    <w:rsid w:val="0017693F"/>
    <w:rsid w:val="00177074"/>
    <w:rsid w:val="00177935"/>
    <w:rsid w:val="0018110E"/>
    <w:rsid w:val="00181684"/>
    <w:rsid w:val="001843C6"/>
    <w:rsid w:val="001850E0"/>
    <w:rsid w:val="0019430E"/>
    <w:rsid w:val="001A2158"/>
    <w:rsid w:val="001A525F"/>
    <w:rsid w:val="001A5DB6"/>
    <w:rsid w:val="001B08B3"/>
    <w:rsid w:val="001B09F9"/>
    <w:rsid w:val="001B6448"/>
    <w:rsid w:val="001E07CF"/>
    <w:rsid w:val="001E59F1"/>
    <w:rsid w:val="001F49EB"/>
    <w:rsid w:val="001F6CBA"/>
    <w:rsid w:val="00201D4E"/>
    <w:rsid w:val="002076C9"/>
    <w:rsid w:val="00220B8A"/>
    <w:rsid w:val="002257F3"/>
    <w:rsid w:val="00233456"/>
    <w:rsid w:val="002339A5"/>
    <w:rsid w:val="002374D4"/>
    <w:rsid w:val="00255DFD"/>
    <w:rsid w:val="00257848"/>
    <w:rsid w:val="00266275"/>
    <w:rsid w:val="0027084A"/>
    <w:rsid w:val="00272BEB"/>
    <w:rsid w:val="00286434"/>
    <w:rsid w:val="00286C59"/>
    <w:rsid w:val="00291957"/>
    <w:rsid w:val="002942D1"/>
    <w:rsid w:val="0029501A"/>
    <w:rsid w:val="002B1638"/>
    <w:rsid w:val="002D7151"/>
    <w:rsid w:val="002E4C9A"/>
    <w:rsid w:val="002E78B1"/>
    <w:rsid w:val="002F11F8"/>
    <w:rsid w:val="002F3F56"/>
    <w:rsid w:val="002F44B5"/>
    <w:rsid w:val="002F45E2"/>
    <w:rsid w:val="00301F48"/>
    <w:rsid w:val="00311AC0"/>
    <w:rsid w:val="00315257"/>
    <w:rsid w:val="00323E39"/>
    <w:rsid w:val="0032583B"/>
    <w:rsid w:val="00327883"/>
    <w:rsid w:val="00335504"/>
    <w:rsid w:val="00347824"/>
    <w:rsid w:val="0035021B"/>
    <w:rsid w:val="00350567"/>
    <w:rsid w:val="0035073D"/>
    <w:rsid w:val="003521E8"/>
    <w:rsid w:val="003728F3"/>
    <w:rsid w:val="0037496E"/>
    <w:rsid w:val="00386150"/>
    <w:rsid w:val="003874CE"/>
    <w:rsid w:val="00390900"/>
    <w:rsid w:val="003A03B6"/>
    <w:rsid w:val="003A21C4"/>
    <w:rsid w:val="003A7A54"/>
    <w:rsid w:val="003A7F6C"/>
    <w:rsid w:val="003B4D60"/>
    <w:rsid w:val="003B7DB5"/>
    <w:rsid w:val="003B7E39"/>
    <w:rsid w:val="003C13C7"/>
    <w:rsid w:val="003C3637"/>
    <w:rsid w:val="003C58DC"/>
    <w:rsid w:val="003C671D"/>
    <w:rsid w:val="003D035E"/>
    <w:rsid w:val="003D1E62"/>
    <w:rsid w:val="003D56FA"/>
    <w:rsid w:val="003E2486"/>
    <w:rsid w:val="003E3208"/>
    <w:rsid w:val="003F0B04"/>
    <w:rsid w:val="003F0BE3"/>
    <w:rsid w:val="003F1124"/>
    <w:rsid w:val="0040134E"/>
    <w:rsid w:val="00413382"/>
    <w:rsid w:val="004329A9"/>
    <w:rsid w:val="00440A2D"/>
    <w:rsid w:val="004564A7"/>
    <w:rsid w:val="004617BF"/>
    <w:rsid w:val="00463658"/>
    <w:rsid w:val="00466B8B"/>
    <w:rsid w:val="004722CC"/>
    <w:rsid w:val="0047696A"/>
    <w:rsid w:val="004772B5"/>
    <w:rsid w:val="00486B96"/>
    <w:rsid w:val="004936E4"/>
    <w:rsid w:val="00494E60"/>
    <w:rsid w:val="00497487"/>
    <w:rsid w:val="004B2D71"/>
    <w:rsid w:val="004B7B76"/>
    <w:rsid w:val="004C239D"/>
    <w:rsid w:val="004C2DCA"/>
    <w:rsid w:val="004C6434"/>
    <w:rsid w:val="004F0F38"/>
    <w:rsid w:val="0050164E"/>
    <w:rsid w:val="00501921"/>
    <w:rsid w:val="00530354"/>
    <w:rsid w:val="0053625B"/>
    <w:rsid w:val="005434C6"/>
    <w:rsid w:val="00543B39"/>
    <w:rsid w:val="00550096"/>
    <w:rsid w:val="00557FF9"/>
    <w:rsid w:val="0056497C"/>
    <w:rsid w:val="0057205D"/>
    <w:rsid w:val="00575651"/>
    <w:rsid w:val="00576378"/>
    <w:rsid w:val="00577130"/>
    <w:rsid w:val="00577945"/>
    <w:rsid w:val="00577E38"/>
    <w:rsid w:val="00584C39"/>
    <w:rsid w:val="00585322"/>
    <w:rsid w:val="005854AB"/>
    <w:rsid w:val="00585691"/>
    <w:rsid w:val="005857C6"/>
    <w:rsid w:val="00592F6E"/>
    <w:rsid w:val="00593AD1"/>
    <w:rsid w:val="005A68B6"/>
    <w:rsid w:val="005B1845"/>
    <w:rsid w:val="005B3BC0"/>
    <w:rsid w:val="005C5570"/>
    <w:rsid w:val="005C78A4"/>
    <w:rsid w:val="005C79A4"/>
    <w:rsid w:val="005D5442"/>
    <w:rsid w:val="005D77B0"/>
    <w:rsid w:val="005E5F7A"/>
    <w:rsid w:val="005F595D"/>
    <w:rsid w:val="0060359A"/>
    <w:rsid w:val="00603F32"/>
    <w:rsid w:val="00604386"/>
    <w:rsid w:val="00612B9B"/>
    <w:rsid w:val="00625A6E"/>
    <w:rsid w:val="00627BB0"/>
    <w:rsid w:val="00632398"/>
    <w:rsid w:val="00634D1A"/>
    <w:rsid w:val="00640FC3"/>
    <w:rsid w:val="00642020"/>
    <w:rsid w:val="00644B98"/>
    <w:rsid w:val="0065337B"/>
    <w:rsid w:val="0065419D"/>
    <w:rsid w:val="006604D8"/>
    <w:rsid w:val="00664A5B"/>
    <w:rsid w:val="006763D2"/>
    <w:rsid w:val="00680C08"/>
    <w:rsid w:val="0068124D"/>
    <w:rsid w:val="006931B1"/>
    <w:rsid w:val="006A15C0"/>
    <w:rsid w:val="006A27F4"/>
    <w:rsid w:val="006C3E2A"/>
    <w:rsid w:val="006C642F"/>
    <w:rsid w:val="006D03E5"/>
    <w:rsid w:val="006D4029"/>
    <w:rsid w:val="006D5D3E"/>
    <w:rsid w:val="006E08B3"/>
    <w:rsid w:val="006E1FEF"/>
    <w:rsid w:val="006F01E9"/>
    <w:rsid w:val="006F17AC"/>
    <w:rsid w:val="006F572E"/>
    <w:rsid w:val="007046D6"/>
    <w:rsid w:val="00704AF1"/>
    <w:rsid w:val="00705DB0"/>
    <w:rsid w:val="0071793F"/>
    <w:rsid w:val="00722B57"/>
    <w:rsid w:val="0072586B"/>
    <w:rsid w:val="007302B2"/>
    <w:rsid w:val="00730572"/>
    <w:rsid w:val="00733DAF"/>
    <w:rsid w:val="0074253D"/>
    <w:rsid w:val="0074429B"/>
    <w:rsid w:val="00751CF7"/>
    <w:rsid w:val="007615BC"/>
    <w:rsid w:val="00762F05"/>
    <w:rsid w:val="007652DE"/>
    <w:rsid w:val="007652FF"/>
    <w:rsid w:val="00767470"/>
    <w:rsid w:val="00770EF1"/>
    <w:rsid w:val="00773EF7"/>
    <w:rsid w:val="00774E1D"/>
    <w:rsid w:val="0077675A"/>
    <w:rsid w:val="00777760"/>
    <w:rsid w:val="00780355"/>
    <w:rsid w:val="00785721"/>
    <w:rsid w:val="00793653"/>
    <w:rsid w:val="00793A59"/>
    <w:rsid w:val="007A59D0"/>
    <w:rsid w:val="007A64B3"/>
    <w:rsid w:val="007A6CB8"/>
    <w:rsid w:val="007B6E9F"/>
    <w:rsid w:val="007C1216"/>
    <w:rsid w:val="007C134F"/>
    <w:rsid w:val="007C1AF7"/>
    <w:rsid w:val="007C391B"/>
    <w:rsid w:val="007D43BC"/>
    <w:rsid w:val="007F373F"/>
    <w:rsid w:val="00800399"/>
    <w:rsid w:val="008021B6"/>
    <w:rsid w:val="00805D27"/>
    <w:rsid w:val="00821776"/>
    <w:rsid w:val="008251D6"/>
    <w:rsid w:val="008311CF"/>
    <w:rsid w:val="008321F5"/>
    <w:rsid w:val="00832369"/>
    <w:rsid w:val="00834660"/>
    <w:rsid w:val="00836BC2"/>
    <w:rsid w:val="0085641B"/>
    <w:rsid w:val="00857136"/>
    <w:rsid w:val="008612A8"/>
    <w:rsid w:val="00885B11"/>
    <w:rsid w:val="00886D15"/>
    <w:rsid w:val="00887DD8"/>
    <w:rsid w:val="00896018"/>
    <w:rsid w:val="008960DD"/>
    <w:rsid w:val="0089635C"/>
    <w:rsid w:val="008972AD"/>
    <w:rsid w:val="008A2B9D"/>
    <w:rsid w:val="008A5E0B"/>
    <w:rsid w:val="008A67B5"/>
    <w:rsid w:val="008A6D59"/>
    <w:rsid w:val="008A7448"/>
    <w:rsid w:val="008B4B03"/>
    <w:rsid w:val="008B596F"/>
    <w:rsid w:val="008C159F"/>
    <w:rsid w:val="008C1623"/>
    <w:rsid w:val="008C1850"/>
    <w:rsid w:val="008C1F73"/>
    <w:rsid w:val="008C51A9"/>
    <w:rsid w:val="008C6508"/>
    <w:rsid w:val="008E7846"/>
    <w:rsid w:val="008F1CCC"/>
    <w:rsid w:val="008F2967"/>
    <w:rsid w:val="008F6943"/>
    <w:rsid w:val="00900B86"/>
    <w:rsid w:val="00902A21"/>
    <w:rsid w:val="00905170"/>
    <w:rsid w:val="009143AD"/>
    <w:rsid w:val="00920330"/>
    <w:rsid w:val="009219D7"/>
    <w:rsid w:val="00922D53"/>
    <w:rsid w:val="00923B70"/>
    <w:rsid w:val="00924482"/>
    <w:rsid w:val="00930237"/>
    <w:rsid w:val="00936C91"/>
    <w:rsid w:val="00946EA5"/>
    <w:rsid w:val="009512F9"/>
    <w:rsid w:val="00952BF3"/>
    <w:rsid w:val="00955CFD"/>
    <w:rsid w:val="00957FC6"/>
    <w:rsid w:val="00963C08"/>
    <w:rsid w:val="00973B23"/>
    <w:rsid w:val="00983557"/>
    <w:rsid w:val="0098585A"/>
    <w:rsid w:val="0099318C"/>
    <w:rsid w:val="009945E1"/>
    <w:rsid w:val="009A13E1"/>
    <w:rsid w:val="009A4CED"/>
    <w:rsid w:val="009A690D"/>
    <w:rsid w:val="009B1D12"/>
    <w:rsid w:val="009B416B"/>
    <w:rsid w:val="009C4BD5"/>
    <w:rsid w:val="009D2C0C"/>
    <w:rsid w:val="009D751D"/>
    <w:rsid w:val="009D7B77"/>
    <w:rsid w:val="009E0BB0"/>
    <w:rsid w:val="009E3FBB"/>
    <w:rsid w:val="00A049B1"/>
    <w:rsid w:val="00A04FD1"/>
    <w:rsid w:val="00A102E4"/>
    <w:rsid w:val="00A12C42"/>
    <w:rsid w:val="00A14DF7"/>
    <w:rsid w:val="00A22C8B"/>
    <w:rsid w:val="00A262BA"/>
    <w:rsid w:val="00A3246D"/>
    <w:rsid w:val="00A36FA7"/>
    <w:rsid w:val="00A40D7B"/>
    <w:rsid w:val="00A475B7"/>
    <w:rsid w:val="00A47AF7"/>
    <w:rsid w:val="00A47C3E"/>
    <w:rsid w:val="00A50226"/>
    <w:rsid w:val="00A567EE"/>
    <w:rsid w:val="00A60BAD"/>
    <w:rsid w:val="00A84E36"/>
    <w:rsid w:val="00A964D1"/>
    <w:rsid w:val="00AA0ED0"/>
    <w:rsid w:val="00AC15B5"/>
    <w:rsid w:val="00AC2B40"/>
    <w:rsid w:val="00AC2BB2"/>
    <w:rsid w:val="00AC2C3C"/>
    <w:rsid w:val="00AC512D"/>
    <w:rsid w:val="00AD0083"/>
    <w:rsid w:val="00AD2DB6"/>
    <w:rsid w:val="00AD2F8E"/>
    <w:rsid w:val="00AD65E8"/>
    <w:rsid w:val="00AD713E"/>
    <w:rsid w:val="00AE5C5B"/>
    <w:rsid w:val="00AE65EB"/>
    <w:rsid w:val="00AE67A7"/>
    <w:rsid w:val="00AF1D94"/>
    <w:rsid w:val="00AF60C5"/>
    <w:rsid w:val="00B009C6"/>
    <w:rsid w:val="00B01548"/>
    <w:rsid w:val="00B1269E"/>
    <w:rsid w:val="00B21D29"/>
    <w:rsid w:val="00B25034"/>
    <w:rsid w:val="00B33588"/>
    <w:rsid w:val="00B3368A"/>
    <w:rsid w:val="00B33863"/>
    <w:rsid w:val="00B34A71"/>
    <w:rsid w:val="00B37D17"/>
    <w:rsid w:val="00B4175E"/>
    <w:rsid w:val="00B452CE"/>
    <w:rsid w:val="00B54C25"/>
    <w:rsid w:val="00B56EEC"/>
    <w:rsid w:val="00B76B91"/>
    <w:rsid w:val="00B77EB1"/>
    <w:rsid w:val="00B811C6"/>
    <w:rsid w:val="00B855B0"/>
    <w:rsid w:val="00B92E08"/>
    <w:rsid w:val="00BB7708"/>
    <w:rsid w:val="00BC622A"/>
    <w:rsid w:val="00BD5299"/>
    <w:rsid w:val="00BE0A78"/>
    <w:rsid w:val="00BE79F0"/>
    <w:rsid w:val="00BF046D"/>
    <w:rsid w:val="00BF1190"/>
    <w:rsid w:val="00BF5D04"/>
    <w:rsid w:val="00BF64E9"/>
    <w:rsid w:val="00C02978"/>
    <w:rsid w:val="00C1164D"/>
    <w:rsid w:val="00C16861"/>
    <w:rsid w:val="00C20710"/>
    <w:rsid w:val="00C35860"/>
    <w:rsid w:val="00C404A6"/>
    <w:rsid w:val="00C40A36"/>
    <w:rsid w:val="00C44419"/>
    <w:rsid w:val="00C45E7B"/>
    <w:rsid w:val="00C471B1"/>
    <w:rsid w:val="00C471D7"/>
    <w:rsid w:val="00C6316B"/>
    <w:rsid w:val="00C634A9"/>
    <w:rsid w:val="00C64586"/>
    <w:rsid w:val="00C649F6"/>
    <w:rsid w:val="00C70D53"/>
    <w:rsid w:val="00C73D0B"/>
    <w:rsid w:val="00C76DCD"/>
    <w:rsid w:val="00C772FF"/>
    <w:rsid w:val="00C80137"/>
    <w:rsid w:val="00C801AF"/>
    <w:rsid w:val="00C80256"/>
    <w:rsid w:val="00C80AF2"/>
    <w:rsid w:val="00C87CE3"/>
    <w:rsid w:val="00CB6BC0"/>
    <w:rsid w:val="00CC1B7C"/>
    <w:rsid w:val="00CC545F"/>
    <w:rsid w:val="00CC727F"/>
    <w:rsid w:val="00CE5CFA"/>
    <w:rsid w:val="00CE64BE"/>
    <w:rsid w:val="00CF15C3"/>
    <w:rsid w:val="00CF2B6F"/>
    <w:rsid w:val="00CF4523"/>
    <w:rsid w:val="00CF53C5"/>
    <w:rsid w:val="00CF58B6"/>
    <w:rsid w:val="00D017ED"/>
    <w:rsid w:val="00D040D3"/>
    <w:rsid w:val="00D04C65"/>
    <w:rsid w:val="00D224FE"/>
    <w:rsid w:val="00D23348"/>
    <w:rsid w:val="00D5361D"/>
    <w:rsid w:val="00D54F96"/>
    <w:rsid w:val="00D6493E"/>
    <w:rsid w:val="00D7301E"/>
    <w:rsid w:val="00D83AE1"/>
    <w:rsid w:val="00D855D4"/>
    <w:rsid w:val="00D93466"/>
    <w:rsid w:val="00D93D0E"/>
    <w:rsid w:val="00D958CD"/>
    <w:rsid w:val="00DA1124"/>
    <w:rsid w:val="00DB24A8"/>
    <w:rsid w:val="00DB6124"/>
    <w:rsid w:val="00DB75B7"/>
    <w:rsid w:val="00DC6E02"/>
    <w:rsid w:val="00DE02AE"/>
    <w:rsid w:val="00DF1D7F"/>
    <w:rsid w:val="00DF4BE4"/>
    <w:rsid w:val="00E02FB4"/>
    <w:rsid w:val="00E05B40"/>
    <w:rsid w:val="00E115D8"/>
    <w:rsid w:val="00E20571"/>
    <w:rsid w:val="00E235F7"/>
    <w:rsid w:val="00E23659"/>
    <w:rsid w:val="00E239D4"/>
    <w:rsid w:val="00E26130"/>
    <w:rsid w:val="00E3654B"/>
    <w:rsid w:val="00E40B22"/>
    <w:rsid w:val="00E45619"/>
    <w:rsid w:val="00E4588F"/>
    <w:rsid w:val="00E46DA3"/>
    <w:rsid w:val="00E51BB1"/>
    <w:rsid w:val="00E51C57"/>
    <w:rsid w:val="00E624A5"/>
    <w:rsid w:val="00E7087A"/>
    <w:rsid w:val="00E7344E"/>
    <w:rsid w:val="00E94664"/>
    <w:rsid w:val="00EA13F9"/>
    <w:rsid w:val="00EB0798"/>
    <w:rsid w:val="00EB3B1A"/>
    <w:rsid w:val="00EB40AD"/>
    <w:rsid w:val="00EB586E"/>
    <w:rsid w:val="00EB5FC8"/>
    <w:rsid w:val="00EC5157"/>
    <w:rsid w:val="00EC7A85"/>
    <w:rsid w:val="00ED3CAD"/>
    <w:rsid w:val="00ED5A41"/>
    <w:rsid w:val="00EE1DE8"/>
    <w:rsid w:val="00F033EC"/>
    <w:rsid w:val="00F04F68"/>
    <w:rsid w:val="00F12670"/>
    <w:rsid w:val="00F14B27"/>
    <w:rsid w:val="00F2519C"/>
    <w:rsid w:val="00F3148D"/>
    <w:rsid w:val="00F325C5"/>
    <w:rsid w:val="00F32FE0"/>
    <w:rsid w:val="00F35298"/>
    <w:rsid w:val="00F35A03"/>
    <w:rsid w:val="00F3674E"/>
    <w:rsid w:val="00F431AD"/>
    <w:rsid w:val="00F47333"/>
    <w:rsid w:val="00F47E37"/>
    <w:rsid w:val="00F50A29"/>
    <w:rsid w:val="00F53C07"/>
    <w:rsid w:val="00F54B65"/>
    <w:rsid w:val="00F624D9"/>
    <w:rsid w:val="00F640B6"/>
    <w:rsid w:val="00F660BB"/>
    <w:rsid w:val="00F73E27"/>
    <w:rsid w:val="00F75F80"/>
    <w:rsid w:val="00F80E40"/>
    <w:rsid w:val="00F848D9"/>
    <w:rsid w:val="00F87324"/>
    <w:rsid w:val="00FA5B82"/>
    <w:rsid w:val="00FA5F94"/>
    <w:rsid w:val="00FA639E"/>
    <w:rsid w:val="00FC25E4"/>
    <w:rsid w:val="00FC4EF7"/>
    <w:rsid w:val="00FD30E3"/>
    <w:rsid w:val="00FE1DEE"/>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List Bullet" w:semiHidden="0" w:unhideWhenUsed="0" w:qFormat="1"/>
    <w:lsdException w:name="List Bullet 2" w:semiHidden="0" w:unhideWhenUsed="0" w:qFormat="1"/>
    <w:lsdException w:name="List Bullet 3" w:qFormat="1"/>
    <w:lsdException w:name="Title" w:semiHidden="0" w:uiPriority="10" w:unhideWhenUsed="0" w:qFormat="1"/>
    <w:lsdException w:name="Default Paragraph Font" w:uiPriority="1"/>
    <w:lsdException w:name="Subtitle" w:semiHidden="0" w:uiPriority="11" w:unhideWhenUsed="0" w:qFormat="1"/>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D466A"/>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uiPriority w:val="9"/>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qFormat/>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qFormat/>
    <w:rsid w:val="00AD0083"/>
    <w:pPr>
      <w:keepNext/>
      <w:spacing w:after="60" w:line="180" w:lineRule="atLeast"/>
      <w:outlineLvl w:val="6"/>
    </w:pPr>
    <w:rPr>
      <w:rFonts w:eastAsia="Times New Roman"/>
      <w:bCs/>
      <w:sz w:val="1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8960DD"/>
    <w:rPr>
      <w:rFonts w:ascii="Arial" w:eastAsia="Times New Roman" w:hAnsi="Arial" w:cs="Times New Roman"/>
      <w:b/>
      <w:bCs/>
      <w:sz w:val="32"/>
      <w:szCs w:val="26"/>
    </w:rPr>
  </w:style>
  <w:style w:type="character" w:customStyle="1" w:styleId="Heading3Char">
    <w:name w:val="Heading 3 Char"/>
    <w:basedOn w:val="DefaultParagraphFont"/>
    <w:link w:val="Heading3"/>
    <w:rsid w:val="008960DD"/>
    <w:rPr>
      <w:rFonts w:ascii="Arial" w:eastAsia="Times New Roman" w:hAnsi="Arial" w:cs="Times New Roman"/>
      <w:b/>
      <w:bCs/>
      <w:szCs w:val="21"/>
    </w:rPr>
  </w:style>
  <w:style w:type="paragraph" w:customStyle="1" w:styleId="Address">
    <w:name w:val="Address"/>
    <w:basedOn w:val="Normal"/>
    <w:qFormat/>
    <w:rsid w:val="00E45619"/>
    <w:pPr>
      <w:spacing w:before="0" w:after="0" w:line="280" w:lineRule="atLeast"/>
      <w:jc w:val="center"/>
    </w:pPr>
  </w:style>
  <w:style w:type="paragraph" w:customStyle="1" w:styleId="AxisLabel">
    <w:name w:val="Axis Label"/>
    <w:basedOn w:val="Normal"/>
    <w:qFormat/>
    <w:rsid w:val="00F3148D"/>
    <w:pPr>
      <w:spacing w:after="0" w:line="240" w:lineRule="auto"/>
    </w:pPr>
    <w:rPr>
      <w:rFonts w:ascii="Arial" w:hAnsi="Arial"/>
      <w:noProof/>
      <w:sz w:val="14"/>
      <w:lang w:eastAsia="en-AU"/>
    </w:rPr>
  </w:style>
  <w:style w:type="paragraph" w:customStyle="1" w:styleId="AxisTitle">
    <w:name w:val="Axis Title"/>
    <w:basedOn w:val="Normal"/>
    <w:qFormat/>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qFormat/>
    <w:rsid w:val="003D1E62"/>
    <w:pPr>
      <w:spacing w:after="0"/>
    </w:pPr>
    <w:rPr>
      <w:sz w:val="19"/>
    </w:rPr>
  </w:style>
  <w:style w:type="paragraph" w:customStyle="1" w:styleId="FigureTitle">
    <w:name w:val="Figure Title"/>
    <w:basedOn w:val="Normal"/>
    <w:qFormat/>
    <w:rsid w:val="00F3148D"/>
    <w:pPr>
      <w:spacing w:line="220" w:lineRule="atLeast"/>
    </w:pPr>
    <w:rPr>
      <w:b/>
    </w:rPr>
  </w:style>
  <w:style w:type="character" w:customStyle="1" w:styleId="Heading4Char">
    <w:name w:val="Heading 4 Char"/>
    <w:basedOn w:val="DefaultParagraphFont"/>
    <w:link w:val="Heading4"/>
    <w:rsid w:val="00AD0083"/>
    <w:rPr>
      <w:rFonts w:ascii="Cambria" w:eastAsia="Cambria" w:hAnsi="Cambria" w:cs="Times New Roman"/>
      <w:b/>
      <w:bCs/>
      <w:szCs w:val="21"/>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uiPriority w:val="9"/>
    <w:rsid w:val="008960DD"/>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AD0083"/>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qFormat/>
    <w:rsid w:val="00F3148D"/>
    <w:rPr>
      <w:sz w:val="14"/>
    </w:rPr>
  </w:style>
  <w:style w:type="paragraph" w:customStyle="1" w:styleId="LegalCopy">
    <w:name w:val="Legal Copy"/>
    <w:basedOn w:val="Footer"/>
    <w:qFormat/>
    <w:rsid w:val="00F3148D"/>
  </w:style>
  <w:style w:type="paragraph" w:customStyle="1" w:styleId="LegalSubheading">
    <w:name w:val="Legal Subheading"/>
    <w:basedOn w:val="Footer"/>
    <w:qFormat/>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21"/>
      </w:numPr>
    </w:pPr>
  </w:style>
  <w:style w:type="paragraph" w:styleId="ListBullet2">
    <w:name w:val="List Bullet 2"/>
    <w:basedOn w:val="Normal"/>
    <w:uiPriority w:val="99"/>
    <w:qFormat/>
    <w:rsid w:val="004C2DCA"/>
    <w:pPr>
      <w:numPr>
        <w:ilvl w:val="1"/>
        <w:numId w:val="21"/>
      </w:numPr>
    </w:pPr>
  </w:style>
  <w:style w:type="paragraph" w:styleId="ListBullet3">
    <w:name w:val="List Bullet 3"/>
    <w:basedOn w:val="Normal"/>
    <w:uiPriority w:val="99"/>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6763D2"/>
    <w:pPr>
      <w:spacing w:before="240"/>
    </w:pPr>
    <w:rPr>
      <w:rFonts w:ascii="Arial" w:hAnsi="Arial"/>
      <w:b/>
      <w:sz w:val="32"/>
    </w:rPr>
  </w:style>
  <w:style w:type="paragraph" w:customStyle="1" w:styleId="Notes">
    <w:name w:val="Notes"/>
    <w:basedOn w:val="Normal"/>
    <w:qFormat/>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qFormat/>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qFormat/>
    <w:rsid w:val="003D1E62"/>
    <w:pPr>
      <w:spacing w:after="240"/>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qFormat/>
    <w:rsid w:val="00F3148D"/>
    <w:rPr>
      <w:rFonts w:ascii="Calibri" w:eastAsia="Calibri" w:hAnsi="Calibri"/>
      <w:b/>
      <w:color w:val="FFFFFF"/>
      <w:sz w:val="20"/>
    </w:rPr>
  </w:style>
  <w:style w:type="paragraph" w:customStyle="1" w:styleId="TableHeading1">
    <w:name w:val="Table Heading 1"/>
    <w:basedOn w:val="Normal"/>
    <w:qFormat/>
    <w:rsid w:val="00F3148D"/>
    <w:rPr>
      <w:b/>
      <w:color w:val="FFFFFF"/>
      <w:sz w:val="19"/>
    </w:rPr>
  </w:style>
  <w:style w:type="paragraph" w:customStyle="1" w:styleId="TableHeading2">
    <w:name w:val="Table Heading 2"/>
    <w:basedOn w:val="Normal"/>
    <w:qFormat/>
    <w:rsid w:val="00F3148D"/>
    <w:rPr>
      <w:b/>
      <w:sz w:val="19"/>
    </w:rPr>
  </w:style>
  <w:style w:type="paragraph" w:customStyle="1" w:styleId="Tabletext">
    <w:name w:val="Table text"/>
    <w:basedOn w:val="Normal"/>
    <w:qFormat/>
    <w:rsid w:val="00F3148D"/>
    <w:rPr>
      <w:sz w:val="19"/>
    </w:rPr>
  </w:style>
  <w:style w:type="table" w:customStyle="1" w:styleId="TableTGAblue">
    <w:name w:val="Table TGA blue"/>
    <w:basedOn w:val="TableNormal"/>
    <w:uiPriority w:val="99"/>
    <w:qFormat/>
    <w:rsid w:val="00EE1DE8"/>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qFormat/>
    <w:rsid w:val="00770EF1"/>
    <w:pPr>
      <w:keepNext/>
    </w:pPr>
    <w:rPr>
      <w:b/>
      <w:sz w:val="20"/>
    </w:rPr>
  </w:style>
  <w:style w:type="paragraph" w:customStyle="1" w:styleId="TGASignoff">
    <w:name w:val="TGA Signoff"/>
    <w:basedOn w:val="Normal"/>
    <w:qFormat/>
    <w:rsid w:val="00F3148D"/>
    <w:pPr>
      <w:jc w:val="center"/>
    </w:pPr>
    <w:rPr>
      <w:rFonts w:ascii="Arial" w:hAnsi="Arial"/>
      <w:b/>
      <w:sz w:val="28"/>
    </w:rPr>
  </w:style>
  <w:style w:type="paragraph" w:styleId="Title">
    <w:name w:val="Title"/>
    <w:next w:val="Normal"/>
    <w:link w:val="TitleChar"/>
    <w:uiPriority w:val="10"/>
    <w:qFormat/>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DocumentMap">
    <w:name w:val="Document Map"/>
    <w:basedOn w:val="Normal"/>
    <w:link w:val="DocumentMapChar"/>
    <w:uiPriority w:val="99"/>
    <w:semiHidden/>
    <w:unhideWhenUsed/>
    <w:rsid w:val="00584C39"/>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84C39"/>
    <w:rPr>
      <w:rFonts w:ascii="Tahoma" w:eastAsia="Cambria" w:hAnsi="Tahoma" w:cs="Tahoma"/>
      <w:sz w:val="16"/>
      <w:szCs w:val="16"/>
    </w:rPr>
  </w:style>
  <w:style w:type="paragraph" w:styleId="FootnoteText">
    <w:name w:val="footnote text"/>
    <w:basedOn w:val="Normal"/>
    <w:link w:val="FootnoteTextChar"/>
    <w:uiPriority w:val="99"/>
    <w:unhideWhenUsed/>
    <w:rsid w:val="00A567EE"/>
    <w:pPr>
      <w:spacing w:before="0" w:after="0" w:line="240" w:lineRule="auto"/>
    </w:pPr>
    <w:rPr>
      <w:sz w:val="20"/>
      <w:szCs w:val="20"/>
    </w:rPr>
  </w:style>
  <w:style w:type="character" w:customStyle="1" w:styleId="FootnoteTextChar">
    <w:name w:val="Footnote Text Char"/>
    <w:basedOn w:val="DefaultParagraphFont"/>
    <w:link w:val="FootnoteText"/>
    <w:uiPriority w:val="99"/>
    <w:rsid w:val="00A567EE"/>
    <w:rPr>
      <w:rFonts w:ascii="Cambria" w:eastAsia="Cambria" w:hAnsi="Cambria" w:cs="Times New Roman"/>
      <w:sz w:val="20"/>
      <w:szCs w:val="20"/>
    </w:rPr>
  </w:style>
  <w:style w:type="character" w:styleId="FootnoteReference">
    <w:name w:val="footnote reference"/>
    <w:basedOn w:val="DefaultParagraphFont"/>
    <w:uiPriority w:val="99"/>
    <w:semiHidden/>
    <w:unhideWhenUsed/>
    <w:rsid w:val="00A567EE"/>
    <w:rPr>
      <w:vertAlign w:val="superscript"/>
    </w:rPr>
  </w:style>
  <w:style w:type="character" w:styleId="CommentReference">
    <w:name w:val="annotation reference"/>
    <w:basedOn w:val="DefaultParagraphFont"/>
    <w:uiPriority w:val="99"/>
    <w:semiHidden/>
    <w:unhideWhenUsed/>
    <w:rsid w:val="00F75F80"/>
    <w:rPr>
      <w:sz w:val="16"/>
      <w:szCs w:val="16"/>
    </w:rPr>
  </w:style>
  <w:style w:type="paragraph" w:styleId="CommentText">
    <w:name w:val="annotation text"/>
    <w:basedOn w:val="Normal"/>
    <w:link w:val="CommentTextChar"/>
    <w:uiPriority w:val="99"/>
    <w:semiHidden/>
    <w:unhideWhenUsed/>
    <w:rsid w:val="00F75F80"/>
    <w:pPr>
      <w:spacing w:line="240" w:lineRule="auto"/>
    </w:pPr>
    <w:rPr>
      <w:sz w:val="20"/>
      <w:szCs w:val="20"/>
    </w:rPr>
  </w:style>
  <w:style w:type="character" w:customStyle="1" w:styleId="CommentTextChar">
    <w:name w:val="Comment Text Char"/>
    <w:basedOn w:val="DefaultParagraphFont"/>
    <w:link w:val="CommentText"/>
    <w:uiPriority w:val="99"/>
    <w:semiHidden/>
    <w:rsid w:val="00F75F80"/>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F75F80"/>
    <w:rPr>
      <w:b/>
      <w:bCs/>
    </w:rPr>
  </w:style>
  <w:style w:type="character" w:customStyle="1" w:styleId="CommentSubjectChar">
    <w:name w:val="Comment Subject Char"/>
    <w:basedOn w:val="CommentTextChar"/>
    <w:link w:val="CommentSubject"/>
    <w:uiPriority w:val="99"/>
    <w:semiHidden/>
    <w:rsid w:val="00F75F80"/>
    <w:rPr>
      <w:rFonts w:ascii="Cambria" w:eastAsia="Cambria" w:hAnsi="Cambria" w:cs="Times New Roman"/>
      <w:b/>
      <w:bCs/>
      <w:sz w:val="20"/>
      <w:szCs w:val="20"/>
    </w:rPr>
  </w:style>
  <w:style w:type="table" w:customStyle="1" w:styleId="TableTGAblue1">
    <w:name w:val="Table TGA blue1"/>
    <w:basedOn w:val="TableNormal"/>
    <w:uiPriority w:val="99"/>
    <w:qFormat/>
    <w:rsid w:val="000D466A"/>
    <w:rPr>
      <w:rFonts w:ascii="Cambria" w:eastAsia="Cambria" w:hAnsi="Cambria"/>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paragraph" w:styleId="Revision">
    <w:name w:val="Revision"/>
    <w:hidden/>
    <w:uiPriority w:val="99"/>
    <w:semiHidden/>
    <w:rsid w:val="00CF4523"/>
    <w:pPr>
      <w:spacing w:after="0" w:line="240" w:lineRule="auto"/>
    </w:pPr>
    <w:rPr>
      <w:rFonts w:ascii="Cambria" w:eastAsia="Cambria" w:hAnsi="Cambria"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List Bullet" w:semiHidden="0" w:unhideWhenUsed="0" w:qFormat="1"/>
    <w:lsdException w:name="List Bullet 2" w:semiHidden="0" w:unhideWhenUsed="0" w:qFormat="1"/>
    <w:lsdException w:name="List Bullet 3" w:qFormat="1"/>
    <w:lsdException w:name="Title" w:semiHidden="0" w:uiPriority="10" w:unhideWhenUsed="0" w:qFormat="1"/>
    <w:lsdException w:name="Default Paragraph Font" w:uiPriority="1"/>
    <w:lsdException w:name="Subtitle" w:semiHidden="0" w:uiPriority="11" w:unhideWhenUsed="0" w:qFormat="1"/>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D466A"/>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uiPriority w:val="9"/>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qFormat/>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qFormat/>
    <w:rsid w:val="00AD0083"/>
    <w:pPr>
      <w:keepNext/>
      <w:spacing w:after="60" w:line="180" w:lineRule="atLeast"/>
      <w:outlineLvl w:val="6"/>
    </w:pPr>
    <w:rPr>
      <w:rFonts w:eastAsia="Times New Roman"/>
      <w:bCs/>
      <w:sz w:val="1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8960DD"/>
    <w:rPr>
      <w:rFonts w:ascii="Arial" w:eastAsia="Times New Roman" w:hAnsi="Arial" w:cs="Times New Roman"/>
      <w:b/>
      <w:bCs/>
      <w:sz w:val="32"/>
      <w:szCs w:val="26"/>
    </w:rPr>
  </w:style>
  <w:style w:type="character" w:customStyle="1" w:styleId="Heading3Char">
    <w:name w:val="Heading 3 Char"/>
    <w:basedOn w:val="DefaultParagraphFont"/>
    <w:link w:val="Heading3"/>
    <w:rsid w:val="008960DD"/>
    <w:rPr>
      <w:rFonts w:ascii="Arial" w:eastAsia="Times New Roman" w:hAnsi="Arial" w:cs="Times New Roman"/>
      <w:b/>
      <w:bCs/>
      <w:szCs w:val="21"/>
    </w:rPr>
  </w:style>
  <w:style w:type="paragraph" w:customStyle="1" w:styleId="Address">
    <w:name w:val="Address"/>
    <w:basedOn w:val="Normal"/>
    <w:qFormat/>
    <w:rsid w:val="00E45619"/>
    <w:pPr>
      <w:spacing w:before="0" w:after="0" w:line="280" w:lineRule="atLeast"/>
      <w:jc w:val="center"/>
    </w:pPr>
  </w:style>
  <w:style w:type="paragraph" w:customStyle="1" w:styleId="AxisLabel">
    <w:name w:val="Axis Label"/>
    <w:basedOn w:val="Normal"/>
    <w:qFormat/>
    <w:rsid w:val="00F3148D"/>
    <w:pPr>
      <w:spacing w:after="0" w:line="240" w:lineRule="auto"/>
    </w:pPr>
    <w:rPr>
      <w:rFonts w:ascii="Arial" w:hAnsi="Arial"/>
      <w:noProof/>
      <w:sz w:val="14"/>
      <w:lang w:eastAsia="en-AU"/>
    </w:rPr>
  </w:style>
  <w:style w:type="paragraph" w:customStyle="1" w:styleId="AxisTitle">
    <w:name w:val="Axis Title"/>
    <w:basedOn w:val="Normal"/>
    <w:qFormat/>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qFormat/>
    <w:rsid w:val="003D1E62"/>
    <w:pPr>
      <w:spacing w:after="0"/>
    </w:pPr>
    <w:rPr>
      <w:sz w:val="19"/>
    </w:rPr>
  </w:style>
  <w:style w:type="paragraph" w:customStyle="1" w:styleId="FigureTitle">
    <w:name w:val="Figure Title"/>
    <w:basedOn w:val="Normal"/>
    <w:qFormat/>
    <w:rsid w:val="00F3148D"/>
    <w:pPr>
      <w:spacing w:line="220" w:lineRule="atLeast"/>
    </w:pPr>
    <w:rPr>
      <w:b/>
    </w:rPr>
  </w:style>
  <w:style w:type="character" w:customStyle="1" w:styleId="Heading4Char">
    <w:name w:val="Heading 4 Char"/>
    <w:basedOn w:val="DefaultParagraphFont"/>
    <w:link w:val="Heading4"/>
    <w:rsid w:val="00AD0083"/>
    <w:rPr>
      <w:rFonts w:ascii="Cambria" w:eastAsia="Cambria" w:hAnsi="Cambria" w:cs="Times New Roman"/>
      <w:b/>
      <w:bCs/>
      <w:szCs w:val="21"/>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uiPriority w:val="9"/>
    <w:rsid w:val="008960DD"/>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AD0083"/>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qFormat/>
    <w:rsid w:val="00F3148D"/>
    <w:rPr>
      <w:sz w:val="14"/>
    </w:rPr>
  </w:style>
  <w:style w:type="paragraph" w:customStyle="1" w:styleId="LegalCopy">
    <w:name w:val="Legal Copy"/>
    <w:basedOn w:val="Footer"/>
    <w:qFormat/>
    <w:rsid w:val="00F3148D"/>
  </w:style>
  <w:style w:type="paragraph" w:customStyle="1" w:styleId="LegalSubheading">
    <w:name w:val="Legal Subheading"/>
    <w:basedOn w:val="Footer"/>
    <w:qFormat/>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21"/>
      </w:numPr>
    </w:pPr>
  </w:style>
  <w:style w:type="paragraph" w:styleId="ListBullet2">
    <w:name w:val="List Bullet 2"/>
    <w:basedOn w:val="Normal"/>
    <w:uiPriority w:val="99"/>
    <w:qFormat/>
    <w:rsid w:val="004C2DCA"/>
    <w:pPr>
      <w:numPr>
        <w:ilvl w:val="1"/>
        <w:numId w:val="21"/>
      </w:numPr>
    </w:pPr>
  </w:style>
  <w:style w:type="paragraph" w:styleId="ListBullet3">
    <w:name w:val="List Bullet 3"/>
    <w:basedOn w:val="Normal"/>
    <w:uiPriority w:val="99"/>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6763D2"/>
    <w:pPr>
      <w:spacing w:before="240"/>
    </w:pPr>
    <w:rPr>
      <w:rFonts w:ascii="Arial" w:hAnsi="Arial"/>
      <w:b/>
      <w:sz w:val="32"/>
    </w:rPr>
  </w:style>
  <w:style w:type="paragraph" w:customStyle="1" w:styleId="Notes">
    <w:name w:val="Notes"/>
    <w:basedOn w:val="Normal"/>
    <w:qFormat/>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qFormat/>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qFormat/>
    <w:rsid w:val="003D1E62"/>
    <w:pPr>
      <w:spacing w:after="240"/>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qFormat/>
    <w:rsid w:val="00F3148D"/>
    <w:rPr>
      <w:rFonts w:ascii="Calibri" w:eastAsia="Calibri" w:hAnsi="Calibri"/>
      <w:b/>
      <w:color w:val="FFFFFF"/>
      <w:sz w:val="20"/>
    </w:rPr>
  </w:style>
  <w:style w:type="paragraph" w:customStyle="1" w:styleId="TableHeading1">
    <w:name w:val="Table Heading 1"/>
    <w:basedOn w:val="Normal"/>
    <w:qFormat/>
    <w:rsid w:val="00F3148D"/>
    <w:rPr>
      <w:b/>
      <w:color w:val="FFFFFF"/>
      <w:sz w:val="19"/>
    </w:rPr>
  </w:style>
  <w:style w:type="paragraph" w:customStyle="1" w:styleId="TableHeading2">
    <w:name w:val="Table Heading 2"/>
    <w:basedOn w:val="Normal"/>
    <w:qFormat/>
    <w:rsid w:val="00F3148D"/>
    <w:rPr>
      <w:b/>
      <w:sz w:val="19"/>
    </w:rPr>
  </w:style>
  <w:style w:type="paragraph" w:customStyle="1" w:styleId="Tabletext">
    <w:name w:val="Table text"/>
    <w:basedOn w:val="Normal"/>
    <w:qFormat/>
    <w:rsid w:val="00F3148D"/>
    <w:rPr>
      <w:sz w:val="19"/>
    </w:rPr>
  </w:style>
  <w:style w:type="table" w:customStyle="1" w:styleId="TableTGAblue">
    <w:name w:val="Table TGA blue"/>
    <w:basedOn w:val="TableNormal"/>
    <w:uiPriority w:val="99"/>
    <w:qFormat/>
    <w:rsid w:val="00EE1DE8"/>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qFormat/>
    <w:rsid w:val="00770EF1"/>
    <w:pPr>
      <w:keepNext/>
    </w:pPr>
    <w:rPr>
      <w:b/>
      <w:sz w:val="20"/>
    </w:rPr>
  </w:style>
  <w:style w:type="paragraph" w:customStyle="1" w:styleId="TGASignoff">
    <w:name w:val="TGA Signoff"/>
    <w:basedOn w:val="Normal"/>
    <w:qFormat/>
    <w:rsid w:val="00F3148D"/>
    <w:pPr>
      <w:jc w:val="center"/>
    </w:pPr>
    <w:rPr>
      <w:rFonts w:ascii="Arial" w:hAnsi="Arial"/>
      <w:b/>
      <w:sz w:val="28"/>
    </w:rPr>
  </w:style>
  <w:style w:type="paragraph" w:styleId="Title">
    <w:name w:val="Title"/>
    <w:next w:val="Normal"/>
    <w:link w:val="TitleChar"/>
    <w:uiPriority w:val="10"/>
    <w:qFormat/>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DocumentMap">
    <w:name w:val="Document Map"/>
    <w:basedOn w:val="Normal"/>
    <w:link w:val="DocumentMapChar"/>
    <w:uiPriority w:val="99"/>
    <w:semiHidden/>
    <w:unhideWhenUsed/>
    <w:rsid w:val="00584C39"/>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84C39"/>
    <w:rPr>
      <w:rFonts w:ascii="Tahoma" w:eastAsia="Cambria" w:hAnsi="Tahoma" w:cs="Tahoma"/>
      <w:sz w:val="16"/>
      <w:szCs w:val="16"/>
    </w:rPr>
  </w:style>
  <w:style w:type="paragraph" w:styleId="FootnoteText">
    <w:name w:val="footnote text"/>
    <w:basedOn w:val="Normal"/>
    <w:link w:val="FootnoteTextChar"/>
    <w:uiPriority w:val="99"/>
    <w:unhideWhenUsed/>
    <w:rsid w:val="00A567EE"/>
    <w:pPr>
      <w:spacing w:before="0" w:after="0" w:line="240" w:lineRule="auto"/>
    </w:pPr>
    <w:rPr>
      <w:sz w:val="20"/>
      <w:szCs w:val="20"/>
    </w:rPr>
  </w:style>
  <w:style w:type="character" w:customStyle="1" w:styleId="FootnoteTextChar">
    <w:name w:val="Footnote Text Char"/>
    <w:basedOn w:val="DefaultParagraphFont"/>
    <w:link w:val="FootnoteText"/>
    <w:uiPriority w:val="99"/>
    <w:rsid w:val="00A567EE"/>
    <w:rPr>
      <w:rFonts w:ascii="Cambria" w:eastAsia="Cambria" w:hAnsi="Cambria" w:cs="Times New Roman"/>
      <w:sz w:val="20"/>
      <w:szCs w:val="20"/>
    </w:rPr>
  </w:style>
  <w:style w:type="character" w:styleId="FootnoteReference">
    <w:name w:val="footnote reference"/>
    <w:basedOn w:val="DefaultParagraphFont"/>
    <w:uiPriority w:val="99"/>
    <w:semiHidden/>
    <w:unhideWhenUsed/>
    <w:rsid w:val="00A567EE"/>
    <w:rPr>
      <w:vertAlign w:val="superscript"/>
    </w:rPr>
  </w:style>
  <w:style w:type="character" w:styleId="CommentReference">
    <w:name w:val="annotation reference"/>
    <w:basedOn w:val="DefaultParagraphFont"/>
    <w:uiPriority w:val="99"/>
    <w:semiHidden/>
    <w:unhideWhenUsed/>
    <w:rsid w:val="00F75F80"/>
    <w:rPr>
      <w:sz w:val="16"/>
      <w:szCs w:val="16"/>
    </w:rPr>
  </w:style>
  <w:style w:type="paragraph" w:styleId="CommentText">
    <w:name w:val="annotation text"/>
    <w:basedOn w:val="Normal"/>
    <w:link w:val="CommentTextChar"/>
    <w:uiPriority w:val="99"/>
    <w:semiHidden/>
    <w:unhideWhenUsed/>
    <w:rsid w:val="00F75F80"/>
    <w:pPr>
      <w:spacing w:line="240" w:lineRule="auto"/>
    </w:pPr>
    <w:rPr>
      <w:sz w:val="20"/>
      <w:szCs w:val="20"/>
    </w:rPr>
  </w:style>
  <w:style w:type="character" w:customStyle="1" w:styleId="CommentTextChar">
    <w:name w:val="Comment Text Char"/>
    <w:basedOn w:val="DefaultParagraphFont"/>
    <w:link w:val="CommentText"/>
    <w:uiPriority w:val="99"/>
    <w:semiHidden/>
    <w:rsid w:val="00F75F80"/>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F75F80"/>
    <w:rPr>
      <w:b/>
      <w:bCs/>
    </w:rPr>
  </w:style>
  <w:style w:type="character" w:customStyle="1" w:styleId="CommentSubjectChar">
    <w:name w:val="Comment Subject Char"/>
    <w:basedOn w:val="CommentTextChar"/>
    <w:link w:val="CommentSubject"/>
    <w:uiPriority w:val="99"/>
    <w:semiHidden/>
    <w:rsid w:val="00F75F80"/>
    <w:rPr>
      <w:rFonts w:ascii="Cambria" w:eastAsia="Cambria" w:hAnsi="Cambria" w:cs="Times New Roman"/>
      <w:b/>
      <w:bCs/>
      <w:sz w:val="20"/>
      <w:szCs w:val="20"/>
    </w:rPr>
  </w:style>
  <w:style w:type="table" w:customStyle="1" w:styleId="TableTGAblue1">
    <w:name w:val="Table TGA blue1"/>
    <w:basedOn w:val="TableNormal"/>
    <w:uiPriority w:val="99"/>
    <w:qFormat/>
    <w:rsid w:val="000D466A"/>
    <w:rPr>
      <w:rFonts w:ascii="Cambria" w:eastAsia="Cambria" w:hAnsi="Cambria"/>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paragraph" w:styleId="Revision">
    <w:name w:val="Revision"/>
    <w:hidden/>
    <w:uiPriority w:val="99"/>
    <w:semiHidden/>
    <w:rsid w:val="00CF4523"/>
    <w:pPr>
      <w:spacing w:after="0" w:line="240" w:lineRule="auto"/>
    </w:pPr>
    <w:rPr>
      <w:rFonts w:ascii="Cambria" w:eastAsia="Cambria"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05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mailto:tga.copyright@tga.gov.au"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ww.tga.gov.au" TargetMode="External"/><Relationship Id="rId14" Type="http://schemas.openxmlformats.org/officeDocument/2006/relationships/hyperlink" Target="http://www.tga.gov.au/product-information-pi" TargetMode="External"/><Relationship Id="rId22" Type="http://schemas.openxmlformats.org/officeDocument/2006/relationships/fontTable" Target="fontTable.xml"/></Relationships>
</file>

<file path=word/_rels/footer4.xml.rels><?xml version="1.0" encoding="UTF-8" standalone="yes"?>
<Relationships xmlns="http://schemas.openxmlformats.org/package/2006/relationships"><Relationship Id="rId2" Type="http://schemas.openxmlformats.org/officeDocument/2006/relationships/hyperlink" Target="http://www.tga.gov.au" TargetMode="External"/><Relationship Id="rId1" Type="http://schemas.openxmlformats.org/officeDocument/2006/relationships/hyperlink" Target="mailto:info@tga.gov.a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ates\AppData\Local\Hewlett-Packard\HP%20TRIM\TEMP\HPTRIM.17580\R12%20926607%20AusPAR%20template.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73971-705C-4214-87AB-477BCED04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 926607 AusPAR template.DOTX</Template>
  <TotalTime>237</TotalTime>
  <Pages>32</Pages>
  <Words>9823</Words>
  <Characters>55992</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Australian public assessment for fenofibrate</vt:lpstr>
    </vt:vector>
  </TitlesOfParts>
  <Company>Department of Health Therapeutic Goods Administration</Company>
  <LinksUpToDate>false</LinksUpToDate>
  <CharactersWithSpaces>65684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for fenofibrate</dc:title>
  <dc:subject>prescription medicine regulation</dc:subject>
  <dc:creator>Therapeutic Goods Administration</dc:creator>
  <cp:keywords>auspar, prescription, medicine, assessment, regulation, australia, fenofibrate, lipidil, abbott</cp:keywords>
  <cp:lastModifiedBy>Dixon, Jenna</cp:lastModifiedBy>
  <cp:revision>11</cp:revision>
  <cp:lastPrinted>2014-12-07T23:25:00Z</cp:lastPrinted>
  <dcterms:created xsi:type="dcterms:W3CDTF">2014-12-11T23:16:00Z</dcterms:created>
  <dcterms:modified xsi:type="dcterms:W3CDTF">2015-01-07T22:05:00Z</dcterms:modified>
  <cp:category>external publication</cp:category>
</cp:coreProperties>
</file>