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AE4" w:rsidRPr="00D31101" w:rsidRDefault="00615AE4">
      <w:pPr>
        <w:jc w:val="center"/>
        <w:rPr>
          <w:b/>
          <w:color w:val="000000"/>
          <w:szCs w:val="24"/>
        </w:rPr>
      </w:pPr>
      <w:bookmarkStart w:id="0" w:name="_GoBack"/>
      <w:bookmarkEnd w:id="0"/>
      <w:r w:rsidRPr="00D31101">
        <w:rPr>
          <w:b/>
          <w:color w:val="000000"/>
          <w:szCs w:val="24"/>
        </w:rPr>
        <w:t>Product Information</w:t>
      </w:r>
    </w:p>
    <w:p w:rsidR="00615AE4" w:rsidRPr="00D31101" w:rsidRDefault="00615AE4" w:rsidP="00F322AF">
      <w:pPr>
        <w:ind w:right="162"/>
        <w:jc w:val="both"/>
        <w:rPr>
          <w:color w:val="000000"/>
          <w:szCs w:val="24"/>
        </w:rPr>
      </w:pPr>
    </w:p>
    <w:p w:rsidR="00615AE4" w:rsidRPr="00D31101" w:rsidRDefault="00615AE4" w:rsidP="00A37D59">
      <w:pPr>
        <w:pStyle w:val="CommentText"/>
        <w:tabs>
          <w:tab w:val="left" w:pos="3120"/>
        </w:tabs>
        <w:jc w:val="center"/>
        <w:rPr>
          <w:b/>
          <w:sz w:val="24"/>
          <w:szCs w:val="24"/>
        </w:rPr>
      </w:pPr>
      <w:r w:rsidRPr="00D31101">
        <w:rPr>
          <w:b/>
          <w:sz w:val="24"/>
          <w:szCs w:val="24"/>
        </w:rPr>
        <w:t>EMTRIVA</w:t>
      </w:r>
      <w:r w:rsidR="006859EC" w:rsidRPr="00D31101">
        <w:rPr>
          <w:rFonts w:ascii="Times New Roman Bold" w:hAnsi="Times New Roman Bold"/>
          <w:b/>
          <w:sz w:val="24"/>
          <w:szCs w:val="24"/>
          <w:vertAlign w:val="superscript"/>
        </w:rPr>
        <w:t>®</w:t>
      </w:r>
      <w:r w:rsidRPr="00D31101">
        <w:rPr>
          <w:b/>
          <w:sz w:val="24"/>
          <w:szCs w:val="24"/>
        </w:rPr>
        <w:t xml:space="preserve"> (</w:t>
      </w:r>
      <w:proofErr w:type="spellStart"/>
      <w:r w:rsidRPr="00D31101">
        <w:rPr>
          <w:b/>
          <w:sz w:val="24"/>
          <w:szCs w:val="24"/>
        </w:rPr>
        <w:t>emtricitabine</w:t>
      </w:r>
      <w:proofErr w:type="spellEnd"/>
      <w:r w:rsidRPr="00D31101">
        <w:rPr>
          <w:b/>
          <w:sz w:val="24"/>
          <w:szCs w:val="24"/>
        </w:rPr>
        <w:t>) Capsules</w:t>
      </w:r>
    </w:p>
    <w:p w:rsidR="004F44F4" w:rsidRPr="00D31101" w:rsidRDefault="004F44F4" w:rsidP="00F322AF">
      <w:pPr>
        <w:ind w:right="162"/>
        <w:jc w:val="both"/>
        <w:rPr>
          <w:b/>
          <w:color w:val="000000"/>
          <w:szCs w:val="24"/>
        </w:rPr>
      </w:pPr>
    </w:p>
    <w:p w:rsidR="00615AE4" w:rsidRPr="00D31101" w:rsidRDefault="006846C4" w:rsidP="001C6DBD">
      <w:pPr>
        <w:pStyle w:val="CommentText"/>
        <w:tabs>
          <w:tab w:val="left" w:pos="3120"/>
        </w:tabs>
        <w:spacing w:after="240"/>
        <w:jc w:val="both"/>
        <w:rPr>
          <w:b/>
          <w:color w:val="000000"/>
          <w:sz w:val="24"/>
          <w:szCs w:val="24"/>
          <w:lang w:val="en-AU"/>
        </w:rPr>
      </w:pPr>
      <w:r w:rsidRPr="00D31101">
        <w:rPr>
          <w:b/>
          <w:color w:val="000000"/>
          <w:sz w:val="24"/>
          <w:szCs w:val="24"/>
          <w:lang w:val="en-AU"/>
        </w:rPr>
        <w:t xml:space="preserve">NAME OF THE </w:t>
      </w:r>
      <w:r w:rsidR="00424319" w:rsidRPr="00D31101">
        <w:rPr>
          <w:b/>
          <w:color w:val="000000"/>
          <w:sz w:val="24"/>
          <w:szCs w:val="24"/>
          <w:lang w:val="en-AU"/>
        </w:rPr>
        <w:t>MEDICINE</w:t>
      </w:r>
    </w:p>
    <w:p w:rsidR="00615AE4" w:rsidRPr="00D31101" w:rsidRDefault="00615AE4" w:rsidP="00F322AF">
      <w:pPr>
        <w:ind w:right="162"/>
        <w:jc w:val="both"/>
        <w:rPr>
          <w:color w:val="000000"/>
          <w:szCs w:val="24"/>
          <w:lang w:val="en-AU"/>
        </w:rPr>
      </w:pPr>
      <w:r w:rsidRPr="00D31101">
        <w:rPr>
          <w:color w:val="000000"/>
          <w:szCs w:val="24"/>
          <w:lang w:val="en-AU"/>
        </w:rPr>
        <w:t>EMTRIVA 200 mg hard capsules</w:t>
      </w:r>
    </w:p>
    <w:p w:rsidR="00615AE4" w:rsidRPr="00D31101" w:rsidRDefault="00615AE4" w:rsidP="00F322AF">
      <w:pPr>
        <w:ind w:right="162"/>
        <w:jc w:val="both"/>
        <w:rPr>
          <w:color w:val="000000"/>
          <w:szCs w:val="24"/>
          <w:lang w:val="en-AU"/>
        </w:rPr>
      </w:pPr>
      <w:r w:rsidRPr="00D31101">
        <w:rPr>
          <w:color w:val="000000"/>
          <w:szCs w:val="24"/>
          <w:lang w:val="en-AU"/>
        </w:rPr>
        <w:t xml:space="preserve">The active substance in EMTRIVA hard capsules is </w:t>
      </w:r>
      <w:proofErr w:type="spellStart"/>
      <w:r w:rsidRPr="00D31101">
        <w:rPr>
          <w:szCs w:val="24"/>
          <w:lang w:val="en-AU"/>
        </w:rPr>
        <w:t>emtricitabine</w:t>
      </w:r>
      <w:proofErr w:type="spellEnd"/>
      <w:r w:rsidRPr="00D31101">
        <w:rPr>
          <w:szCs w:val="24"/>
          <w:lang w:val="en-AU"/>
        </w:rPr>
        <w:t xml:space="preserve">. </w:t>
      </w:r>
    </w:p>
    <w:p w:rsidR="00A37D59" w:rsidRPr="00D31101" w:rsidRDefault="00A37D59" w:rsidP="00F322AF">
      <w:pPr>
        <w:ind w:right="162"/>
        <w:jc w:val="both"/>
        <w:rPr>
          <w:color w:val="000000"/>
          <w:szCs w:val="24"/>
          <w:lang w:val="en-AU"/>
        </w:rPr>
      </w:pPr>
    </w:p>
    <w:p w:rsidR="00615AE4" w:rsidRPr="00D31101" w:rsidRDefault="00615AE4" w:rsidP="00F322AF">
      <w:pPr>
        <w:ind w:right="162"/>
        <w:jc w:val="both"/>
        <w:rPr>
          <w:szCs w:val="24"/>
          <w:lang w:val="en-AU"/>
        </w:rPr>
      </w:pPr>
      <w:proofErr w:type="spellStart"/>
      <w:r w:rsidRPr="00D31101">
        <w:rPr>
          <w:color w:val="000000"/>
          <w:szCs w:val="24"/>
          <w:lang w:val="en-AU"/>
        </w:rPr>
        <w:t>Emtricitabine</w:t>
      </w:r>
      <w:proofErr w:type="spellEnd"/>
      <w:r w:rsidRPr="00D31101">
        <w:rPr>
          <w:color w:val="000000"/>
          <w:szCs w:val="24"/>
          <w:lang w:val="en-AU"/>
        </w:rPr>
        <w:t xml:space="preserve"> is a synthetic nucleoside analogue, designated chemically as </w:t>
      </w:r>
      <w:r w:rsidRPr="00D31101">
        <w:rPr>
          <w:szCs w:val="24"/>
          <w:lang w:val="en-AU"/>
        </w:rPr>
        <w:t>5-fluoro-1-(2R</w:t>
      </w:r>
      <w:proofErr w:type="gramStart"/>
      <w:r w:rsidRPr="00D31101">
        <w:rPr>
          <w:szCs w:val="24"/>
          <w:lang w:val="en-AU"/>
        </w:rPr>
        <w:t>,5S</w:t>
      </w:r>
      <w:proofErr w:type="gramEnd"/>
      <w:r w:rsidRPr="00D31101">
        <w:rPr>
          <w:szCs w:val="24"/>
          <w:lang w:val="en-AU"/>
        </w:rPr>
        <w:t>)-[2-(</w:t>
      </w:r>
      <w:proofErr w:type="spellStart"/>
      <w:r w:rsidRPr="00D31101">
        <w:rPr>
          <w:szCs w:val="24"/>
          <w:lang w:val="en-AU"/>
        </w:rPr>
        <w:t>hydroxymethyl</w:t>
      </w:r>
      <w:proofErr w:type="spellEnd"/>
      <w:r w:rsidRPr="00D31101">
        <w:rPr>
          <w:szCs w:val="24"/>
          <w:lang w:val="en-AU"/>
        </w:rPr>
        <w:t xml:space="preserve">)-1,3-oxathiolan 5-yl]cytosine. </w:t>
      </w:r>
      <w:proofErr w:type="spellStart"/>
      <w:r w:rsidRPr="00D31101">
        <w:rPr>
          <w:szCs w:val="24"/>
          <w:lang w:val="en-AU"/>
        </w:rPr>
        <w:t>Emtricitabine</w:t>
      </w:r>
      <w:proofErr w:type="spellEnd"/>
      <w:r w:rsidRPr="00D31101">
        <w:rPr>
          <w:szCs w:val="24"/>
          <w:lang w:val="en-AU"/>
        </w:rPr>
        <w:t xml:space="preserve"> is the (-) enantiomer of a </w:t>
      </w:r>
      <w:proofErr w:type="spellStart"/>
      <w:r w:rsidRPr="00D31101">
        <w:rPr>
          <w:szCs w:val="24"/>
          <w:lang w:val="en-AU"/>
        </w:rPr>
        <w:t>thio</w:t>
      </w:r>
      <w:proofErr w:type="spellEnd"/>
      <w:r w:rsidRPr="00D31101">
        <w:rPr>
          <w:szCs w:val="24"/>
          <w:lang w:val="en-AU"/>
        </w:rPr>
        <w:t xml:space="preserve"> analogue of </w:t>
      </w:r>
      <w:proofErr w:type="spellStart"/>
      <w:r w:rsidRPr="00D31101">
        <w:rPr>
          <w:szCs w:val="24"/>
          <w:lang w:val="en-AU"/>
        </w:rPr>
        <w:t>cytidine</w:t>
      </w:r>
      <w:proofErr w:type="spellEnd"/>
      <w:r w:rsidRPr="00D31101">
        <w:rPr>
          <w:szCs w:val="24"/>
          <w:lang w:val="en-AU"/>
        </w:rPr>
        <w:t xml:space="preserve">, which differs from other </w:t>
      </w:r>
      <w:proofErr w:type="spellStart"/>
      <w:r w:rsidRPr="00D31101">
        <w:rPr>
          <w:szCs w:val="24"/>
          <w:lang w:val="en-AU"/>
        </w:rPr>
        <w:t>cytidine</w:t>
      </w:r>
      <w:proofErr w:type="spellEnd"/>
      <w:r w:rsidRPr="00D31101">
        <w:rPr>
          <w:szCs w:val="24"/>
          <w:lang w:val="en-AU"/>
        </w:rPr>
        <w:t xml:space="preserve"> analogues in that </w:t>
      </w:r>
      <w:proofErr w:type="gramStart"/>
      <w:r w:rsidRPr="00D31101">
        <w:rPr>
          <w:szCs w:val="24"/>
          <w:lang w:val="en-AU"/>
        </w:rPr>
        <w:t>it</w:t>
      </w:r>
      <w:proofErr w:type="gramEnd"/>
      <w:r w:rsidRPr="00D31101">
        <w:rPr>
          <w:szCs w:val="24"/>
          <w:lang w:val="en-AU"/>
        </w:rPr>
        <w:t xml:space="preserve"> has a fluorine in the 5- position.  It has a molecular formula of C</w:t>
      </w:r>
      <w:r w:rsidRPr="00D31101">
        <w:rPr>
          <w:szCs w:val="24"/>
          <w:vertAlign w:val="subscript"/>
          <w:lang w:val="en-AU"/>
        </w:rPr>
        <w:t>8</w:t>
      </w:r>
      <w:r w:rsidRPr="00D31101">
        <w:rPr>
          <w:szCs w:val="24"/>
          <w:lang w:val="en-AU"/>
        </w:rPr>
        <w:t>H</w:t>
      </w:r>
      <w:r w:rsidRPr="00D31101">
        <w:rPr>
          <w:szCs w:val="24"/>
          <w:vertAlign w:val="subscript"/>
          <w:lang w:val="en-AU"/>
        </w:rPr>
        <w:t>10</w:t>
      </w:r>
      <w:r w:rsidRPr="00D31101">
        <w:rPr>
          <w:szCs w:val="24"/>
          <w:lang w:val="en-AU"/>
        </w:rPr>
        <w:t>FN</w:t>
      </w:r>
      <w:r w:rsidRPr="00D31101">
        <w:rPr>
          <w:szCs w:val="24"/>
          <w:vertAlign w:val="subscript"/>
          <w:lang w:val="en-AU"/>
        </w:rPr>
        <w:t>3</w:t>
      </w:r>
      <w:r w:rsidRPr="00D31101">
        <w:rPr>
          <w:szCs w:val="24"/>
          <w:lang w:val="en-AU"/>
        </w:rPr>
        <w:t>O</w:t>
      </w:r>
      <w:r w:rsidRPr="00D31101">
        <w:rPr>
          <w:szCs w:val="24"/>
          <w:vertAlign w:val="subscript"/>
          <w:lang w:val="en-AU"/>
        </w:rPr>
        <w:t>3</w:t>
      </w:r>
      <w:r w:rsidRPr="00D31101">
        <w:rPr>
          <w:szCs w:val="24"/>
          <w:lang w:val="en-AU"/>
        </w:rPr>
        <w:t xml:space="preserve">S and a molecular weight of 247.24. </w:t>
      </w:r>
    </w:p>
    <w:p w:rsidR="00615AE4" w:rsidRPr="00D31101" w:rsidRDefault="00615AE4" w:rsidP="00F322AF">
      <w:pPr>
        <w:ind w:right="162"/>
        <w:jc w:val="both"/>
        <w:rPr>
          <w:szCs w:val="24"/>
          <w:lang w:val="en-AU"/>
        </w:rPr>
      </w:pPr>
    </w:p>
    <w:p w:rsidR="00615AE4" w:rsidRPr="00D31101" w:rsidRDefault="00615AE4" w:rsidP="00F322AF">
      <w:pPr>
        <w:ind w:right="162"/>
        <w:jc w:val="both"/>
        <w:rPr>
          <w:szCs w:val="24"/>
          <w:lang w:val="en-AU"/>
        </w:rPr>
      </w:pPr>
      <w:r w:rsidRPr="00D31101">
        <w:rPr>
          <w:color w:val="000000"/>
          <w:szCs w:val="24"/>
          <w:lang w:val="en-AU"/>
        </w:rPr>
        <w:t>CAS</w:t>
      </w:r>
      <w:r w:rsidRPr="00D31101">
        <w:rPr>
          <w:szCs w:val="24"/>
          <w:lang w:val="en-AU"/>
        </w:rPr>
        <w:t xml:space="preserve"> Registry No.:</w:t>
      </w:r>
      <w:r w:rsidRPr="00D31101">
        <w:rPr>
          <w:szCs w:val="24"/>
          <w:lang w:val="en-AU"/>
        </w:rPr>
        <w:tab/>
        <w:t>143491-57-0</w:t>
      </w:r>
    </w:p>
    <w:p w:rsidR="00615AE4" w:rsidRPr="00D31101" w:rsidRDefault="00615AE4" w:rsidP="001C6DBD">
      <w:pPr>
        <w:tabs>
          <w:tab w:val="left" w:pos="2880"/>
        </w:tabs>
        <w:spacing w:before="120" w:after="120" w:line="480" w:lineRule="auto"/>
        <w:jc w:val="both"/>
        <w:rPr>
          <w:szCs w:val="24"/>
          <w:lang w:val="en-AU"/>
        </w:rPr>
      </w:pPr>
      <w:r w:rsidRPr="00D31101">
        <w:rPr>
          <w:color w:val="000000"/>
          <w:szCs w:val="24"/>
          <w:u w:val="single"/>
          <w:lang w:val="en-AU"/>
        </w:rPr>
        <w:t>Chemical Structure:</w:t>
      </w:r>
    </w:p>
    <w:p w:rsidR="00615AE4" w:rsidRPr="00F322AF" w:rsidRDefault="009B5C00" w:rsidP="006C76E2">
      <w:pPr>
        <w:ind w:right="162"/>
        <w:jc w:val="center"/>
        <w:rPr>
          <w:color w:val="000000"/>
          <w:sz w:val="22"/>
          <w:szCs w:val="22"/>
          <w:lang w:val="en-AU"/>
        </w:rPr>
      </w:pPr>
      <w:r>
        <w:rPr>
          <w:noProof/>
          <w:color w:val="000000"/>
          <w:sz w:val="22"/>
          <w:szCs w:val="22"/>
          <w:lang w:val="en-AU" w:eastAsia="en-AU"/>
        </w:rPr>
        <w:drawing>
          <wp:inline distT="0" distB="0" distL="0" distR="0">
            <wp:extent cx="1612900" cy="65532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2900" cy="655320"/>
                    </a:xfrm>
                    <a:prstGeom prst="rect">
                      <a:avLst/>
                    </a:prstGeom>
                    <a:noFill/>
                    <a:ln>
                      <a:noFill/>
                    </a:ln>
                  </pic:spPr>
                </pic:pic>
              </a:graphicData>
            </a:graphic>
          </wp:inline>
        </w:drawing>
      </w:r>
    </w:p>
    <w:p w:rsidR="004F44F4" w:rsidRPr="00D31101" w:rsidRDefault="004F44F4" w:rsidP="00F322AF">
      <w:pPr>
        <w:ind w:right="162"/>
        <w:jc w:val="both"/>
        <w:rPr>
          <w:b/>
          <w:color w:val="000000"/>
          <w:szCs w:val="24"/>
          <w:lang w:val="en-AU"/>
        </w:rPr>
      </w:pPr>
    </w:p>
    <w:p w:rsidR="00615AE4" w:rsidRPr="00D31101" w:rsidRDefault="006846C4" w:rsidP="001C6DBD">
      <w:pPr>
        <w:pStyle w:val="CommentText"/>
        <w:tabs>
          <w:tab w:val="left" w:pos="3120"/>
        </w:tabs>
        <w:spacing w:after="240"/>
        <w:jc w:val="both"/>
        <w:rPr>
          <w:b/>
          <w:color w:val="000000"/>
          <w:sz w:val="24"/>
          <w:szCs w:val="24"/>
          <w:lang w:val="en-AU"/>
        </w:rPr>
      </w:pPr>
      <w:r w:rsidRPr="00D31101">
        <w:rPr>
          <w:b/>
          <w:color w:val="000000"/>
          <w:sz w:val="24"/>
          <w:szCs w:val="24"/>
          <w:lang w:val="en-AU"/>
        </w:rPr>
        <w:t>DESCRIPTION</w:t>
      </w:r>
    </w:p>
    <w:p w:rsidR="00F348B6" w:rsidRPr="00D31101" w:rsidRDefault="00615AE4" w:rsidP="00F322AF">
      <w:pPr>
        <w:jc w:val="both"/>
        <w:rPr>
          <w:szCs w:val="24"/>
          <w:lang w:val="en-AU"/>
        </w:rPr>
      </w:pPr>
      <w:proofErr w:type="spellStart"/>
      <w:r w:rsidRPr="00D31101">
        <w:rPr>
          <w:color w:val="000000"/>
          <w:szCs w:val="24"/>
          <w:lang w:val="en-AU"/>
        </w:rPr>
        <w:t>Emtricitabine</w:t>
      </w:r>
      <w:proofErr w:type="spellEnd"/>
      <w:r w:rsidRPr="00D31101">
        <w:rPr>
          <w:color w:val="000000"/>
          <w:szCs w:val="24"/>
          <w:lang w:val="en-AU"/>
        </w:rPr>
        <w:t xml:space="preserve"> is a </w:t>
      </w:r>
      <w:r w:rsidRPr="00D31101">
        <w:rPr>
          <w:szCs w:val="24"/>
          <w:lang w:val="en-AU"/>
        </w:rPr>
        <w:t>white</w:t>
      </w:r>
      <w:r w:rsidRPr="00D31101">
        <w:rPr>
          <w:color w:val="000000"/>
          <w:szCs w:val="24"/>
          <w:lang w:val="en-AU"/>
        </w:rPr>
        <w:t xml:space="preserve"> to off-white powder with a solubility of approximately 112</w:t>
      </w:r>
      <w:r w:rsidR="00A51043" w:rsidRPr="00D31101">
        <w:rPr>
          <w:color w:val="000000"/>
          <w:szCs w:val="24"/>
          <w:lang w:val="en-AU"/>
        </w:rPr>
        <w:t xml:space="preserve"> </w:t>
      </w:r>
      <w:r w:rsidRPr="00D31101">
        <w:rPr>
          <w:color w:val="000000"/>
          <w:szCs w:val="24"/>
          <w:lang w:val="en-AU"/>
        </w:rPr>
        <w:t xml:space="preserve">mg/mL in water at 25ºC. </w:t>
      </w:r>
      <w:r w:rsidRPr="00D31101">
        <w:rPr>
          <w:szCs w:val="24"/>
          <w:lang w:val="en-AU"/>
        </w:rPr>
        <w:t>The log</w:t>
      </w:r>
      <w:r w:rsidRPr="00D31101">
        <w:rPr>
          <w:szCs w:val="24"/>
          <w:vertAlign w:val="superscript"/>
          <w:lang w:val="en-AU"/>
        </w:rPr>
        <w:t xml:space="preserve"> </w:t>
      </w:r>
      <w:r w:rsidRPr="00D31101">
        <w:rPr>
          <w:szCs w:val="24"/>
          <w:lang w:val="en-AU"/>
        </w:rPr>
        <w:t xml:space="preserve">P for </w:t>
      </w:r>
      <w:proofErr w:type="spellStart"/>
      <w:r w:rsidRPr="00D31101">
        <w:rPr>
          <w:szCs w:val="24"/>
          <w:lang w:val="en-AU"/>
        </w:rPr>
        <w:t>emtricitabine</w:t>
      </w:r>
      <w:proofErr w:type="spellEnd"/>
      <w:r w:rsidRPr="00D31101">
        <w:rPr>
          <w:szCs w:val="24"/>
          <w:lang w:val="en-AU"/>
        </w:rPr>
        <w:t xml:space="preserve"> is –0.43 and the </w:t>
      </w:r>
      <w:proofErr w:type="spellStart"/>
      <w:r w:rsidRPr="00D31101">
        <w:rPr>
          <w:szCs w:val="24"/>
          <w:lang w:val="en-AU"/>
        </w:rPr>
        <w:t>pKa</w:t>
      </w:r>
      <w:proofErr w:type="spellEnd"/>
      <w:r w:rsidRPr="00D31101">
        <w:rPr>
          <w:szCs w:val="24"/>
          <w:lang w:val="en-AU"/>
        </w:rPr>
        <w:t xml:space="preserve"> </w:t>
      </w:r>
      <w:proofErr w:type="gramStart"/>
      <w:r w:rsidRPr="00D31101">
        <w:rPr>
          <w:szCs w:val="24"/>
          <w:lang w:val="en-AU"/>
        </w:rPr>
        <w:t>is</w:t>
      </w:r>
      <w:proofErr w:type="gramEnd"/>
      <w:r w:rsidRPr="00D31101">
        <w:rPr>
          <w:szCs w:val="24"/>
          <w:lang w:val="en-AU"/>
        </w:rPr>
        <w:t xml:space="preserve"> 2.65.</w:t>
      </w:r>
    </w:p>
    <w:p w:rsidR="00615AE4" w:rsidRPr="00D31101" w:rsidRDefault="00615AE4" w:rsidP="001C6DBD">
      <w:pPr>
        <w:ind w:right="162"/>
        <w:jc w:val="both"/>
        <w:rPr>
          <w:szCs w:val="24"/>
          <w:lang w:val="en-AU"/>
        </w:rPr>
      </w:pPr>
    </w:p>
    <w:p w:rsidR="00615AE4" w:rsidRPr="00D31101" w:rsidRDefault="00615AE4" w:rsidP="001C6DBD">
      <w:pPr>
        <w:jc w:val="both"/>
        <w:rPr>
          <w:szCs w:val="24"/>
          <w:lang w:val="en-AU"/>
        </w:rPr>
      </w:pPr>
      <w:r w:rsidRPr="00D31101">
        <w:rPr>
          <w:szCs w:val="24"/>
          <w:lang w:val="en-AU"/>
        </w:rPr>
        <w:t xml:space="preserve">EMTRIVA hard capsules contain the following ingredients as </w:t>
      </w:r>
      <w:r w:rsidRPr="00D31101">
        <w:rPr>
          <w:szCs w:val="24"/>
          <w:u w:val="single"/>
          <w:lang w:val="en-AU"/>
        </w:rPr>
        <w:t>excipients</w:t>
      </w:r>
      <w:r w:rsidRPr="00D31101">
        <w:rPr>
          <w:szCs w:val="24"/>
          <w:lang w:val="en-AU"/>
        </w:rPr>
        <w:t>: microcrystalline cellulose</w:t>
      </w:r>
      <w:r w:rsidR="00904D60" w:rsidRPr="00D31101">
        <w:rPr>
          <w:szCs w:val="24"/>
          <w:lang w:val="en-AU"/>
        </w:rPr>
        <w:t xml:space="preserve"> (E460)</w:t>
      </w:r>
      <w:r w:rsidRPr="00D31101">
        <w:rPr>
          <w:szCs w:val="24"/>
          <w:lang w:val="en-AU"/>
        </w:rPr>
        <w:t xml:space="preserve">, </w:t>
      </w:r>
      <w:proofErr w:type="spellStart"/>
      <w:r w:rsidRPr="00D31101">
        <w:rPr>
          <w:szCs w:val="24"/>
          <w:lang w:val="en-AU"/>
        </w:rPr>
        <w:t>crospovidone</w:t>
      </w:r>
      <w:proofErr w:type="spellEnd"/>
      <w:r w:rsidRPr="00D31101">
        <w:rPr>
          <w:szCs w:val="24"/>
          <w:lang w:val="en-AU"/>
        </w:rPr>
        <w:t>, magnesium stearate</w:t>
      </w:r>
      <w:r w:rsidR="00904D60" w:rsidRPr="00D31101">
        <w:rPr>
          <w:szCs w:val="24"/>
          <w:lang w:val="en-AU"/>
        </w:rPr>
        <w:t xml:space="preserve"> (E572)</w:t>
      </w:r>
      <w:r w:rsidRPr="00D31101">
        <w:rPr>
          <w:szCs w:val="24"/>
          <w:lang w:val="en-AU"/>
        </w:rPr>
        <w:t xml:space="preserve">, </w:t>
      </w:r>
      <w:proofErr w:type="spellStart"/>
      <w:r w:rsidRPr="00D31101">
        <w:rPr>
          <w:szCs w:val="24"/>
          <w:lang w:val="en-AU"/>
        </w:rPr>
        <w:t>povidone</w:t>
      </w:r>
      <w:proofErr w:type="spellEnd"/>
      <w:r w:rsidRPr="00D31101">
        <w:rPr>
          <w:szCs w:val="24"/>
          <w:lang w:val="en-AU"/>
        </w:rPr>
        <w:t xml:space="preserve">, purified water, </w:t>
      </w:r>
      <w:r w:rsidRPr="00D31101">
        <w:rPr>
          <w:szCs w:val="24"/>
          <w:u w:val="single"/>
          <w:lang w:val="en-AU"/>
        </w:rPr>
        <w:t>capsule shell</w:t>
      </w:r>
      <w:r w:rsidRPr="00D31101">
        <w:rPr>
          <w:szCs w:val="24"/>
          <w:lang w:val="en-AU"/>
        </w:rPr>
        <w:t xml:space="preserve">: </w:t>
      </w:r>
      <w:proofErr w:type="spellStart"/>
      <w:r w:rsidRPr="00D31101">
        <w:rPr>
          <w:szCs w:val="24"/>
          <w:lang w:val="en-AU"/>
        </w:rPr>
        <w:t>gelatin</w:t>
      </w:r>
      <w:proofErr w:type="spellEnd"/>
      <w:r w:rsidRPr="00D31101">
        <w:rPr>
          <w:szCs w:val="24"/>
          <w:lang w:val="en-AU"/>
        </w:rPr>
        <w:t>, indigo carmine (C</w:t>
      </w:r>
      <w:r w:rsidR="00904D60" w:rsidRPr="00D31101">
        <w:rPr>
          <w:szCs w:val="24"/>
          <w:lang w:val="en-AU"/>
        </w:rPr>
        <w:t xml:space="preserve">I </w:t>
      </w:r>
      <w:r w:rsidRPr="00D31101">
        <w:rPr>
          <w:szCs w:val="24"/>
          <w:lang w:val="en-AU"/>
        </w:rPr>
        <w:t>73015)</w:t>
      </w:r>
      <w:r w:rsidR="00904D60" w:rsidRPr="00D31101">
        <w:rPr>
          <w:szCs w:val="24"/>
          <w:lang w:val="en-AU"/>
        </w:rPr>
        <w:t xml:space="preserve"> (E132)</w:t>
      </w:r>
      <w:r w:rsidRPr="00D31101">
        <w:rPr>
          <w:szCs w:val="24"/>
          <w:lang w:val="en-AU"/>
        </w:rPr>
        <w:t>, titanium dioxide</w:t>
      </w:r>
      <w:r w:rsidR="00904D60" w:rsidRPr="00D31101">
        <w:rPr>
          <w:szCs w:val="24"/>
          <w:lang w:val="en-AU"/>
        </w:rPr>
        <w:t xml:space="preserve"> (E171)</w:t>
      </w:r>
      <w:r w:rsidRPr="00D31101">
        <w:rPr>
          <w:szCs w:val="24"/>
          <w:lang w:val="en-AU"/>
        </w:rPr>
        <w:t xml:space="preserve">, </w:t>
      </w:r>
      <w:r w:rsidRPr="00D31101">
        <w:rPr>
          <w:szCs w:val="24"/>
          <w:u w:val="single"/>
          <w:lang w:val="en-AU"/>
        </w:rPr>
        <w:t>printing ink</w:t>
      </w:r>
      <w:r w:rsidRPr="00D31101">
        <w:rPr>
          <w:szCs w:val="24"/>
          <w:lang w:val="en-AU"/>
        </w:rPr>
        <w:t xml:space="preserve">: iron oxide black </w:t>
      </w:r>
      <w:r w:rsidR="00904D60" w:rsidRPr="00D31101">
        <w:rPr>
          <w:szCs w:val="24"/>
          <w:lang w:val="en-AU"/>
        </w:rPr>
        <w:t>(</w:t>
      </w:r>
      <w:r w:rsidRPr="00D31101">
        <w:rPr>
          <w:szCs w:val="24"/>
          <w:lang w:val="en-AU"/>
        </w:rPr>
        <w:t>C</w:t>
      </w:r>
      <w:r w:rsidR="00904D60" w:rsidRPr="00D31101">
        <w:rPr>
          <w:szCs w:val="24"/>
          <w:lang w:val="en-AU"/>
        </w:rPr>
        <w:t xml:space="preserve">I </w:t>
      </w:r>
      <w:r w:rsidRPr="00D31101">
        <w:rPr>
          <w:szCs w:val="24"/>
          <w:lang w:val="en-AU"/>
        </w:rPr>
        <w:t>77499</w:t>
      </w:r>
      <w:r w:rsidR="00904D60" w:rsidRPr="00D31101">
        <w:rPr>
          <w:szCs w:val="24"/>
          <w:lang w:val="en-AU"/>
        </w:rPr>
        <w:t>)</w:t>
      </w:r>
      <w:r w:rsidRPr="00D31101">
        <w:rPr>
          <w:szCs w:val="24"/>
          <w:lang w:val="en-AU"/>
        </w:rPr>
        <w:t xml:space="preserve"> </w:t>
      </w:r>
      <w:r w:rsidR="00904D60" w:rsidRPr="00D31101">
        <w:rPr>
          <w:szCs w:val="24"/>
          <w:lang w:val="en-AU"/>
        </w:rPr>
        <w:t xml:space="preserve">(E172) </w:t>
      </w:r>
      <w:r w:rsidRPr="00D31101">
        <w:rPr>
          <w:szCs w:val="24"/>
          <w:lang w:val="en-AU"/>
        </w:rPr>
        <w:t>and shellac</w:t>
      </w:r>
      <w:r w:rsidR="00904D60" w:rsidRPr="00D31101">
        <w:rPr>
          <w:szCs w:val="24"/>
          <w:lang w:val="en-AU"/>
        </w:rPr>
        <w:t xml:space="preserve"> (E904)</w:t>
      </w:r>
      <w:r w:rsidRPr="00D31101">
        <w:rPr>
          <w:szCs w:val="24"/>
          <w:lang w:val="en-AU"/>
        </w:rPr>
        <w:t>.</w:t>
      </w:r>
    </w:p>
    <w:p w:rsidR="00615AE4" w:rsidRPr="00D31101" w:rsidRDefault="00615AE4" w:rsidP="001C6DBD">
      <w:pPr>
        <w:jc w:val="both"/>
        <w:rPr>
          <w:szCs w:val="24"/>
          <w:lang w:val="en-AU"/>
        </w:rPr>
      </w:pPr>
    </w:p>
    <w:p w:rsidR="00615AE4" w:rsidRPr="00D31101" w:rsidRDefault="00615AE4" w:rsidP="001C6DBD">
      <w:pPr>
        <w:jc w:val="both"/>
        <w:rPr>
          <w:szCs w:val="24"/>
          <w:lang w:val="en-AU"/>
        </w:rPr>
      </w:pPr>
      <w:r w:rsidRPr="00D31101">
        <w:rPr>
          <w:szCs w:val="24"/>
          <w:lang w:val="en-AU"/>
        </w:rPr>
        <w:t>Each EMTRIVA capsule has a white opaque body with light blue opaque cap.  Each capsule is printed with “200 mg” on the cap and “GILEAD” and [</w:t>
      </w:r>
      <w:smartTag w:uri="urn:schemas-microsoft-com:office:smarttags" w:element="place">
        <w:r w:rsidRPr="00D31101">
          <w:rPr>
            <w:szCs w:val="24"/>
            <w:lang w:val="en-AU"/>
          </w:rPr>
          <w:t>Gilead</w:t>
        </w:r>
      </w:smartTag>
      <w:r w:rsidRPr="00D31101">
        <w:rPr>
          <w:szCs w:val="24"/>
          <w:lang w:val="en-AU"/>
        </w:rPr>
        <w:t xml:space="preserve"> logo] on the body in black ink. Capsules are supplied in bottles.</w:t>
      </w:r>
    </w:p>
    <w:p w:rsidR="00341FC4" w:rsidRPr="00D31101" w:rsidRDefault="00341FC4" w:rsidP="001C6DBD">
      <w:pPr>
        <w:pStyle w:val="CommentText"/>
        <w:tabs>
          <w:tab w:val="left" w:pos="3120"/>
        </w:tabs>
        <w:spacing w:after="240"/>
        <w:jc w:val="both"/>
        <w:rPr>
          <w:b/>
          <w:color w:val="000000"/>
          <w:sz w:val="24"/>
          <w:szCs w:val="24"/>
          <w:lang w:val="en-AU"/>
        </w:rPr>
      </w:pPr>
    </w:p>
    <w:p w:rsidR="00615AE4" w:rsidRPr="00D31101" w:rsidRDefault="006846C4" w:rsidP="001C6DBD">
      <w:pPr>
        <w:pStyle w:val="CommentText"/>
        <w:tabs>
          <w:tab w:val="left" w:pos="3120"/>
        </w:tabs>
        <w:spacing w:after="240"/>
        <w:jc w:val="both"/>
        <w:rPr>
          <w:b/>
          <w:color w:val="000000"/>
          <w:sz w:val="24"/>
          <w:szCs w:val="24"/>
          <w:lang w:val="en-AU"/>
        </w:rPr>
      </w:pPr>
      <w:r w:rsidRPr="00D31101">
        <w:rPr>
          <w:b/>
          <w:color w:val="000000"/>
          <w:sz w:val="24"/>
          <w:szCs w:val="24"/>
          <w:lang w:val="en-AU"/>
        </w:rPr>
        <w:t>PHARMACOLOGY</w:t>
      </w:r>
    </w:p>
    <w:p w:rsidR="00615AE4" w:rsidRPr="00D31101" w:rsidRDefault="00615AE4" w:rsidP="00F322AF">
      <w:pPr>
        <w:ind w:right="162"/>
        <w:jc w:val="both"/>
        <w:rPr>
          <w:szCs w:val="24"/>
          <w:lang w:val="en-AU"/>
        </w:rPr>
      </w:pPr>
      <w:proofErr w:type="spellStart"/>
      <w:r w:rsidRPr="00D31101">
        <w:rPr>
          <w:color w:val="000000"/>
          <w:szCs w:val="24"/>
          <w:lang w:val="en-AU"/>
        </w:rPr>
        <w:t>Emtricitabine</w:t>
      </w:r>
      <w:proofErr w:type="spellEnd"/>
      <w:r w:rsidRPr="00D31101">
        <w:rPr>
          <w:szCs w:val="24"/>
          <w:lang w:val="en-AU"/>
        </w:rPr>
        <w:t xml:space="preserve"> is a synthetic nucleoside analogue of </w:t>
      </w:r>
      <w:proofErr w:type="spellStart"/>
      <w:r w:rsidRPr="00D31101">
        <w:rPr>
          <w:szCs w:val="24"/>
          <w:lang w:val="en-AU"/>
        </w:rPr>
        <w:t>cyt</w:t>
      </w:r>
      <w:r w:rsidR="00676FE4" w:rsidRPr="00D31101">
        <w:rPr>
          <w:szCs w:val="24"/>
          <w:lang w:val="en-AU"/>
        </w:rPr>
        <w:t>i</w:t>
      </w:r>
      <w:r w:rsidR="00424319" w:rsidRPr="00D31101">
        <w:rPr>
          <w:szCs w:val="24"/>
          <w:lang w:val="en-AU"/>
        </w:rPr>
        <w:t>d</w:t>
      </w:r>
      <w:r w:rsidRPr="00D31101">
        <w:rPr>
          <w:szCs w:val="24"/>
          <w:lang w:val="en-AU"/>
        </w:rPr>
        <w:t>ine</w:t>
      </w:r>
      <w:proofErr w:type="spellEnd"/>
      <w:r w:rsidRPr="00D31101">
        <w:rPr>
          <w:szCs w:val="24"/>
          <w:lang w:val="en-AU"/>
        </w:rPr>
        <w:t xml:space="preserve"> with activity against human immunodeficiency virus (HIV</w:t>
      </w:r>
      <w:r w:rsidRPr="00D31101">
        <w:rPr>
          <w:szCs w:val="24"/>
          <w:lang w:val="en-AU"/>
        </w:rPr>
        <w:noBreakHyphen/>
        <w:t>1 and HIV</w:t>
      </w:r>
      <w:r w:rsidRPr="00D31101">
        <w:rPr>
          <w:szCs w:val="24"/>
          <w:lang w:val="en-AU"/>
        </w:rPr>
        <w:noBreakHyphen/>
        <w:t>2) and hepatitis</w:t>
      </w:r>
      <w:r w:rsidRPr="00D31101">
        <w:rPr>
          <w:szCs w:val="24"/>
          <w:lang w:val="en-AU"/>
        </w:rPr>
        <w:noBreakHyphen/>
        <w:t>B virus (HBV).</w:t>
      </w:r>
    </w:p>
    <w:p w:rsidR="00615AE4" w:rsidRPr="00D31101" w:rsidRDefault="00615AE4" w:rsidP="00F322AF">
      <w:pPr>
        <w:ind w:right="162"/>
        <w:jc w:val="both"/>
        <w:rPr>
          <w:szCs w:val="24"/>
          <w:lang w:val="en-AU"/>
        </w:rPr>
      </w:pPr>
    </w:p>
    <w:p w:rsidR="00615AE4" w:rsidRPr="00D31101" w:rsidRDefault="00615AE4" w:rsidP="00F322AF">
      <w:pPr>
        <w:jc w:val="both"/>
        <w:rPr>
          <w:i/>
          <w:szCs w:val="24"/>
          <w:lang w:val="en-AU"/>
        </w:rPr>
      </w:pPr>
      <w:proofErr w:type="spellStart"/>
      <w:r w:rsidRPr="00D31101">
        <w:rPr>
          <w:color w:val="000000"/>
          <w:szCs w:val="24"/>
          <w:lang w:val="en-AU"/>
        </w:rPr>
        <w:t>Emtricitabine</w:t>
      </w:r>
      <w:proofErr w:type="spellEnd"/>
      <w:r w:rsidRPr="00D31101">
        <w:rPr>
          <w:szCs w:val="24"/>
          <w:lang w:val="en-AU"/>
        </w:rPr>
        <w:t xml:space="preserve"> is phosphorylated by cellular enzymes to form </w:t>
      </w:r>
      <w:proofErr w:type="spellStart"/>
      <w:r w:rsidRPr="00D31101">
        <w:rPr>
          <w:szCs w:val="24"/>
          <w:lang w:val="en-AU"/>
        </w:rPr>
        <w:t>emtricitabine</w:t>
      </w:r>
      <w:proofErr w:type="spellEnd"/>
      <w:r w:rsidRPr="00D31101">
        <w:rPr>
          <w:szCs w:val="24"/>
          <w:lang w:val="en-AU"/>
        </w:rPr>
        <w:t xml:space="preserve"> 5'-triphosphate.  </w:t>
      </w:r>
      <w:proofErr w:type="spellStart"/>
      <w:r w:rsidRPr="00D31101">
        <w:rPr>
          <w:szCs w:val="24"/>
          <w:lang w:val="en-AU"/>
        </w:rPr>
        <w:t>Emtricitabine</w:t>
      </w:r>
      <w:proofErr w:type="spellEnd"/>
      <w:r w:rsidRPr="00D31101">
        <w:rPr>
          <w:szCs w:val="24"/>
          <w:lang w:val="en-AU"/>
        </w:rPr>
        <w:t xml:space="preserve"> 5' triphosphate is a competitive inhibitor of the HIV</w:t>
      </w:r>
      <w:r w:rsidRPr="00D31101">
        <w:rPr>
          <w:szCs w:val="24"/>
          <w:lang w:val="en-AU"/>
        </w:rPr>
        <w:noBreakHyphen/>
        <w:t xml:space="preserve">1 </w:t>
      </w:r>
      <w:r w:rsidRPr="00D31101">
        <w:rPr>
          <w:szCs w:val="24"/>
          <w:lang w:val="en-AU"/>
        </w:rPr>
        <w:lastRenderedPageBreak/>
        <w:t xml:space="preserve">reverse transcriptase, which results in DNA chain termination.  </w:t>
      </w:r>
      <w:proofErr w:type="spellStart"/>
      <w:r w:rsidRPr="00D31101">
        <w:rPr>
          <w:szCs w:val="24"/>
          <w:lang w:val="en-AU"/>
        </w:rPr>
        <w:t>Emtricitabine</w:t>
      </w:r>
      <w:proofErr w:type="spellEnd"/>
      <w:r w:rsidRPr="00D31101">
        <w:rPr>
          <w:szCs w:val="24"/>
          <w:lang w:val="en-AU"/>
        </w:rPr>
        <w:t xml:space="preserve"> is a weak inhibitor of mammalian DNA </w:t>
      </w:r>
      <w:r w:rsidR="001F0FE1" w:rsidRPr="00D31101">
        <w:rPr>
          <w:szCs w:val="24"/>
          <w:lang w:val="en-AU"/>
        </w:rPr>
        <w:t xml:space="preserve">polymerase </w:t>
      </w:r>
      <w:r w:rsidRPr="00D31101">
        <w:rPr>
          <w:szCs w:val="24"/>
          <w:lang w:val="en-AU"/>
        </w:rPr>
        <w:sym w:font="Symbol" w:char="F061"/>
      </w:r>
      <w:r w:rsidRPr="00D31101">
        <w:rPr>
          <w:szCs w:val="24"/>
          <w:lang w:val="en-AU"/>
        </w:rPr>
        <w:t xml:space="preserve">, </w:t>
      </w:r>
      <w:r w:rsidRPr="00D31101">
        <w:rPr>
          <w:szCs w:val="24"/>
          <w:lang w:val="en-AU"/>
        </w:rPr>
        <w:sym w:font="Symbol" w:char="F062"/>
      </w:r>
      <w:r w:rsidRPr="00D31101">
        <w:rPr>
          <w:szCs w:val="24"/>
          <w:lang w:val="en-AU"/>
        </w:rPr>
        <w:t xml:space="preserve"> and </w:t>
      </w:r>
      <w:r w:rsidRPr="00D31101">
        <w:rPr>
          <w:szCs w:val="24"/>
          <w:lang w:val="en-AU"/>
        </w:rPr>
        <w:sym w:font="Symbol" w:char="F065"/>
      </w:r>
      <w:r w:rsidRPr="00D31101">
        <w:rPr>
          <w:szCs w:val="24"/>
          <w:lang w:val="en-AU"/>
        </w:rPr>
        <w:t xml:space="preserve"> </w:t>
      </w:r>
      <w:proofErr w:type="spellStart"/>
      <w:r w:rsidRPr="00D31101">
        <w:rPr>
          <w:szCs w:val="24"/>
          <w:lang w:val="en-AU"/>
        </w:rPr>
        <w:t>and</w:t>
      </w:r>
      <w:proofErr w:type="spellEnd"/>
      <w:r w:rsidRPr="00D31101">
        <w:rPr>
          <w:szCs w:val="24"/>
          <w:lang w:val="en-AU"/>
        </w:rPr>
        <w:t xml:space="preserve"> mitochondrial DNA polymerase γ</w:t>
      </w:r>
      <w:r w:rsidR="004C7A60" w:rsidRPr="00D31101">
        <w:rPr>
          <w:szCs w:val="24"/>
          <w:lang w:val="en-AU"/>
        </w:rPr>
        <w:t xml:space="preserve"> </w:t>
      </w:r>
      <w:r w:rsidR="004C7A60" w:rsidRPr="00D31101">
        <w:rPr>
          <w:i/>
          <w:szCs w:val="24"/>
          <w:lang w:val="en-AU"/>
        </w:rPr>
        <w:t>in vitro</w:t>
      </w:r>
      <w:r w:rsidRPr="00D31101">
        <w:rPr>
          <w:i/>
          <w:szCs w:val="24"/>
          <w:lang w:val="en-AU"/>
        </w:rPr>
        <w:t>.</w:t>
      </w:r>
    </w:p>
    <w:p w:rsidR="00E01479" w:rsidRPr="00D31101" w:rsidRDefault="00E01479" w:rsidP="00F322AF">
      <w:pPr>
        <w:ind w:right="162"/>
        <w:jc w:val="both"/>
        <w:rPr>
          <w:szCs w:val="24"/>
          <w:lang w:val="en-AU"/>
        </w:rPr>
      </w:pPr>
    </w:p>
    <w:p w:rsidR="00615AE4" w:rsidRPr="00D31101" w:rsidRDefault="00615AE4" w:rsidP="00F322AF">
      <w:pPr>
        <w:jc w:val="both"/>
        <w:rPr>
          <w:szCs w:val="24"/>
          <w:lang w:val="en-AU"/>
        </w:rPr>
      </w:pPr>
      <w:proofErr w:type="spellStart"/>
      <w:r w:rsidRPr="00D31101">
        <w:rPr>
          <w:szCs w:val="24"/>
          <w:lang w:val="en-AU"/>
        </w:rPr>
        <w:t>Emtricitabine</w:t>
      </w:r>
      <w:proofErr w:type="spellEnd"/>
      <w:r w:rsidRPr="00D31101">
        <w:rPr>
          <w:i/>
          <w:szCs w:val="24"/>
          <w:lang w:val="en-AU"/>
        </w:rPr>
        <w:t xml:space="preserve"> </w:t>
      </w:r>
      <w:r w:rsidRPr="00D31101">
        <w:rPr>
          <w:szCs w:val="24"/>
          <w:lang w:val="en-AU"/>
        </w:rPr>
        <w:t xml:space="preserve">belongs to the nucleoside and nucleotide reverse transcriptase inhibitors </w:t>
      </w:r>
      <w:proofErr w:type="spellStart"/>
      <w:r w:rsidR="00B965C5" w:rsidRPr="00D31101">
        <w:rPr>
          <w:szCs w:val="24"/>
          <w:lang w:val="en-AU"/>
        </w:rPr>
        <w:t>p</w:t>
      </w:r>
      <w:r w:rsidRPr="00D31101">
        <w:rPr>
          <w:szCs w:val="24"/>
          <w:lang w:val="en-AU"/>
        </w:rPr>
        <w:t>harmacotherapeutic</w:t>
      </w:r>
      <w:proofErr w:type="spellEnd"/>
      <w:r w:rsidRPr="00D31101">
        <w:rPr>
          <w:szCs w:val="24"/>
          <w:lang w:val="en-AU"/>
        </w:rPr>
        <w:t xml:space="preserve"> group (ATC Code:  J05AF09).</w:t>
      </w:r>
    </w:p>
    <w:p w:rsidR="00615AE4" w:rsidRPr="00D31101" w:rsidRDefault="00615AE4" w:rsidP="00F322AF">
      <w:pPr>
        <w:ind w:right="162"/>
        <w:jc w:val="both"/>
        <w:rPr>
          <w:szCs w:val="24"/>
          <w:lang w:val="en-AU"/>
        </w:rPr>
      </w:pPr>
    </w:p>
    <w:p w:rsidR="00615AE4" w:rsidRPr="00D31101" w:rsidRDefault="00615AE4" w:rsidP="001C6DBD">
      <w:pPr>
        <w:jc w:val="both"/>
        <w:rPr>
          <w:snapToGrid w:val="0"/>
          <w:szCs w:val="24"/>
          <w:lang w:val="en-AU"/>
        </w:rPr>
      </w:pPr>
      <w:r w:rsidRPr="00D31101">
        <w:rPr>
          <w:i/>
          <w:szCs w:val="24"/>
          <w:lang w:val="en-AU"/>
        </w:rPr>
        <w:t>Antiviral activity in vitro</w:t>
      </w:r>
      <w:r w:rsidRPr="00D31101">
        <w:rPr>
          <w:szCs w:val="24"/>
          <w:lang w:val="en-AU"/>
        </w:rPr>
        <w:t>: The</w:t>
      </w:r>
      <w:r w:rsidRPr="00D31101">
        <w:rPr>
          <w:i/>
          <w:szCs w:val="24"/>
          <w:lang w:val="en-AU"/>
        </w:rPr>
        <w:t xml:space="preserve"> in vitro </w:t>
      </w:r>
      <w:r w:rsidRPr="00D31101">
        <w:rPr>
          <w:szCs w:val="24"/>
          <w:lang w:val="en-AU"/>
        </w:rPr>
        <w:t xml:space="preserve">antiviral activity of </w:t>
      </w:r>
      <w:proofErr w:type="spellStart"/>
      <w:r w:rsidRPr="00D31101">
        <w:rPr>
          <w:szCs w:val="24"/>
          <w:lang w:val="en-AU"/>
        </w:rPr>
        <w:t>emtricitabine</w:t>
      </w:r>
      <w:proofErr w:type="spellEnd"/>
      <w:r w:rsidRPr="00D31101">
        <w:rPr>
          <w:szCs w:val="24"/>
          <w:lang w:val="en-AU"/>
        </w:rPr>
        <w:t xml:space="preserve"> against laboratory and clinical isolates of HIV was assessed in </w:t>
      </w:r>
      <w:proofErr w:type="spellStart"/>
      <w:r w:rsidRPr="00D31101">
        <w:rPr>
          <w:szCs w:val="24"/>
          <w:lang w:val="en-AU"/>
        </w:rPr>
        <w:t>lymphoblastoid</w:t>
      </w:r>
      <w:proofErr w:type="spellEnd"/>
      <w:r w:rsidRPr="00D31101">
        <w:rPr>
          <w:szCs w:val="24"/>
          <w:lang w:val="en-AU"/>
        </w:rPr>
        <w:t xml:space="preserve"> cell lines, the MAGI-CCR5 cell line, and peripheral blood mononuclear cells.  The 50% inhibitory concentration (IC</w:t>
      </w:r>
      <w:r w:rsidRPr="00D31101">
        <w:rPr>
          <w:szCs w:val="24"/>
          <w:vertAlign w:val="subscript"/>
          <w:lang w:val="en-AU"/>
        </w:rPr>
        <w:t>50</w:t>
      </w:r>
      <w:r w:rsidRPr="00D31101">
        <w:rPr>
          <w:szCs w:val="24"/>
          <w:lang w:val="en-AU"/>
        </w:rPr>
        <w:t xml:space="preserve">) value for </w:t>
      </w:r>
      <w:proofErr w:type="spellStart"/>
      <w:r w:rsidRPr="00D31101">
        <w:rPr>
          <w:szCs w:val="24"/>
          <w:lang w:val="en-AU"/>
        </w:rPr>
        <w:t>emtricitabine</w:t>
      </w:r>
      <w:proofErr w:type="spellEnd"/>
      <w:r w:rsidRPr="00D31101">
        <w:rPr>
          <w:szCs w:val="24"/>
          <w:lang w:val="en-AU"/>
        </w:rPr>
        <w:t xml:space="preserve"> was in the range of 0.0013 to 0.64 µM. In drug combination studies of </w:t>
      </w:r>
      <w:proofErr w:type="spellStart"/>
      <w:r w:rsidRPr="00D31101">
        <w:rPr>
          <w:szCs w:val="24"/>
          <w:lang w:val="en-AU"/>
        </w:rPr>
        <w:t>emtricitabine</w:t>
      </w:r>
      <w:proofErr w:type="spellEnd"/>
      <w:r w:rsidRPr="00D31101">
        <w:rPr>
          <w:szCs w:val="24"/>
          <w:lang w:val="en-AU"/>
        </w:rPr>
        <w:t xml:space="preserve"> with nucleoside reverse transcriptase inhibitors (</w:t>
      </w:r>
      <w:proofErr w:type="spellStart"/>
      <w:r w:rsidRPr="00D31101">
        <w:rPr>
          <w:szCs w:val="24"/>
          <w:lang w:val="en-AU"/>
        </w:rPr>
        <w:t>abacavir</w:t>
      </w:r>
      <w:proofErr w:type="spellEnd"/>
      <w:r w:rsidRPr="00D31101">
        <w:rPr>
          <w:szCs w:val="24"/>
          <w:lang w:val="en-AU"/>
        </w:rPr>
        <w:t>, lamivudine</w:t>
      </w:r>
      <w:r w:rsidR="00424319" w:rsidRPr="00D31101">
        <w:rPr>
          <w:szCs w:val="24"/>
          <w:lang w:val="en-AU"/>
        </w:rPr>
        <w:t xml:space="preserve"> (3TC)</w:t>
      </w:r>
      <w:r w:rsidRPr="00D31101">
        <w:rPr>
          <w:szCs w:val="24"/>
          <w:lang w:val="en-AU"/>
        </w:rPr>
        <w:t xml:space="preserve">, </w:t>
      </w:r>
      <w:proofErr w:type="spellStart"/>
      <w:r w:rsidRPr="00D31101">
        <w:rPr>
          <w:szCs w:val="24"/>
          <w:lang w:val="en-AU"/>
        </w:rPr>
        <w:t>stavudine</w:t>
      </w:r>
      <w:proofErr w:type="spellEnd"/>
      <w:r w:rsidR="00424319" w:rsidRPr="00D31101">
        <w:rPr>
          <w:szCs w:val="24"/>
          <w:lang w:val="en-AU"/>
        </w:rPr>
        <w:t xml:space="preserve"> (d4T)</w:t>
      </w:r>
      <w:r w:rsidRPr="00D31101">
        <w:rPr>
          <w:szCs w:val="24"/>
          <w:lang w:val="en-AU"/>
        </w:rPr>
        <w:t xml:space="preserve">, </w:t>
      </w:r>
      <w:proofErr w:type="spellStart"/>
      <w:r w:rsidRPr="00D31101">
        <w:rPr>
          <w:szCs w:val="24"/>
          <w:lang w:val="en-AU"/>
        </w:rPr>
        <w:t>tenofovir</w:t>
      </w:r>
      <w:proofErr w:type="spellEnd"/>
      <w:r w:rsidRPr="00D31101">
        <w:rPr>
          <w:szCs w:val="24"/>
          <w:lang w:val="en-AU"/>
        </w:rPr>
        <w:t xml:space="preserve">, </w:t>
      </w:r>
      <w:proofErr w:type="spellStart"/>
      <w:r w:rsidRPr="00D31101">
        <w:rPr>
          <w:szCs w:val="24"/>
          <w:lang w:val="en-AU"/>
        </w:rPr>
        <w:t>zalcitabine</w:t>
      </w:r>
      <w:proofErr w:type="spellEnd"/>
      <w:r w:rsidRPr="00D31101">
        <w:rPr>
          <w:szCs w:val="24"/>
          <w:lang w:val="en-AU"/>
        </w:rPr>
        <w:t xml:space="preserve">, </w:t>
      </w:r>
      <w:proofErr w:type="spellStart"/>
      <w:r w:rsidRPr="00D31101">
        <w:rPr>
          <w:szCs w:val="24"/>
          <w:lang w:val="en-AU"/>
        </w:rPr>
        <w:t>zidovudine</w:t>
      </w:r>
      <w:proofErr w:type="spellEnd"/>
      <w:r w:rsidRPr="00D31101">
        <w:rPr>
          <w:szCs w:val="24"/>
          <w:lang w:val="en-AU"/>
        </w:rPr>
        <w:t>), non-nucleoside reverse transcriptase inhibitors (</w:t>
      </w:r>
      <w:proofErr w:type="spellStart"/>
      <w:r w:rsidRPr="00D31101">
        <w:rPr>
          <w:szCs w:val="24"/>
          <w:lang w:val="en-AU"/>
        </w:rPr>
        <w:t>delavirdine</w:t>
      </w:r>
      <w:proofErr w:type="spellEnd"/>
      <w:r w:rsidRPr="00D31101">
        <w:rPr>
          <w:szCs w:val="24"/>
          <w:lang w:val="en-AU"/>
        </w:rPr>
        <w:t xml:space="preserve">, </w:t>
      </w:r>
      <w:proofErr w:type="spellStart"/>
      <w:r w:rsidRPr="00D31101">
        <w:rPr>
          <w:szCs w:val="24"/>
          <w:lang w:val="en-AU"/>
        </w:rPr>
        <w:t>efavirenz</w:t>
      </w:r>
      <w:proofErr w:type="spellEnd"/>
      <w:r w:rsidRPr="00D31101">
        <w:rPr>
          <w:szCs w:val="24"/>
          <w:lang w:val="en-AU"/>
        </w:rPr>
        <w:t xml:space="preserve">, </w:t>
      </w:r>
      <w:proofErr w:type="spellStart"/>
      <w:r w:rsidRPr="00D31101">
        <w:rPr>
          <w:szCs w:val="24"/>
          <w:lang w:val="en-AU"/>
        </w:rPr>
        <w:t>nevirapine</w:t>
      </w:r>
      <w:proofErr w:type="spellEnd"/>
      <w:r w:rsidRPr="00D31101">
        <w:rPr>
          <w:szCs w:val="24"/>
          <w:lang w:val="en-AU"/>
        </w:rPr>
        <w:t>), and protease inhibitors (</w:t>
      </w:r>
      <w:proofErr w:type="spellStart"/>
      <w:r w:rsidRPr="00D31101">
        <w:rPr>
          <w:szCs w:val="24"/>
          <w:lang w:val="en-AU"/>
        </w:rPr>
        <w:t>amprenavir</w:t>
      </w:r>
      <w:proofErr w:type="spellEnd"/>
      <w:r w:rsidRPr="00D31101">
        <w:rPr>
          <w:szCs w:val="24"/>
          <w:lang w:val="en-AU"/>
        </w:rPr>
        <w:t xml:space="preserve">, </w:t>
      </w:r>
      <w:proofErr w:type="spellStart"/>
      <w:r w:rsidRPr="00D31101">
        <w:rPr>
          <w:szCs w:val="24"/>
          <w:lang w:val="en-AU"/>
        </w:rPr>
        <w:t>nelfinavir</w:t>
      </w:r>
      <w:proofErr w:type="spellEnd"/>
      <w:r w:rsidRPr="00D31101">
        <w:rPr>
          <w:szCs w:val="24"/>
          <w:lang w:val="en-AU"/>
        </w:rPr>
        <w:t xml:space="preserve">, ritonavir, </w:t>
      </w:r>
      <w:proofErr w:type="spellStart"/>
      <w:r w:rsidRPr="00D31101">
        <w:rPr>
          <w:szCs w:val="24"/>
          <w:lang w:val="en-AU"/>
        </w:rPr>
        <w:t>saquinavir</w:t>
      </w:r>
      <w:proofErr w:type="spellEnd"/>
      <w:r w:rsidRPr="00D31101">
        <w:rPr>
          <w:szCs w:val="24"/>
          <w:lang w:val="en-AU"/>
        </w:rPr>
        <w:t xml:space="preserve">), additive to synergistic effects were observed. Most of these drug combinations have not been studied in humans. </w:t>
      </w:r>
      <w:r w:rsidRPr="00D31101">
        <w:rPr>
          <w:snapToGrid w:val="0"/>
          <w:szCs w:val="24"/>
          <w:lang w:val="en-AU"/>
        </w:rPr>
        <w:t xml:space="preserve"> </w:t>
      </w:r>
      <w:proofErr w:type="spellStart"/>
      <w:r w:rsidRPr="00D31101">
        <w:rPr>
          <w:snapToGrid w:val="0"/>
          <w:szCs w:val="24"/>
          <w:lang w:val="en-AU"/>
        </w:rPr>
        <w:t>Emtricitabine</w:t>
      </w:r>
      <w:proofErr w:type="spellEnd"/>
      <w:r w:rsidRPr="00D31101">
        <w:rPr>
          <w:snapToGrid w:val="0"/>
          <w:szCs w:val="24"/>
          <w:lang w:val="en-AU"/>
        </w:rPr>
        <w:t xml:space="preserve"> displayed antiviral activity </w:t>
      </w:r>
      <w:r w:rsidRPr="00D31101">
        <w:rPr>
          <w:i/>
          <w:snapToGrid w:val="0"/>
          <w:szCs w:val="24"/>
          <w:lang w:val="en-AU"/>
        </w:rPr>
        <w:t>in vitro</w:t>
      </w:r>
      <w:r w:rsidRPr="00D31101">
        <w:rPr>
          <w:snapToGrid w:val="0"/>
          <w:szCs w:val="24"/>
          <w:lang w:val="en-AU"/>
        </w:rPr>
        <w:t xml:space="preserve"> against HIV-1 clades A, </w:t>
      </w:r>
      <w:r w:rsidR="00DF0853" w:rsidRPr="00D31101">
        <w:rPr>
          <w:snapToGrid w:val="0"/>
          <w:szCs w:val="24"/>
          <w:lang w:val="en-AU"/>
        </w:rPr>
        <w:t xml:space="preserve">B, </w:t>
      </w:r>
      <w:r w:rsidRPr="00D31101">
        <w:rPr>
          <w:snapToGrid w:val="0"/>
          <w:szCs w:val="24"/>
          <w:lang w:val="en-AU"/>
        </w:rPr>
        <w:t>C, D, E, F, and G (IC</w:t>
      </w:r>
      <w:r w:rsidRPr="00D31101">
        <w:rPr>
          <w:snapToGrid w:val="0"/>
          <w:szCs w:val="24"/>
          <w:vertAlign w:val="subscript"/>
          <w:lang w:val="en-AU"/>
        </w:rPr>
        <w:t>50</w:t>
      </w:r>
      <w:r w:rsidRPr="00D31101">
        <w:rPr>
          <w:snapToGrid w:val="0"/>
          <w:szCs w:val="24"/>
          <w:lang w:val="en-AU"/>
        </w:rPr>
        <w:t xml:space="preserve"> values ranged from 0.007 to 0.075 </w:t>
      </w:r>
      <w:r w:rsidRPr="00D31101">
        <w:rPr>
          <w:snapToGrid w:val="0"/>
          <w:szCs w:val="24"/>
          <w:lang w:val="en-AU"/>
        </w:rPr>
        <w:sym w:font="Symbol" w:char="F06D"/>
      </w:r>
      <w:r w:rsidRPr="00D31101">
        <w:rPr>
          <w:snapToGrid w:val="0"/>
          <w:szCs w:val="24"/>
          <w:lang w:val="en-AU"/>
        </w:rPr>
        <w:t>M) and showed strain specific activity against HIV-2 (IC</w:t>
      </w:r>
      <w:r w:rsidRPr="00D31101">
        <w:rPr>
          <w:snapToGrid w:val="0"/>
          <w:szCs w:val="24"/>
          <w:vertAlign w:val="subscript"/>
          <w:lang w:val="en-AU"/>
        </w:rPr>
        <w:t>50</w:t>
      </w:r>
      <w:r w:rsidRPr="00D31101">
        <w:rPr>
          <w:snapToGrid w:val="0"/>
          <w:szCs w:val="24"/>
          <w:lang w:val="en-AU"/>
        </w:rPr>
        <w:t xml:space="preserve"> values ranged from 0.007 to 1.5 </w:t>
      </w:r>
      <w:r w:rsidRPr="00D31101">
        <w:rPr>
          <w:snapToGrid w:val="0"/>
          <w:szCs w:val="24"/>
          <w:lang w:val="en-AU"/>
        </w:rPr>
        <w:sym w:font="Symbol" w:char="F06D"/>
      </w:r>
      <w:r w:rsidRPr="00D31101">
        <w:rPr>
          <w:snapToGrid w:val="0"/>
          <w:szCs w:val="24"/>
          <w:lang w:val="en-AU"/>
        </w:rPr>
        <w:t>M).</w:t>
      </w:r>
    </w:p>
    <w:p w:rsidR="00615AE4" w:rsidRPr="00D31101" w:rsidRDefault="00615AE4" w:rsidP="001C6DBD">
      <w:pPr>
        <w:jc w:val="both"/>
        <w:rPr>
          <w:szCs w:val="24"/>
          <w:lang w:val="en-AU"/>
        </w:rPr>
      </w:pPr>
    </w:p>
    <w:p w:rsidR="00615AE4" w:rsidRPr="00D31101" w:rsidRDefault="00615AE4" w:rsidP="001C6DBD">
      <w:pPr>
        <w:jc w:val="both"/>
        <w:rPr>
          <w:szCs w:val="24"/>
          <w:lang w:val="en-AU"/>
        </w:rPr>
      </w:pPr>
      <w:r w:rsidRPr="00D31101">
        <w:rPr>
          <w:szCs w:val="24"/>
          <w:lang w:val="en-AU"/>
        </w:rPr>
        <w:t>When tested for activity against laboratory strains of HBV, the 50% inhibitory concentration (EC</w:t>
      </w:r>
      <w:r w:rsidRPr="00D31101">
        <w:rPr>
          <w:szCs w:val="24"/>
          <w:vertAlign w:val="subscript"/>
          <w:lang w:val="en-AU"/>
        </w:rPr>
        <w:t>50</w:t>
      </w:r>
      <w:r w:rsidRPr="00D31101">
        <w:rPr>
          <w:szCs w:val="24"/>
          <w:lang w:val="en-AU"/>
        </w:rPr>
        <w:t xml:space="preserve">) value for </w:t>
      </w:r>
      <w:proofErr w:type="spellStart"/>
      <w:r w:rsidRPr="00D31101">
        <w:rPr>
          <w:szCs w:val="24"/>
          <w:lang w:val="en-AU"/>
        </w:rPr>
        <w:t>emtricitabine</w:t>
      </w:r>
      <w:proofErr w:type="spellEnd"/>
      <w:r w:rsidRPr="00D31101">
        <w:rPr>
          <w:szCs w:val="24"/>
          <w:lang w:val="en-AU"/>
        </w:rPr>
        <w:t xml:space="preserve"> was in the range of 0.01 to 0.04 </w:t>
      </w:r>
      <w:r w:rsidRPr="00D31101">
        <w:rPr>
          <w:szCs w:val="24"/>
          <w:lang w:val="en-AU"/>
        </w:rPr>
        <w:sym w:font="Symbol" w:char="F06D"/>
      </w:r>
      <w:proofErr w:type="spellStart"/>
      <w:r w:rsidRPr="00D31101">
        <w:rPr>
          <w:szCs w:val="24"/>
          <w:lang w:val="en-AU"/>
        </w:rPr>
        <w:t>mol</w:t>
      </w:r>
      <w:proofErr w:type="spellEnd"/>
      <w:r w:rsidRPr="00D31101">
        <w:rPr>
          <w:szCs w:val="24"/>
          <w:lang w:val="en-AU"/>
        </w:rPr>
        <w:t>/l.</w:t>
      </w:r>
    </w:p>
    <w:p w:rsidR="00615AE4" w:rsidRPr="00D31101" w:rsidRDefault="00615AE4" w:rsidP="001C6DBD">
      <w:pPr>
        <w:jc w:val="both"/>
        <w:rPr>
          <w:szCs w:val="24"/>
          <w:lang w:val="en-AU"/>
        </w:rPr>
      </w:pPr>
    </w:p>
    <w:p w:rsidR="00615AE4" w:rsidRPr="00D31101" w:rsidRDefault="00582B9D" w:rsidP="001C6DBD">
      <w:pPr>
        <w:jc w:val="both"/>
        <w:rPr>
          <w:szCs w:val="24"/>
          <w:lang w:val="en-AU"/>
        </w:rPr>
      </w:pPr>
      <w:r w:rsidRPr="00D31101">
        <w:rPr>
          <w:i/>
          <w:szCs w:val="24"/>
          <w:lang w:val="en-AU"/>
        </w:rPr>
        <w:t>Clinical virology</w:t>
      </w:r>
      <w:r w:rsidR="00615AE4" w:rsidRPr="00D31101">
        <w:rPr>
          <w:szCs w:val="24"/>
          <w:lang w:val="en-AU"/>
        </w:rPr>
        <w:t xml:space="preserve">: HIV resistance to </w:t>
      </w:r>
      <w:proofErr w:type="spellStart"/>
      <w:r w:rsidR="00615AE4" w:rsidRPr="00D31101">
        <w:rPr>
          <w:szCs w:val="24"/>
          <w:lang w:val="en-AU"/>
        </w:rPr>
        <w:t>emtricitabine</w:t>
      </w:r>
      <w:proofErr w:type="spellEnd"/>
      <w:r w:rsidR="00615AE4" w:rsidRPr="00D31101">
        <w:rPr>
          <w:szCs w:val="24"/>
          <w:lang w:val="en-AU"/>
        </w:rPr>
        <w:t xml:space="preserve"> develops as the result of changes at codon 184 causing the methionine to be changed to a </w:t>
      </w:r>
      <w:proofErr w:type="spellStart"/>
      <w:r w:rsidR="00615AE4" w:rsidRPr="00D31101">
        <w:rPr>
          <w:szCs w:val="24"/>
          <w:lang w:val="en-AU"/>
        </w:rPr>
        <w:t>valine</w:t>
      </w:r>
      <w:proofErr w:type="spellEnd"/>
      <w:r w:rsidR="00615AE4" w:rsidRPr="00D31101">
        <w:rPr>
          <w:szCs w:val="24"/>
          <w:lang w:val="en-AU"/>
        </w:rPr>
        <w:t xml:space="preserve"> (an isoleucine intermediate has also been observed) of the HIV reverse transcriptase.  This HIV mutation was observed </w:t>
      </w:r>
      <w:r w:rsidR="00615AE4" w:rsidRPr="00D31101">
        <w:rPr>
          <w:i/>
          <w:szCs w:val="24"/>
          <w:lang w:val="en-AU"/>
        </w:rPr>
        <w:t>in vitro</w:t>
      </w:r>
      <w:r w:rsidR="00615AE4" w:rsidRPr="00D31101">
        <w:rPr>
          <w:szCs w:val="24"/>
          <w:lang w:val="en-AU"/>
        </w:rPr>
        <w:t xml:space="preserve"> and in HIV infected patients.</w:t>
      </w:r>
    </w:p>
    <w:p w:rsidR="0017161D" w:rsidRPr="00D31101" w:rsidRDefault="0017161D" w:rsidP="001C6DBD">
      <w:pPr>
        <w:jc w:val="both"/>
        <w:rPr>
          <w:szCs w:val="24"/>
          <w:lang w:val="en-AU"/>
        </w:rPr>
      </w:pPr>
    </w:p>
    <w:p w:rsidR="008B2B87" w:rsidRPr="00D31101" w:rsidRDefault="009061CE" w:rsidP="001C6DBD">
      <w:pPr>
        <w:jc w:val="both"/>
        <w:rPr>
          <w:szCs w:val="24"/>
          <w:lang w:val="en-AU"/>
        </w:rPr>
      </w:pPr>
      <w:r w:rsidRPr="00D31101">
        <w:rPr>
          <w:szCs w:val="24"/>
          <w:lang w:val="en-AU"/>
        </w:rPr>
        <w:t xml:space="preserve">Genotypic resistance analysis was performed in </w:t>
      </w:r>
      <w:r w:rsidRPr="00D31101">
        <w:rPr>
          <w:szCs w:val="24"/>
        </w:rPr>
        <w:t>Study 301A (see Clinical Trials)</w:t>
      </w:r>
      <w:r w:rsidR="003F13ED" w:rsidRPr="00D31101">
        <w:rPr>
          <w:szCs w:val="24"/>
        </w:rPr>
        <w:t xml:space="preserve">.  This study </w:t>
      </w:r>
      <w:r w:rsidRPr="00D31101">
        <w:rPr>
          <w:szCs w:val="24"/>
        </w:rPr>
        <w:t xml:space="preserve">was a double-blind, active-controlled </w:t>
      </w:r>
      <w:proofErr w:type="spellStart"/>
      <w:r w:rsidRPr="00D31101">
        <w:rPr>
          <w:szCs w:val="24"/>
        </w:rPr>
        <w:t>multicentre</w:t>
      </w:r>
      <w:proofErr w:type="spellEnd"/>
      <w:r w:rsidRPr="00D31101">
        <w:rPr>
          <w:szCs w:val="24"/>
        </w:rPr>
        <w:t xml:space="preserve"> study comparing </w:t>
      </w:r>
      <w:proofErr w:type="spellStart"/>
      <w:r w:rsidRPr="00D31101">
        <w:rPr>
          <w:szCs w:val="24"/>
        </w:rPr>
        <w:t>emtricitabine</w:t>
      </w:r>
      <w:proofErr w:type="spellEnd"/>
      <w:r w:rsidRPr="00D31101">
        <w:rPr>
          <w:szCs w:val="24"/>
        </w:rPr>
        <w:t xml:space="preserve"> administered in combination with </w:t>
      </w:r>
      <w:proofErr w:type="spellStart"/>
      <w:r w:rsidRPr="00D31101">
        <w:rPr>
          <w:szCs w:val="24"/>
        </w:rPr>
        <w:t>didanosine</w:t>
      </w:r>
      <w:proofErr w:type="spellEnd"/>
      <w:r w:rsidRPr="00D31101">
        <w:rPr>
          <w:szCs w:val="24"/>
        </w:rPr>
        <w:t xml:space="preserve"> and </w:t>
      </w:r>
      <w:proofErr w:type="spellStart"/>
      <w:r w:rsidRPr="00D31101">
        <w:rPr>
          <w:szCs w:val="24"/>
        </w:rPr>
        <w:t>efavirenz</w:t>
      </w:r>
      <w:proofErr w:type="spellEnd"/>
      <w:r w:rsidRPr="00D31101">
        <w:rPr>
          <w:szCs w:val="24"/>
        </w:rPr>
        <w:t xml:space="preserve"> versus </w:t>
      </w:r>
      <w:r w:rsidR="00424319" w:rsidRPr="00D31101">
        <w:rPr>
          <w:szCs w:val="24"/>
        </w:rPr>
        <w:t>d4T</w:t>
      </w:r>
      <w:r w:rsidRPr="00D31101">
        <w:rPr>
          <w:szCs w:val="24"/>
        </w:rPr>
        <w:t xml:space="preserve">, </w:t>
      </w:r>
      <w:proofErr w:type="spellStart"/>
      <w:r w:rsidRPr="00D31101">
        <w:rPr>
          <w:szCs w:val="24"/>
        </w:rPr>
        <w:t>didanosine</w:t>
      </w:r>
      <w:proofErr w:type="spellEnd"/>
      <w:r w:rsidRPr="00D31101">
        <w:rPr>
          <w:szCs w:val="24"/>
        </w:rPr>
        <w:t xml:space="preserve"> and </w:t>
      </w:r>
      <w:proofErr w:type="spellStart"/>
      <w:r w:rsidRPr="00D31101">
        <w:rPr>
          <w:szCs w:val="24"/>
        </w:rPr>
        <w:t>efavirenz</w:t>
      </w:r>
      <w:proofErr w:type="spellEnd"/>
      <w:r w:rsidRPr="00D31101">
        <w:rPr>
          <w:szCs w:val="24"/>
        </w:rPr>
        <w:t xml:space="preserve"> in 571 antiretroviral naïve </w:t>
      </w:r>
      <w:r w:rsidR="007E3CF4" w:rsidRPr="00C033AF">
        <w:rPr>
          <w:szCs w:val="24"/>
        </w:rPr>
        <w:t>adult</w:t>
      </w:r>
      <w:r w:rsidR="007E3CF4">
        <w:rPr>
          <w:szCs w:val="24"/>
        </w:rPr>
        <w:t xml:space="preserve"> </w:t>
      </w:r>
      <w:r w:rsidRPr="00D31101">
        <w:rPr>
          <w:szCs w:val="24"/>
        </w:rPr>
        <w:t xml:space="preserve">patients.  </w:t>
      </w:r>
      <w:r w:rsidR="008B2B87" w:rsidRPr="00D31101">
        <w:rPr>
          <w:szCs w:val="24"/>
          <w:lang w:val="en-AU"/>
        </w:rPr>
        <w:t>Genotypic resistance analysis was performed in 48 of the 50 patients with virological failure</w:t>
      </w:r>
      <w:r w:rsidR="00962E88" w:rsidRPr="00D31101">
        <w:rPr>
          <w:szCs w:val="24"/>
          <w:lang w:val="en-AU"/>
        </w:rPr>
        <w:t xml:space="preserve"> </w:t>
      </w:r>
      <w:r w:rsidR="00962E88" w:rsidRPr="00D31101">
        <w:rPr>
          <w:szCs w:val="24"/>
        </w:rPr>
        <w:t xml:space="preserve">(greater than 400 copies/mL) </w:t>
      </w:r>
      <w:r w:rsidR="00CC2525" w:rsidRPr="00D31101">
        <w:rPr>
          <w:szCs w:val="24"/>
          <w:lang w:val="en-AU"/>
        </w:rPr>
        <w:t>identified during the course of the study</w:t>
      </w:r>
      <w:r w:rsidR="008B2B87" w:rsidRPr="00D31101">
        <w:rPr>
          <w:szCs w:val="24"/>
          <w:lang w:val="en-AU"/>
        </w:rPr>
        <w:t xml:space="preserve"> </w:t>
      </w:r>
      <w:r w:rsidR="00007DAB" w:rsidRPr="00D31101">
        <w:rPr>
          <w:szCs w:val="24"/>
          <w:lang w:val="en-AU"/>
        </w:rPr>
        <w:t xml:space="preserve">(13 in the </w:t>
      </w:r>
      <w:proofErr w:type="spellStart"/>
      <w:r w:rsidR="00007DAB" w:rsidRPr="00D31101">
        <w:rPr>
          <w:szCs w:val="24"/>
          <w:lang w:val="en-AU"/>
        </w:rPr>
        <w:t>emtricitabine</w:t>
      </w:r>
      <w:proofErr w:type="spellEnd"/>
      <w:r w:rsidR="00007DAB" w:rsidRPr="00D31101">
        <w:rPr>
          <w:szCs w:val="24"/>
          <w:lang w:val="en-AU"/>
        </w:rPr>
        <w:t xml:space="preserve"> group and 35 of </w:t>
      </w:r>
      <w:r w:rsidR="003F13ED" w:rsidRPr="00D31101">
        <w:rPr>
          <w:szCs w:val="24"/>
          <w:lang w:val="en-AU"/>
        </w:rPr>
        <w:t xml:space="preserve">the </w:t>
      </w:r>
      <w:r w:rsidR="00007DAB" w:rsidRPr="00D31101">
        <w:rPr>
          <w:szCs w:val="24"/>
          <w:lang w:val="en-AU"/>
        </w:rPr>
        <w:t xml:space="preserve">37 patients with failure in the </w:t>
      </w:r>
      <w:r w:rsidR="00424319" w:rsidRPr="00D31101">
        <w:rPr>
          <w:szCs w:val="24"/>
          <w:lang w:val="en-AU"/>
        </w:rPr>
        <w:t>d4T</w:t>
      </w:r>
      <w:r w:rsidR="00007DAB" w:rsidRPr="00D31101">
        <w:rPr>
          <w:szCs w:val="24"/>
          <w:lang w:val="en-AU"/>
        </w:rPr>
        <w:t xml:space="preserve"> group).  </w:t>
      </w:r>
      <w:r w:rsidR="00E71E2C" w:rsidRPr="00D31101">
        <w:rPr>
          <w:szCs w:val="24"/>
          <w:lang w:val="en-AU"/>
        </w:rPr>
        <w:t xml:space="preserve">Virological failure with at least 1 new genotypic mutation developed in 12/286 (4%) patients in the </w:t>
      </w:r>
      <w:proofErr w:type="spellStart"/>
      <w:r w:rsidR="00E71E2C" w:rsidRPr="00D31101">
        <w:rPr>
          <w:szCs w:val="24"/>
          <w:lang w:val="en-AU"/>
        </w:rPr>
        <w:t>emtricitabine</w:t>
      </w:r>
      <w:proofErr w:type="spellEnd"/>
      <w:r w:rsidR="00E71E2C" w:rsidRPr="00D31101">
        <w:rPr>
          <w:szCs w:val="24"/>
          <w:lang w:val="en-AU"/>
        </w:rPr>
        <w:t xml:space="preserve"> group and 31/285 (11%) in the </w:t>
      </w:r>
      <w:r w:rsidR="00424319" w:rsidRPr="00D31101">
        <w:rPr>
          <w:szCs w:val="24"/>
          <w:lang w:val="en-AU"/>
        </w:rPr>
        <w:t>d4T</w:t>
      </w:r>
      <w:r w:rsidR="00E71E2C" w:rsidRPr="00D31101">
        <w:rPr>
          <w:szCs w:val="24"/>
          <w:lang w:val="en-AU"/>
        </w:rPr>
        <w:t xml:space="preserve"> group</w:t>
      </w:r>
      <w:r w:rsidR="00CC2525" w:rsidRPr="00D31101">
        <w:rPr>
          <w:szCs w:val="24"/>
          <w:lang w:val="en-AU"/>
        </w:rPr>
        <w:t xml:space="preserve"> (P=0.005)</w:t>
      </w:r>
      <w:r w:rsidR="00E71E2C" w:rsidRPr="00D31101">
        <w:rPr>
          <w:szCs w:val="24"/>
          <w:lang w:val="en-AU"/>
        </w:rPr>
        <w:t>.</w:t>
      </w:r>
      <w:r w:rsidR="00CC2525" w:rsidRPr="00D31101">
        <w:rPr>
          <w:szCs w:val="24"/>
          <w:lang w:val="en-AU"/>
        </w:rPr>
        <w:t xml:space="preserve"> Of these patients, 11 and 31 patients respectively developed an NNRTI-associated mutation.  </w:t>
      </w:r>
      <w:r w:rsidR="00932540" w:rsidRPr="00D31101">
        <w:rPr>
          <w:szCs w:val="24"/>
          <w:lang w:val="en-AU"/>
        </w:rPr>
        <w:t>Five</w:t>
      </w:r>
      <w:r w:rsidR="00CC2525" w:rsidRPr="00D31101">
        <w:rPr>
          <w:szCs w:val="24"/>
          <w:lang w:val="en-AU"/>
        </w:rPr>
        <w:t xml:space="preserve"> of the 11 </w:t>
      </w:r>
      <w:proofErr w:type="spellStart"/>
      <w:r w:rsidR="00CC2525" w:rsidRPr="00D31101">
        <w:rPr>
          <w:szCs w:val="24"/>
          <w:lang w:val="en-AU"/>
        </w:rPr>
        <w:t>emtricitabine</w:t>
      </w:r>
      <w:proofErr w:type="spellEnd"/>
      <w:r w:rsidR="00CC2525" w:rsidRPr="00D31101">
        <w:rPr>
          <w:szCs w:val="24"/>
          <w:lang w:val="en-AU"/>
        </w:rPr>
        <w:t xml:space="preserve"> </w:t>
      </w:r>
      <w:r w:rsidR="00932540" w:rsidRPr="00D31101">
        <w:rPr>
          <w:szCs w:val="24"/>
          <w:lang w:val="en-AU"/>
        </w:rPr>
        <w:t xml:space="preserve">group </w:t>
      </w:r>
      <w:r w:rsidR="00CC2525" w:rsidRPr="00D31101">
        <w:rPr>
          <w:szCs w:val="24"/>
          <w:lang w:val="en-AU"/>
        </w:rPr>
        <w:t xml:space="preserve">patients developed the M184/I mutation in addition </w:t>
      </w:r>
      <w:r w:rsidR="00932540" w:rsidRPr="00D31101">
        <w:rPr>
          <w:szCs w:val="24"/>
          <w:lang w:val="en-AU"/>
        </w:rPr>
        <w:t xml:space="preserve">to the NNRTI mutation and 1 developed a mutation at position K65N (possibly associated with </w:t>
      </w:r>
      <w:proofErr w:type="spellStart"/>
      <w:r w:rsidR="00932540" w:rsidRPr="00D31101">
        <w:rPr>
          <w:szCs w:val="24"/>
          <w:lang w:val="en-AU"/>
        </w:rPr>
        <w:t>didanosine</w:t>
      </w:r>
      <w:proofErr w:type="spellEnd"/>
      <w:r w:rsidR="00932540" w:rsidRPr="00D31101">
        <w:rPr>
          <w:szCs w:val="24"/>
          <w:lang w:val="en-AU"/>
        </w:rPr>
        <w:t xml:space="preserve">). </w:t>
      </w:r>
    </w:p>
    <w:p w:rsidR="00615AE4" w:rsidRPr="00D31101" w:rsidRDefault="00615AE4" w:rsidP="001C6DBD">
      <w:pPr>
        <w:jc w:val="both"/>
        <w:rPr>
          <w:szCs w:val="24"/>
          <w:lang w:val="en-AU"/>
        </w:rPr>
      </w:pPr>
    </w:p>
    <w:p w:rsidR="008377F4" w:rsidRDefault="0017161D" w:rsidP="001C6DBD">
      <w:pPr>
        <w:jc w:val="both"/>
        <w:rPr>
          <w:szCs w:val="24"/>
          <w:lang w:val="en-AU"/>
        </w:rPr>
      </w:pPr>
      <w:r w:rsidRPr="00D31101">
        <w:rPr>
          <w:i/>
          <w:szCs w:val="24"/>
          <w:lang w:val="en-AU"/>
        </w:rPr>
        <w:t>Cross Resistance</w:t>
      </w:r>
      <w:r w:rsidRPr="00D31101">
        <w:rPr>
          <w:szCs w:val="24"/>
          <w:lang w:val="en-AU"/>
        </w:rPr>
        <w:t xml:space="preserve">: </w:t>
      </w:r>
      <w:r w:rsidR="006A742B" w:rsidRPr="009C79A0">
        <w:rPr>
          <w:szCs w:val="24"/>
          <w:lang w:val="en-AU"/>
        </w:rPr>
        <w:t xml:space="preserve">Cross-resistance among certain nucleoside </w:t>
      </w:r>
      <w:proofErr w:type="spellStart"/>
      <w:r w:rsidR="006A742B" w:rsidRPr="009C79A0">
        <w:rPr>
          <w:szCs w:val="24"/>
          <w:lang w:val="en-AU"/>
        </w:rPr>
        <w:t>analog</w:t>
      </w:r>
      <w:proofErr w:type="spellEnd"/>
      <w:r w:rsidR="006A742B" w:rsidRPr="009C79A0">
        <w:rPr>
          <w:szCs w:val="24"/>
          <w:lang w:val="en-AU"/>
        </w:rPr>
        <w:t xml:space="preserve"> reverse transcriptase inhibitors has been recogni</w:t>
      </w:r>
      <w:r w:rsidR="006A742B">
        <w:rPr>
          <w:szCs w:val="24"/>
          <w:lang w:val="en-AU"/>
        </w:rPr>
        <w:t>s</w:t>
      </w:r>
      <w:r w:rsidR="006A742B" w:rsidRPr="009C79A0">
        <w:rPr>
          <w:szCs w:val="24"/>
          <w:lang w:val="en-AU"/>
        </w:rPr>
        <w:t>ed</w:t>
      </w:r>
      <w:r w:rsidR="006A742B">
        <w:rPr>
          <w:szCs w:val="24"/>
          <w:lang w:val="en-AU"/>
        </w:rPr>
        <w:t xml:space="preserve"> (see PRECAUTIONS)</w:t>
      </w:r>
      <w:r w:rsidR="006A742B" w:rsidRPr="009C79A0">
        <w:rPr>
          <w:szCs w:val="24"/>
          <w:lang w:val="en-AU"/>
        </w:rPr>
        <w:t>.</w:t>
      </w:r>
      <w:r w:rsidR="006A742B">
        <w:rPr>
          <w:szCs w:val="24"/>
          <w:lang w:val="en-AU"/>
        </w:rPr>
        <w:t xml:space="preserve"> </w:t>
      </w:r>
      <w:proofErr w:type="spellStart"/>
      <w:r w:rsidR="00F205A3" w:rsidRPr="00D31101">
        <w:rPr>
          <w:szCs w:val="24"/>
          <w:lang w:val="en-AU"/>
        </w:rPr>
        <w:t>Emtricitabine</w:t>
      </w:r>
      <w:proofErr w:type="spellEnd"/>
      <w:r w:rsidR="00F205A3" w:rsidRPr="00D31101">
        <w:rPr>
          <w:szCs w:val="24"/>
          <w:lang w:val="en-AU"/>
        </w:rPr>
        <w:t xml:space="preserve"> resistant viruses </w:t>
      </w:r>
      <w:r w:rsidR="00735E5C">
        <w:rPr>
          <w:szCs w:val="24"/>
          <w:lang w:val="en-AU"/>
        </w:rPr>
        <w:t xml:space="preserve"> </w:t>
      </w:r>
      <w:r w:rsidR="00F205A3" w:rsidRPr="00D31101">
        <w:rPr>
          <w:szCs w:val="24"/>
          <w:lang w:val="en-AU"/>
        </w:rPr>
        <w:t xml:space="preserve">with the M184V mutation are cross resistant with lamivudine and </w:t>
      </w:r>
      <w:proofErr w:type="spellStart"/>
      <w:r w:rsidR="00F205A3" w:rsidRPr="00D31101">
        <w:rPr>
          <w:szCs w:val="24"/>
          <w:lang w:val="en-AU"/>
        </w:rPr>
        <w:t>zalcitabine</w:t>
      </w:r>
      <w:proofErr w:type="spellEnd"/>
      <w:r w:rsidR="00F205A3" w:rsidRPr="00D31101">
        <w:rPr>
          <w:szCs w:val="24"/>
          <w:lang w:val="en-AU"/>
        </w:rPr>
        <w:t xml:space="preserve">. Viruses with the K65R mutation selected for </w:t>
      </w:r>
      <w:r w:rsidR="00F205A3" w:rsidRPr="00D31101">
        <w:rPr>
          <w:i/>
          <w:szCs w:val="24"/>
          <w:lang w:val="en-AU"/>
        </w:rPr>
        <w:t>in vivo</w:t>
      </w:r>
      <w:r w:rsidR="00F205A3" w:rsidRPr="00D31101">
        <w:rPr>
          <w:szCs w:val="24"/>
          <w:lang w:val="en-AU"/>
        </w:rPr>
        <w:t xml:space="preserve"> by use of </w:t>
      </w:r>
      <w:proofErr w:type="spellStart"/>
      <w:r w:rsidR="00F205A3" w:rsidRPr="00D31101">
        <w:rPr>
          <w:szCs w:val="24"/>
          <w:lang w:val="en-AU"/>
        </w:rPr>
        <w:t>abacavir</w:t>
      </w:r>
      <w:proofErr w:type="spellEnd"/>
      <w:r w:rsidR="00F205A3" w:rsidRPr="00D31101">
        <w:rPr>
          <w:szCs w:val="24"/>
          <w:lang w:val="en-AU"/>
        </w:rPr>
        <w:t xml:space="preserve">, </w:t>
      </w:r>
      <w:proofErr w:type="spellStart"/>
      <w:r w:rsidR="00F205A3" w:rsidRPr="00D31101">
        <w:rPr>
          <w:szCs w:val="24"/>
          <w:lang w:val="en-AU"/>
        </w:rPr>
        <w:t>didanosine</w:t>
      </w:r>
      <w:proofErr w:type="spellEnd"/>
      <w:r w:rsidR="00F205A3" w:rsidRPr="00D31101">
        <w:rPr>
          <w:szCs w:val="24"/>
          <w:lang w:val="en-AU"/>
        </w:rPr>
        <w:t xml:space="preserve">, </w:t>
      </w:r>
      <w:proofErr w:type="spellStart"/>
      <w:r w:rsidR="00F205A3" w:rsidRPr="00D31101">
        <w:rPr>
          <w:szCs w:val="24"/>
          <w:lang w:val="en-AU"/>
        </w:rPr>
        <w:t>tenofovir</w:t>
      </w:r>
      <w:proofErr w:type="spellEnd"/>
      <w:r w:rsidR="00F205A3" w:rsidRPr="00D31101">
        <w:rPr>
          <w:szCs w:val="24"/>
          <w:lang w:val="en-AU"/>
        </w:rPr>
        <w:t xml:space="preserve"> and </w:t>
      </w:r>
      <w:proofErr w:type="spellStart"/>
      <w:r w:rsidR="00F205A3" w:rsidRPr="00D31101">
        <w:rPr>
          <w:szCs w:val="24"/>
          <w:lang w:val="en-AU"/>
        </w:rPr>
        <w:lastRenderedPageBreak/>
        <w:t>zalcitabine</w:t>
      </w:r>
      <w:proofErr w:type="spellEnd"/>
      <w:r w:rsidR="00F205A3" w:rsidRPr="00D31101">
        <w:rPr>
          <w:szCs w:val="24"/>
          <w:lang w:val="en-AU"/>
        </w:rPr>
        <w:t xml:space="preserve"> demonstrate reduced susceptibility to inhibition by </w:t>
      </w:r>
      <w:proofErr w:type="spellStart"/>
      <w:r w:rsidR="00F205A3" w:rsidRPr="00D31101">
        <w:rPr>
          <w:szCs w:val="24"/>
          <w:lang w:val="en-AU"/>
        </w:rPr>
        <w:t>emtricitabine</w:t>
      </w:r>
      <w:proofErr w:type="spellEnd"/>
      <w:r w:rsidR="00F205A3" w:rsidRPr="00D31101">
        <w:rPr>
          <w:szCs w:val="24"/>
          <w:lang w:val="en-AU"/>
        </w:rPr>
        <w:t xml:space="preserve">. Viruses which harbour mutations which confer reduced susceptibility to other NRTIs i.e. </w:t>
      </w:r>
      <w:r w:rsidR="00424319" w:rsidRPr="00D31101">
        <w:rPr>
          <w:szCs w:val="24"/>
          <w:lang w:val="en-AU"/>
        </w:rPr>
        <w:t>d4T</w:t>
      </w:r>
      <w:r w:rsidR="00F205A3" w:rsidRPr="00D31101">
        <w:rPr>
          <w:szCs w:val="24"/>
          <w:lang w:val="en-AU"/>
        </w:rPr>
        <w:t xml:space="preserve"> and </w:t>
      </w:r>
      <w:proofErr w:type="spellStart"/>
      <w:r w:rsidR="00F205A3" w:rsidRPr="00D31101">
        <w:rPr>
          <w:szCs w:val="24"/>
          <w:lang w:val="en-AU"/>
        </w:rPr>
        <w:t>zidovudine</w:t>
      </w:r>
      <w:proofErr w:type="spellEnd"/>
      <w:r w:rsidR="00F205A3" w:rsidRPr="00D31101">
        <w:rPr>
          <w:szCs w:val="24"/>
          <w:lang w:val="en-AU"/>
        </w:rPr>
        <w:t xml:space="preserve"> (M41L, D67N, K70R, L210W, T215Y/F, K219Q/E) or </w:t>
      </w:r>
      <w:proofErr w:type="spellStart"/>
      <w:r w:rsidR="00F205A3" w:rsidRPr="00D31101">
        <w:rPr>
          <w:szCs w:val="24"/>
          <w:lang w:val="en-AU"/>
        </w:rPr>
        <w:t>didanosine</w:t>
      </w:r>
      <w:proofErr w:type="spellEnd"/>
      <w:r w:rsidR="00F205A3" w:rsidRPr="00D31101">
        <w:rPr>
          <w:szCs w:val="24"/>
          <w:lang w:val="en-AU"/>
        </w:rPr>
        <w:t xml:space="preserve"> (L74V) or the NNRTI group (K103N), remained sensitive to </w:t>
      </w:r>
      <w:proofErr w:type="spellStart"/>
      <w:r w:rsidR="00F205A3" w:rsidRPr="00D31101">
        <w:rPr>
          <w:szCs w:val="24"/>
          <w:lang w:val="en-AU"/>
        </w:rPr>
        <w:t>emtricitabine</w:t>
      </w:r>
      <w:proofErr w:type="spellEnd"/>
      <w:r w:rsidR="00F205A3" w:rsidRPr="00D31101">
        <w:rPr>
          <w:szCs w:val="24"/>
          <w:lang w:val="en-AU"/>
        </w:rPr>
        <w:t>.</w:t>
      </w:r>
    </w:p>
    <w:p w:rsidR="00062B33" w:rsidRDefault="00062B33" w:rsidP="001C6DBD">
      <w:pPr>
        <w:jc w:val="both"/>
        <w:rPr>
          <w:szCs w:val="24"/>
          <w:lang w:val="en-AU"/>
        </w:rPr>
      </w:pPr>
    </w:p>
    <w:p w:rsidR="00735E5C" w:rsidRPr="00D31101" w:rsidRDefault="00735E5C" w:rsidP="00735E5C">
      <w:pPr>
        <w:jc w:val="both"/>
        <w:rPr>
          <w:szCs w:val="24"/>
          <w:lang w:val="en-AU"/>
        </w:rPr>
      </w:pPr>
      <w:r w:rsidRPr="00C033AF">
        <w:rPr>
          <w:szCs w:val="24"/>
          <w:lang w:val="en-AU"/>
        </w:rPr>
        <w:t>When deciding on a new regimen for patients who have failed an antiretroviral regimen, careful consideration should be given to the patterns of mutations associated with different medicinal products and the treatment history of the individual patient.  Where available, resistance testing may be appropriate.</w:t>
      </w:r>
      <w:r>
        <w:rPr>
          <w:szCs w:val="24"/>
          <w:lang w:val="en-AU"/>
        </w:rPr>
        <w:t xml:space="preserve">  </w:t>
      </w:r>
    </w:p>
    <w:p w:rsidR="00774B52" w:rsidRDefault="00774B52" w:rsidP="001C6DBD">
      <w:pPr>
        <w:pStyle w:val="Heading2"/>
        <w:tabs>
          <w:tab w:val="clear" w:pos="72"/>
          <w:tab w:val="clear" w:pos="342"/>
          <w:tab w:val="clear" w:pos="882"/>
        </w:tabs>
        <w:spacing w:after="120"/>
        <w:jc w:val="both"/>
        <w:rPr>
          <w:color w:val="000000"/>
          <w:sz w:val="24"/>
          <w:szCs w:val="24"/>
          <w:lang w:val="en-AU"/>
        </w:rPr>
      </w:pPr>
    </w:p>
    <w:p w:rsidR="00615AE4" w:rsidRPr="00D31101" w:rsidRDefault="00615AE4" w:rsidP="001C6DBD">
      <w:pPr>
        <w:pStyle w:val="Heading2"/>
        <w:tabs>
          <w:tab w:val="clear" w:pos="72"/>
          <w:tab w:val="clear" w:pos="342"/>
          <w:tab w:val="clear" w:pos="882"/>
        </w:tabs>
        <w:spacing w:after="120"/>
        <w:jc w:val="both"/>
        <w:rPr>
          <w:color w:val="000000"/>
          <w:sz w:val="24"/>
          <w:szCs w:val="24"/>
          <w:lang w:val="en-AU"/>
        </w:rPr>
      </w:pPr>
      <w:r w:rsidRPr="00D31101">
        <w:rPr>
          <w:color w:val="000000"/>
          <w:sz w:val="24"/>
          <w:szCs w:val="24"/>
          <w:lang w:val="en-AU"/>
        </w:rPr>
        <w:t>Pharmacokinetics</w:t>
      </w:r>
    </w:p>
    <w:p w:rsidR="00615AE4" w:rsidRPr="00D31101" w:rsidRDefault="00615AE4" w:rsidP="001C6DBD">
      <w:pPr>
        <w:jc w:val="both"/>
        <w:rPr>
          <w:szCs w:val="24"/>
          <w:lang w:val="en-AU"/>
        </w:rPr>
      </w:pPr>
      <w:r w:rsidRPr="00D31101">
        <w:rPr>
          <w:szCs w:val="24"/>
          <w:lang w:val="en-AU"/>
        </w:rPr>
        <w:t xml:space="preserve">The pharmacokinetics of </w:t>
      </w:r>
      <w:proofErr w:type="spellStart"/>
      <w:r w:rsidRPr="00D31101">
        <w:rPr>
          <w:szCs w:val="24"/>
          <w:lang w:val="en-AU"/>
        </w:rPr>
        <w:t>emtricitabine</w:t>
      </w:r>
      <w:proofErr w:type="spellEnd"/>
      <w:r w:rsidRPr="00D31101">
        <w:rPr>
          <w:szCs w:val="24"/>
          <w:lang w:val="en-AU"/>
        </w:rPr>
        <w:t xml:space="preserve"> were evaluated in healthy volunteers and HIV-infected individuals.  </w:t>
      </w:r>
      <w:proofErr w:type="spellStart"/>
      <w:r w:rsidRPr="00D31101">
        <w:rPr>
          <w:szCs w:val="24"/>
          <w:lang w:val="en-AU"/>
        </w:rPr>
        <w:t>Emtricitabine</w:t>
      </w:r>
      <w:proofErr w:type="spellEnd"/>
      <w:r w:rsidRPr="00D31101">
        <w:rPr>
          <w:szCs w:val="24"/>
          <w:lang w:val="en-AU"/>
        </w:rPr>
        <w:t xml:space="preserve"> pharmacokinetics are similar between these populations.</w:t>
      </w:r>
    </w:p>
    <w:p w:rsidR="00615AE4" w:rsidRPr="00D31101" w:rsidRDefault="00615AE4" w:rsidP="00F322AF">
      <w:pPr>
        <w:jc w:val="both"/>
        <w:rPr>
          <w:szCs w:val="24"/>
          <w:lang w:val="en-AU"/>
        </w:rPr>
      </w:pPr>
    </w:p>
    <w:p w:rsidR="00FC5C2E" w:rsidRPr="00D31101" w:rsidRDefault="00714651" w:rsidP="00F322AF">
      <w:pPr>
        <w:jc w:val="both"/>
        <w:rPr>
          <w:snapToGrid w:val="0"/>
          <w:szCs w:val="24"/>
          <w:lang w:val="en-AU"/>
        </w:rPr>
      </w:pPr>
      <w:r w:rsidRPr="00D31101">
        <w:rPr>
          <w:snapToGrid w:val="0"/>
          <w:szCs w:val="24"/>
          <w:lang w:val="en-AU"/>
        </w:rPr>
        <w:t xml:space="preserve">Figure 1 </w:t>
      </w:r>
      <w:r w:rsidR="00615AE4" w:rsidRPr="00D31101">
        <w:rPr>
          <w:snapToGrid w:val="0"/>
          <w:szCs w:val="24"/>
          <w:lang w:val="en-AU"/>
        </w:rPr>
        <w:t xml:space="preserve">shows the mean steady-state plasma </w:t>
      </w:r>
      <w:proofErr w:type="spellStart"/>
      <w:r w:rsidR="00615AE4" w:rsidRPr="00D31101">
        <w:rPr>
          <w:snapToGrid w:val="0"/>
          <w:szCs w:val="24"/>
          <w:lang w:val="en-AU"/>
        </w:rPr>
        <w:t>emtricitabine</w:t>
      </w:r>
      <w:proofErr w:type="spellEnd"/>
      <w:r w:rsidR="00615AE4" w:rsidRPr="00D31101">
        <w:rPr>
          <w:snapToGrid w:val="0"/>
          <w:szCs w:val="24"/>
          <w:lang w:val="en-AU"/>
        </w:rPr>
        <w:t xml:space="preserve"> concentration-time profile in 20 HIV-</w:t>
      </w:r>
      <w:r w:rsidR="00615AE4" w:rsidRPr="00D31101">
        <w:rPr>
          <w:szCs w:val="24"/>
          <w:lang w:val="en-AU"/>
        </w:rPr>
        <w:t>infected</w:t>
      </w:r>
      <w:r w:rsidR="00615AE4" w:rsidRPr="00D31101">
        <w:rPr>
          <w:snapToGrid w:val="0"/>
          <w:szCs w:val="24"/>
          <w:lang w:val="en-AU"/>
        </w:rPr>
        <w:t xml:space="preserve"> subjects receiving EMTRIVA.</w:t>
      </w:r>
    </w:p>
    <w:p w:rsidR="006846C4" w:rsidRPr="00D31101" w:rsidRDefault="006846C4" w:rsidP="001C6DBD">
      <w:pPr>
        <w:pStyle w:val="Header"/>
        <w:jc w:val="both"/>
        <w:rPr>
          <w:snapToGrid w:val="0"/>
          <w:szCs w:val="24"/>
          <w:lang w:val="en-AU"/>
        </w:rPr>
      </w:pPr>
    </w:p>
    <w:p w:rsidR="00615AE4" w:rsidRPr="00503EA6" w:rsidRDefault="002B0276" w:rsidP="007B49F4">
      <w:pPr>
        <w:pStyle w:val="Caption"/>
        <w:rPr>
          <w:sz w:val="20"/>
          <w:lang w:val="en-AU"/>
        </w:rPr>
      </w:pPr>
      <w:bookmarkStart w:id="1" w:name="_Ref159389656"/>
      <w:r w:rsidRPr="002B0276">
        <w:t xml:space="preserve">Figure </w:t>
      </w:r>
      <w:r w:rsidRPr="002B0276">
        <w:fldChar w:fldCharType="begin"/>
      </w:r>
      <w:r w:rsidRPr="002B0276">
        <w:instrText xml:space="preserve"> SEQ Figure \* ARABIC </w:instrText>
      </w:r>
      <w:r w:rsidRPr="002B0276">
        <w:fldChar w:fldCharType="separate"/>
      </w:r>
      <w:r w:rsidR="00C37288">
        <w:rPr>
          <w:noProof/>
        </w:rPr>
        <w:t>1</w:t>
      </w:r>
      <w:r w:rsidRPr="002B0276">
        <w:fldChar w:fldCharType="end"/>
      </w:r>
      <w:bookmarkEnd w:id="1"/>
      <w:r w:rsidR="006C76E2">
        <w:t>.</w:t>
      </w:r>
      <w:r w:rsidR="006C76E2">
        <w:tab/>
      </w:r>
      <w:r w:rsidR="00615AE4" w:rsidRPr="001C6DBD">
        <w:rPr>
          <w:lang w:val="en-AU"/>
        </w:rPr>
        <w:t>Mean (</w:t>
      </w:r>
      <w:r w:rsidR="00615AE4" w:rsidRPr="001C6DBD">
        <w:rPr>
          <w:lang w:val="en-AU"/>
        </w:rPr>
        <w:sym w:font="Symbol" w:char="F0B1"/>
      </w:r>
      <w:r w:rsidR="00615AE4" w:rsidRPr="001C6DBD">
        <w:rPr>
          <w:lang w:val="en-AU"/>
        </w:rPr>
        <w:t xml:space="preserve"> 95% CI) Steady-State Plasma </w:t>
      </w:r>
      <w:proofErr w:type="spellStart"/>
      <w:r w:rsidR="00615AE4" w:rsidRPr="001C6DBD">
        <w:rPr>
          <w:lang w:val="en-AU"/>
        </w:rPr>
        <w:t>Emtricitabine</w:t>
      </w:r>
      <w:proofErr w:type="spellEnd"/>
      <w:r w:rsidR="00615AE4" w:rsidRPr="001C6DBD">
        <w:rPr>
          <w:lang w:val="en-AU"/>
        </w:rPr>
        <w:t xml:space="preserve"> Concentrations in HIV-Infected Adults (n = 20)</w:t>
      </w:r>
      <w:r w:rsidR="00615AE4" w:rsidRPr="00503EA6">
        <w:rPr>
          <w:lang w:val="en-AU"/>
        </w:rPr>
        <w:br/>
      </w:r>
    </w:p>
    <w:p w:rsidR="00615AE4" w:rsidRPr="00F322AF" w:rsidRDefault="009B5C00" w:rsidP="00F322AF">
      <w:pPr>
        <w:jc w:val="center"/>
        <w:rPr>
          <w:sz w:val="22"/>
          <w:szCs w:val="22"/>
          <w:lang w:val="en-AU"/>
        </w:rPr>
      </w:pPr>
      <w:r>
        <w:rPr>
          <w:noProof/>
          <w:sz w:val="22"/>
          <w:szCs w:val="22"/>
          <w:lang w:val="en-AU" w:eastAsia="en-AU"/>
        </w:rPr>
        <w:drawing>
          <wp:inline distT="0" distB="0" distL="0" distR="0">
            <wp:extent cx="3743960" cy="2113280"/>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15AE4" w:rsidRPr="00D31101" w:rsidRDefault="00615AE4" w:rsidP="001C6DBD">
      <w:pPr>
        <w:pStyle w:val="Footer"/>
        <w:jc w:val="both"/>
        <w:rPr>
          <w:szCs w:val="24"/>
          <w:lang w:val="en-AU"/>
        </w:rPr>
      </w:pPr>
    </w:p>
    <w:p w:rsidR="00615AE4" w:rsidRPr="00D31101" w:rsidRDefault="00615AE4" w:rsidP="001C6DBD">
      <w:pPr>
        <w:jc w:val="both"/>
        <w:rPr>
          <w:szCs w:val="24"/>
          <w:lang w:val="en-AU"/>
        </w:rPr>
      </w:pPr>
      <w:r w:rsidRPr="00D31101">
        <w:rPr>
          <w:b/>
          <w:i/>
          <w:szCs w:val="24"/>
          <w:lang w:val="en-AU"/>
        </w:rPr>
        <w:t xml:space="preserve">Absorption: </w:t>
      </w:r>
      <w:proofErr w:type="spellStart"/>
      <w:r w:rsidRPr="00D31101">
        <w:rPr>
          <w:szCs w:val="24"/>
          <w:lang w:val="en-AU"/>
        </w:rPr>
        <w:t>Emtricitabine</w:t>
      </w:r>
      <w:proofErr w:type="spellEnd"/>
      <w:r w:rsidRPr="00D31101">
        <w:rPr>
          <w:szCs w:val="24"/>
          <w:lang w:val="en-AU"/>
        </w:rPr>
        <w:t xml:space="preserve"> is rapidly and extensively absorbed following oral administration with peak plasma concentrations occurring at 1 to 2 hours post-dose.  In 20 HIV infected subjects receiving 200 mg </w:t>
      </w:r>
      <w:proofErr w:type="spellStart"/>
      <w:r w:rsidRPr="00D31101">
        <w:rPr>
          <w:szCs w:val="24"/>
          <w:lang w:val="en-AU"/>
        </w:rPr>
        <w:t>emtricitabine</w:t>
      </w:r>
      <w:proofErr w:type="spellEnd"/>
      <w:r w:rsidRPr="00D31101">
        <w:rPr>
          <w:szCs w:val="24"/>
          <w:lang w:val="en-AU"/>
        </w:rPr>
        <w:t xml:space="preserve"> daily, steady-state plasma </w:t>
      </w:r>
      <w:proofErr w:type="spellStart"/>
      <w:r w:rsidRPr="00D31101">
        <w:rPr>
          <w:szCs w:val="24"/>
          <w:lang w:val="en-AU"/>
        </w:rPr>
        <w:t>emtricitabine</w:t>
      </w:r>
      <w:proofErr w:type="spellEnd"/>
      <w:r w:rsidRPr="00D31101">
        <w:rPr>
          <w:szCs w:val="24"/>
          <w:lang w:val="en-AU"/>
        </w:rPr>
        <w:t xml:space="preserve"> peak concentrations (</w:t>
      </w:r>
      <w:proofErr w:type="spellStart"/>
      <w:r w:rsidRPr="00D31101">
        <w:rPr>
          <w:szCs w:val="24"/>
          <w:lang w:val="en-AU"/>
        </w:rPr>
        <w:t>C</w:t>
      </w:r>
      <w:r w:rsidRPr="00D31101">
        <w:rPr>
          <w:szCs w:val="24"/>
          <w:vertAlign w:val="subscript"/>
          <w:lang w:val="en-AU"/>
        </w:rPr>
        <w:t>max</w:t>
      </w:r>
      <w:proofErr w:type="spellEnd"/>
      <w:r w:rsidRPr="00D31101">
        <w:rPr>
          <w:szCs w:val="24"/>
          <w:lang w:val="en-AU"/>
        </w:rPr>
        <w:t>), trough concentrations (</w:t>
      </w:r>
      <w:proofErr w:type="spellStart"/>
      <w:r w:rsidRPr="00D31101">
        <w:rPr>
          <w:szCs w:val="24"/>
          <w:lang w:val="en-AU"/>
        </w:rPr>
        <w:t>C</w:t>
      </w:r>
      <w:r w:rsidRPr="00D31101">
        <w:rPr>
          <w:szCs w:val="24"/>
          <w:vertAlign w:val="subscript"/>
          <w:lang w:val="en-AU"/>
        </w:rPr>
        <w:t>min</w:t>
      </w:r>
      <w:proofErr w:type="spellEnd"/>
      <w:r w:rsidRPr="00D31101">
        <w:rPr>
          <w:szCs w:val="24"/>
          <w:lang w:val="en-AU"/>
        </w:rPr>
        <w:t>) and area under the plasma concentration time curve over a 24-hour dosing interval (AUC) were 1.8±0.7 µg/ml, 0.09±0.7 µg/ml and 10.0±3.1 </w:t>
      </w:r>
      <w:proofErr w:type="spellStart"/>
      <w:r w:rsidRPr="00D31101">
        <w:rPr>
          <w:szCs w:val="24"/>
          <w:lang w:val="en-AU"/>
        </w:rPr>
        <w:t>h.µg</w:t>
      </w:r>
      <w:proofErr w:type="spellEnd"/>
      <w:r w:rsidRPr="00D31101">
        <w:rPr>
          <w:szCs w:val="24"/>
          <w:lang w:val="en-AU"/>
        </w:rPr>
        <w:t>/ml, respectively.  The mean steady</w:t>
      </w:r>
      <w:r w:rsidR="00CA4F39" w:rsidRPr="00D31101">
        <w:rPr>
          <w:szCs w:val="24"/>
          <w:lang w:val="en-AU"/>
        </w:rPr>
        <w:t>-</w:t>
      </w:r>
      <w:r w:rsidRPr="00D31101">
        <w:rPr>
          <w:szCs w:val="24"/>
          <w:lang w:val="en-AU"/>
        </w:rPr>
        <w:t xml:space="preserve">state plasma trough concentration at 24 hours post-dose was equal to or greater than the mean </w:t>
      </w:r>
      <w:r w:rsidRPr="00D31101">
        <w:rPr>
          <w:i/>
          <w:szCs w:val="24"/>
          <w:lang w:val="en-AU"/>
        </w:rPr>
        <w:t>in vitro</w:t>
      </w:r>
      <w:r w:rsidRPr="00D31101">
        <w:rPr>
          <w:szCs w:val="24"/>
          <w:lang w:val="en-AU"/>
        </w:rPr>
        <w:t xml:space="preserve"> IC</w:t>
      </w:r>
      <w:r w:rsidRPr="00D31101">
        <w:rPr>
          <w:szCs w:val="24"/>
          <w:vertAlign w:val="subscript"/>
          <w:lang w:val="en-AU"/>
        </w:rPr>
        <w:t>90</w:t>
      </w:r>
      <w:r w:rsidRPr="00D31101">
        <w:rPr>
          <w:szCs w:val="24"/>
          <w:lang w:val="en-AU"/>
        </w:rPr>
        <w:t xml:space="preserve"> value for anti-HIV activity</w:t>
      </w:r>
      <w:r w:rsidR="002C2668" w:rsidRPr="00D31101">
        <w:rPr>
          <w:szCs w:val="24"/>
          <w:lang w:val="en-AU"/>
        </w:rPr>
        <w:t xml:space="preserve"> (IC</w:t>
      </w:r>
      <w:r w:rsidR="002C2668" w:rsidRPr="00D31101">
        <w:rPr>
          <w:szCs w:val="24"/>
          <w:vertAlign w:val="subscript"/>
          <w:lang w:val="en-AU"/>
        </w:rPr>
        <w:t xml:space="preserve">90 </w:t>
      </w:r>
      <w:r w:rsidR="002C2668" w:rsidRPr="00D31101">
        <w:rPr>
          <w:szCs w:val="24"/>
          <w:lang w:val="en-AU"/>
        </w:rPr>
        <w:t>0.09 µg/ml)</w:t>
      </w:r>
      <w:r w:rsidRPr="00D31101">
        <w:rPr>
          <w:szCs w:val="24"/>
          <w:lang w:val="en-AU"/>
        </w:rPr>
        <w:t xml:space="preserve">. </w:t>
      </w:r>
      <w:r w:rsidRPr="00D31101">
        <w:rPr>
          <w:vanish/>
          <w:szCs w:val="24"/>
          <w:lang w:val="en-AU"/>
        </w:rPr>
        <w:t xml:space="preserve"> </w:t>
      </w:r>
    </w:p>
    <w:p w:rsidR="00615AE4" w:rsidRPr="00D31101" w:rsidRDefault="00615AE4" w:rsidP="001C6DBD">
      <w:pPr>
        <w:jc w:val="both"/>
        <w:rPr>
          <w:szCs w:val="24"/>
          <w:lang w:val="en-AU"/>
        </w:rPr>
      </w:pPr>
    </w:p>
    <w:p w:rsidR="00615AE4" w:rsidRPr="00D31101" w:rsidRDefault="00615AE4" w:rsidP="001C6DBD">
      <w:pPr>
        <w:jc w:val="both"/>
        <w:rPr>
          <w:szCs w:val="24"/>
          <w:lang w:val="en-AU"/>
        </w:rPr>
      </w:pPr>
      <w:r w:rsidRPr="00D31101">
        <w:rPr>
          <w:szCs w:val="24"/>
          <w:lang w:val="en-AU"/>
        </w:rPr>
        <w:lastRenderedPageBreak/>
        <w:t>The absolute bioavailability of EMTRIVA 200 mg capsules was estimated to be 93%</w:t>
      </w:r>
      <w:r w:rsidR="00690B53" w:rsidRPr="00D31101">
        <w:rPr>
          <w:szCs w:val="24"/>
          <w:lang w:val="en-AU"/>
        </w:rPr>
        <w:t xml:space="preserve">. </w:t>
      </w:r>
      <w:r w:rsidRPr="00D31101">
        <w:rPr>
          <w:szCs w:val="24"/>
          <w:lang w:val="en-AU"/>
        </w:rPr>
        <w:br/>
      </w:r>
    </w:p>
    <w:p w:rsidR="00615AE4" w:rsidRPr="00D31101" w:rsidRDefault="00615AE4" w:rsidP="001C6DBD">
      <w:pPr>
        <w:jc w:val="both"/>
        <w:rPr>
          <w:szCs w:val="24"/>
          <w:lang w:val="en-AU"/>
        </w:rPr>
      </w:pPr>
      <w:r w:rsidRPr="00D31101">
        <w:rPr>
          <w:b/>
          <w:i/>
          <w:szCs w:val="24"/>
          <w:lang w:val="en-AU"/>
        </w:rPr>
        <w:t>Effects of Food on Oral Absorption:</w:t>
      </w:r>
      <w:r w:rsidRPr="00D31101">
        <w:rPr>
          <w:szCs w:val="24"/>
          <w:lang w:val="en-AU"/>
        </w:rPr>
        <w:t xml:space="preserve"> Administration of </w:t>
      </w:r>
      <w:proofErr w:type="spellStart"/>
      <w:r w:rsidR="000A1667" w:rsidRPr="00D31101">
        <w:rPr>
          <w:szCs w:val="24"/>
          <w:lang w:val="en-AU"/>
        </w:rPr>
        <w:t>emtricitabine</w:t>
      </w:r>
      <w:proofErr w:type="spellEnd"/>
      <w:r w:rsidRPr="00D31101">
        <w:rPr>
          <w:szCs w:val="24"/>
          <w:lang w:val="en-AU"/>
        </w:rPr>
        <w:t xml:space="preserve"> 200 mg hard capsules with a high-fat meal did not affect systemic exposure (AUC</w:t>
      </w:r>
      <w:r w:rsidRPr="00D31101">
        <w:rPr>
          <w:szCs w:val="24"/>
          <w:vertAlign w:val="subscript"/>
          <w:lang w:val="en-AU"/>
        </w:rPr>
        <w:t>0-</w:t>
      </w:r>
      <w:r w:rsidRPr="00D31101">
        <w:rPr>
          <w:szCs w:val="24"/>
          <w:vertAlign w:val="subscript"/>
          <w:lang w:val="en-AU"/>
        </w:rPr>
        <w:sym w:font="Symbol" w:char="F0A5"/>
      </w:r>
      <w:r w:rsidRPr="00D31101">
        <w:rPr>
          <w:szCs w:val="24"/>
          <w:lang w:val="en-AU"/>
        </w:rPr>
        <w:t xml:space="preserve">) </w:t>
      </w:r>
      <w:r w:rsidR="000A1667" w:rsidRPr="00D31101">
        <w:rPr>
          <w:szCs w:val="24"/>
          <w:lang w:val="en-AU"/>
        </w:rPr>
        <w:t xml:space="preserve">whilst </w:t>
      </w:r>
      <w:proofErr w:type="spellStart"/>
      <w:r w:rsidR="000A1667" w:rsidRPr="00D31101">
        <w:rPr>
          <w:szCs w:val="24"/>
          <w:lang w:val="en-AU"/>
        </w:rPr>
        <w:t>C</w:t>
      </w:r>
      <w:r w:rsidR="000A1667" w:rsidRPr="00D31101">
        <w:rPr>
          <w:szCs w:val="24"/>
          <w:vertAlign w:val="subscript"/>
          <w:lang w:val="en-AU"/>
        </w:rPr>
        <w:t>max</w:t>
      </w:r>
      <w:proofErr w:type="spellEnd"/>
      <w:r w:rsidR="000A1667" w:rsidRPr="00D31101">
        <w:rPr>
          <w:szCs w:val="24"/>
          <w:vertAlign w:val="subscript"/>
          <w:lang w:val="en-AU"/>
        </w:rPr>
        <w:t xml:space="preserve"> </w:t>
      </w:r>
      <w:r w:rsidR="000A1667" w:rsidRPr="00D31101">
        <w:rPr>
          <w:szCs w:val="24"/>
          <w:lang w:val="en-AU"/>
        </w:rPr>
        <w:t>decreased by 29%.</w:t>
      </w:r>
      <w:r w:rsidRPr="00D31101">
        <w:rPr>
          <w:szCs w:val="24"/>
          <w:lang w:val="en-AU"/>
        </w:rPr>
        <w:t xml:space="preserve"> </w:t>
      </w:r>
      <w:r w:rsidR="000A1667" w:rsidRPr="00D31101">
        <w:rPr>
          <w:szCs w:val="24"/>
          <w:lang w:val="en-AU"/>
        </w:rPr>
        <w:t>T</w:t>
      </w:r>
      <w:r w:rsidRPr="00D31101">
        <w:rPr>
          <w:szCs w:val="24"/>
          <w:lang w:val="en-AU"/>
        </w:rPr>
        <w:t>herefore EMTRIVA 200 mg hard capsules may be administered with or without food.</w:t>
      </w:r>
    </w:p>
    <w:p w:rsidR="00615AE4" w:rsidRPr="00D31101" w:rsidRDefault="00615AE4" w:rsidP="001C6DBD">
      <w:pPr>
        <w:jc w:val="both"/>
        <w:rPr>
          <w:szCs w:val="24"/>
          <w:lang w:val="en-AU"/>
        </w:rPr>
      </w:pPr>
    </w:p>
    <w:p w:rsidR="00D31101" w:rsidRDefault="00615AE4" w:rsidP="001C6DBD">
      <w:pPr>
        <w:jc w:val="both"/>
        <w:rPr>
          <w:szCs w:val="24"/>
          <w:lang w:val="en-AU"/>
        </w:rPr>
      </w:pPr>
      <w:r w:rsidRPr="00D31101">
        <w:rPr>
          <w:b/>
          <w:i/>
          <w:szCs w:val="24"/>
          <w:lang w:val="en-AU"/>
        </w:rPr>
        <w:t xml:space="preserve">Distribution:  </w:t>
      </w:r>
      <w:r w:rsidRPr="00D31101">
        <w:rPr>
          <w:i/>
          <w:szCs w:val="24"/>
          <w:lang w:val="en-AU"/>
        </w:rPr>
        <w:t>In vitro</w:t>
      </w:r>
      <w:r w:rsidRPr="00D31101">
        <w:rPr>
          <w:szCs w:val="24"/>
          <w:lang w:val="en-AU"/>
        </w:rPr>
        <w:t xml:space="preserve"> binding of </w:t>
      </w:r>
      <w:proofErr w:type="spellStart"/>
      <w:r w:rsidRPr="00D31101">
        <w:rPr>
          <w:szCs w:val="24"/>
          <w:lang w:val="en-AU"/>
        </w:rPr>
        <w:t>emtricitabine</w:t>
      </w:r>
      <w:proofErr w:type="spellEnd"/>
      <w:r w:rsidRPr="00D31101">
        <w:rPr>
          <w:szCs w:val="24"/>
          <w:lang w:val="en-AU"/>
        </w:rPr>
        <w:t xml:space="preserve"> to human plasma proteins was &lt;4% and independent of concentration over the range of 0.02 – 200 µg/m</w:t>
      </w:r>
      <w:r w:rsidR="00B9755D" w:rsidRPr="00D31101">
        <w:rPr>
          <w:szCs w:val="24"/>
          <w:lang w:val="en-AU"/>
        </w:rPr>
        <w:t>l</w:t>
      </w:r>
      <w:r w:rsidRPr="00D31101">
        <w:rPr>
          <w:szCs w:val="24"/>
          <w:lang w:val="en-AU"/>
        </w:rPr>
        <w:t>. At peak plasma concentration, the mean plasma to blood drug concentration ratio was ~ 1.0 and the mean semen to plasma drug concentration ratio was ~ 4.0.</w:t>
      </w:r>
      <w:r w:rsidR="000A1667" w:rsidRPr="00D31101">
        <w:rPr>
          <w:szCs w:val="24"/>
          <w:lang w:val="en-AU"/>
        </w:rPr>
        <w:t xml:space="preserve"> Distribution of </w:t>
      </w:r>
      <w:proofErr w:type="spellStart"/>
      <w:r w:rsidR="000A1667" w:rsidRPr="00D31101">
        <w:rPr>
          <w:szCs w:val="24"/>
          <w:lang w:val="en-AU"/>
        </w:rPr>
        <w:t>emtricitabine</w:t>
      </w:r>
      <w:proofErr w:type="spellEnd"/>
      <w:r w:rsidR="000A1667" w:rsidRPr="00D31101">
        <w:rPr>
          <w:szCs w:val="24"/>
          <w:lang w:val="en-AU"/>
        </w:rPr>
        <w:t xml:space="preserve"> to central nervous system has not been studied.</w:t>
      </w:r>
    </w:p>
    <w:p w:rsidR="00615AE4" w:rsidRPr="00D31101" w:rsidRDefault="00615AE4" w:rsidP="001C6DBD">
      <w:pPr>
        <w:jc w:val="both"/>
        <w:rPr>
          <w:szCs w:val="24"/>
          <w:lang w:val="en-AU"/>
        </w:rPr>
      </w:pPr>
    </w:p>
    <w:p w:rsidR="00615AE4" w:rsidRPr="00D31101" w:rsidRDefault="00615AE4" w:rsidP="001C6DBD">
      <w:pPr>
        <w:jc w:val="both"/>
        <w:rPr>
          <w:szCs w:val="24"/>
          <w:lang w:val="en-AU"/>
        </w:rPr>
      </w:pPr>
      <w:r w:rsidRPr="00D31101">
        <w:rPr>
          <w:szCs w:val="24"/>
          <w:lang w:val="en-AU"/>
        </w:rPr>
        <w:t xml:space="preserve">The apparent volume of distribution after intravenous administration of </w:t>
      </w:r>
      <w:proofErr w:type="spellStart"/>
      <w:r w:rsidRPr="00D31101">
        <w:rPr>
          <w:szCs w:val="24"/>
          <w:lang w:val="en-AU"/>
        </w:rPr>
        <w:t>emtricitabine</w:t>
      </w:r>
      <w:proofErr w:type="spellEnd"/>
      <w:r w:rsidRPr="00D31101">
        <w:rPr>
          <w:szCs w:val="24"/>
          <w:lang w:val="en-AU"/>
        </w:rPr>
        <w:t xml:space="preserve"> was 1.4</w:t>
      </w:r>
      <w:r w:rsidRPr="00D31101">
        <w:rPr>
          <w:szCs w:val="24"/>
          <w:u w:val="single"/>
          <w:lang w:val="en-AU"/>
        </w:rPr>
        <w:t>+</w:t>
      </w:r>
      <w:r w:rsidRPr="00D31101">
        <w:rPr>
          <w:szCs w:val="24"/>
          <w:lang w:val="en-AU"/>
        </w:rPr>
        <w:t xml:space="preserve">0.3 l/kg, indicating that </w:t>
      </w:r>
      <w:proofErr w:type="spellStart"/>
      <w:r w:rsidRPr="00D31101">
        <w:rPr>
          <w:szCs w:val="24"/>
          <w:lang w:val="en-AU"/>
        </w:rPr>
        <w:t>emtricitabine</w:t>
      </w:r>
      <w:proofErr w:type="spellEnd"/>
      <w:r w:rsidRPr="00D31101">
        <w:rPr>
          <w:szCs w:val="24"/>
          <w:lang w:val="en-AU"/>
        </w:rPr>
        <w:t xml:space="preserve"> is widely distributed throughout the body to both intracellular and extracellular fluid spaces.</w:t>
      </w:r>
    </w:p>
    <w:p w:rsidR="00615AE4" w:rsidRPr="00D31101" w:rsidRDefault="00615AE4" w:rsidP="001C6DBD">
      <w:pPr>
        <w:jc w:val="both"/>
        <w:rPr>
          <w:szCs w:val="24"/>
          <w:lang w:val="en-AU"/>
        </w:rPr>
      </w:pPr>
    </w:p>
    <w:p w:rsidR="00F348B6" w:rsidRPr="00D31101" w:rsidRDefault="00615AE4" w:rsidP="00F322AF">
      <w:pPr>
        <w:jc w:val="both"/>
        <w:rPr>
          <w:szCs w:val="24"/>
          <w:lang w:val="en-AU"/>
        </w:rPr>
      </w:pPr>
      <w:r w:rsidRPr="00D31101">
        <w:rPr>
          <w:b/>
          <w:i/>
          <w:szCs w:val="24"/>
          <w:lang w:val="en-AU"/>
        </w:rPr>
        <w:t xml:space="preserve">Metabolism:  </w:t>
      </w:r>
      <w:r w:rsidRPr="00D31101">
        <w:rPr>
          <w:i/>
          <w:szCs w:val="24"/>
          <w:lang w:val="en-AU"/>
        </w:rPr>
        <w:t>In vitro</w:t>
      </w:r>
      <w:r w:rsidRPr="00D31101">
        <w:rPr>
          <w:szCs w:val="24"/>
          <w:lang w:val="en-AU"/>
        </w:rPr>
        <w:t xml:space="preserve"> studies indicate that </w:t>
      </w:r>
      <w:proofErr w:type="spellStart"/>
      <w:r w:rsidRPr="00D31101">
        <w:rPr>
          <w:szCs w:val="24"/>
          <w:lang w:val="en-AU"/>
        </w:rPr>
        <w:t>emtricitabine</w:t>
      </w:r>
      <w:proofErr w:type="spellEnd"/>
      <w:r w:rsidRPr="00D31101">
        <w:rPr>
          <w:szCs w:val="24"/>
          <w:lang w:val="en-AU"/>
        </w:rPr>
        <w:t xml:space="preserve"> is not an inhibitor of human CYP450 enzymes.  Following oral administration of </w:t>
      </w:r>
      <w:r w:rsidRPr="00D31101">
        <w:rPr>
          <w:szCs w:val="24"/>
          <w:vertAlign w:val="superscript"/>
          <w:lang w:val="en-AU"/>
        </w:rPr>
        <w:t>14</w:t>
      </w:r>
      <w:r w:rsidRPr="00D31101">
        <w:rPr>
          <w:szCs w:val="24"/>
          <w:lang w:val="en-AU"/>
        </w:rPr>
        <w:t xml:space="preserve">C-emtricitabine, complete recovery of the dose was achieved in urine (~ 86%) and </w:t>
      </w:r>
      <w:r w:rsidR="00690B53" w:rsidRPr="00D31101">
        <w:rPr>
          <w:szCs w:val="24"/>
          <w:lang w:val="en-AU"/>
        </w:rPr>
        <w:t>faeces</w:t>
      </w:r>
      <w:r w:rsidRPr="00D31101">
        <w:rPr>
          <w:szCs w:val="24"/>
          <w:lang w:val="en-AU"/>
        </w:rPr>
        <w:t xml:space="preserve"> (~ 14%).  Thirteen percent (13%) of the dose was recovered in urine as three putative metabolites.  The biotransformation of </w:t>
      </w:r>
      <w:proofErr w:type="spellStart"/>
      <w:r w:rsidRPr="00D31101">
        <w:rPr>
          <w:szCs w:val="24"/>
          <w:lang w:val="en-AU"/>
        </w:rPr>
        <w:t>emtricitabine</w:t>
      </w:r>
      <w:proofErr w:type="spellEnd"/>
      <w:r w:rsidRPr="00D31101">
        <w:rPr>
          <w:szCs w:val="24"/>
          <w:lang w:val="en-AU"/>
        </w:rPr>
        <w:t xml:space="preserve"> includes oxidation of the </w:t>
      </w:r>
      <w:proofErr w:type="spellStart"/>
      <w:r w:rsidRPr="00D31101">
        <w:rPr>
          <w:szCs w:val="24"/>
          <w:lang w:val="en-AU"/>
        </w:rPr>
        <w:t>thiol</w:t>
      </w:r>
      <w:proofErr w:type="spellEnd"/>
      <w:r w:rsidRPr="00D31101">
        <w:rPr>
          <w:szCs w:val="24"/>
          <w:lang w:val="en-AU"/>
        </w:rPr>
        <w:t xml:space="preserve"> moiety to form the 3’</w:t>
      </w:r>
      <w:r w:rsidRPr="00D31101">
        <w:rPr>
          <w:szCs w:val="24"/>
          <w:lang w:val="en-AU"/>
        </w:rPr>
        <w:noBreakHyphen/>
        <w:t xml:space="preserve">sulfoxide </w:t>
      </w:r>
      <w:proofErr w:type="spellStart"/>
      <w:r w:rsidRPr="00D31101">
        <w:rPr>
          <w:szCs w:val="24"/>
          <w:lang w:val="en-AU"/>
        </w:rPr>
        <w:t>diastereomers</w:t>
      </w:r>
      <w:proofErr w:type="spellEnd"/>
      <w:r w:rsidRPr="00D31101">
        <w:rPr>
          <w:szCs w:val="24"/>
          <w:lang w:val="en-AU"/>
        </w:rPr>
        <w:t xml:space="preserve"> (~ 9% of dose) and conjugation with </w:t>
      </w:r>
      <w:proofErr w:type="spellStart"/>
      <w:r w:rsidRPr="00D31101">
        <w:rPr>
          <w:szCs w:val="24"/>
          <w:lang w:val="en-AU"/>
        </w:rPr>
        <w:t>glucuronic</w:t>
      </w:r>
      <w:proofErr w:type="spellEnd"/>
      <w:r w:rsidRPr="00D31101">
        <w:rPr>
          <w:szCs w:val="24"/>
          <w:lang w:val="en-AU"/>
        </w:rPr>
        <w:t xml:space="preserve"> acid to form 2’</w:t>
      </w:r>
      <w:r w:rsidRPr="00D31101">
        <w:rPr>
          <w:szCs w:val="24"/>
          <w:lang w:val="en-AU"/>
        </w:rPr>
        <w:noBreakHyphen/>
        <w:t>O</w:t>
      </w:r>
      <w:r w:rsidRPr="00D31101">
        <w:rPr>
          <w:szCs w:val="24"/>
          <w:lang w:val="en-AU"/>
        </w:rPr>
        <w:noBreakHyphen/>
        <w:t>glucuronide (~ 4% of dose). No other metabolites were identifiable.</w:t>
      </w:r>
    </w:p>
    <w:p w:rsidR="00615AE4" w:rsidRPr="00D31101" w:rsidRDefault="00615AE4" w:rsidP="00F322AF">
      <w:pPr>
        <w:jc w:val="both"/>
        <w:rPr>
          <w:szCs w:val="24"/>
          <w:lang w:val="en-AU"/>
        </w:rPr>
      </w:pPr>
    </w:p>
    <w:p w:rsidR="00615AE4" w:rsidRPr="00D31101" w:rsidRDefault="00615AE4" w:rsidP="001C6DBD">
      <w:pPr>
        <w:jc w:val="both"/>
        <w:rPr>
          <w:szCs w:val="24"/>
          <w:lang w:val="en-AU"/>
        </w:rPr>
      </w:pPr>
      <w:r w:rsidRPr="00D31101">
        <w:rPr>
          <w:b/>
          <w:i/>
          <w:szCs w:val="24"/>
          <w:lang w:val="en-AU"/>
        </w:rPr>
        <w:t xml:space="preserve">Excretion: </w:t>
      </w:r>
      <w:proofErr w:type="spellStart"/>
      <w:r w:rsidRPr="00D31101">
        <w:rPr>
          <w:szCs w:val="24"/>
          <w:lang w:val="en-AU"/>
        </w:rPr>
        <w:t>Emtricitabine</w:t>
      </w:r>
      <w:proofErr w:type="spellEnd"/>
      <w:r w:rsidRPr="00D31101">
        <w:rPr>
          <w:szCs w:val="24"/>
          <w:lang w:val="en-AU"/>
        </w:rPr>
        <w:t xml:space="preserve"> is primarily excreted by the kidneys with complete recovery of the dose achieved in urine (~ 86%) and faeces (~ 14%).  Thirteen percent of the </w:t>
      </w:r>
      <w:proofErr w:type="spellStart"/>
      <w:r w:rsidRPr="00D31101">
        <w:rPr>
          <w:szCs w:val="24"/>
          <w:lang w:val="en-AU"/>
        </w:rPr>
        <w:t>emtricitabine</w:t>
      </w:r>
      <w:proofErr w:type="spellEnd"/>
      <w:r w:rsidRPr="00D31101">
        <w:rPr>
          <w:szCs w:val="24"/>
          <w:lang w:val="en-AU"/>
        </w:rPr>
        <w:t xml:space="preserve"> dose was recovered in urine as three metabolites.   The systemic clearance of </w:t>
      </w:r>
      <w:proofErr w:type="spellStart"/>
      <w:r w:rsidRPr="00D31101">
        <w:rPr>
          <w:szCs w:val="24"/>
          <w:lang w:val="en-AU"/>
        </w:rPr>
        <w:t>emtricitabine</w:t>
      </w:r>
      <w:proofErr w:type="spellEnd"/>
      <w:r w:rsidRPr="00D31101">
        <w:rPr>
          <w:szCs w:val="24"/>
          <w:lang w:val="en-AU"/>
        </w:rPr>
        <w:t xml:space="preserve"> averaged 307 m</w:t>
      </w:r>
      <w:r w:rsidR="00B9755D" w:rsidRPr="00D31101">
        <w:rPr>
          <w:szCs w:val="24"/>
          <w:lang w:val="en-AU"/>
        </w:rPr>
        <w:t>l</w:t>
      </w:r>
      <w:r w:rsidRPr="00D31101">
        <w:rPr>
          <w:szCs w:val="24"/>
          <w:lang w:val="en-AU"/>
        </w:rPr>
        <w:t>/min (4.03 m</w:t>
      </w:r>
      <w:r w:rsidR="00B9755D" w:rsidRPr="00D31101">
        <w:rPr>
          <w:szCs w:val="24"/>
          <w:lang w:val="en-AU"/>
        </w:rPr>
        <w:t>l</w:t>
      </w:r>
      <w:r w:rsidRPr="00D31101">
        <w:rPr>
          <w:szCs w:val="24"/>
          <w:lang w:val="en-AU"/>
        </w:rPr>
        <w:t xml:space="preserve">/min/kg).  Following oral administration, the elimination half-life of </w:t>
      </w:r>
      <w:proofErr w:type="spellStart"/>
      <w:r w:rsidRPr="00D31101">
        <w:rPr>
          <w:szCs w:val="24"/>
          <w:lang w:val="en-AU"/>
        </w:rPr>
        <w:t>emtricitabine</w:t>
      </w:r>
      <w:proofErr w:type="spellEnd"/>
      <w:r w:rsidRPr="00D31101">
        <w:rPr>
          <w:szCs w:val="24"/>
          <w:lang w:val="en-AU"/>
        </w:rPr>
        <w:t xml:space="preserve"> is approximately 10 hours. </w:t>
      </w:r>
      <w:r w:rsidR="00EF5124" w:rsidRPr="00D31101">
        <w:rPr>
          <w:szCs w:val="24"/>
          <w:lang w:val="en-AU"/>
        </w:rPr>
        <w:t xml:space="preserve">The renal clearance of </w:t>
      </w:r>
      <w:proofErr w:type="spellStart"/>
      <w:r w:rsidR="00EF5124" w:rsidRPr="00D31101">
        <w:rPr>
          <w:szCs w:val="24"/>
          <w:lang w:val="en-AU"/>
        </w:rPr>
        <w:t>emtricitabine</w:t>
      </w:r>
      <w:proofErr w:type="spellEnd"/>
      <w:r w:rsidR="00EF5124" w:rsidRPr="00D31101">
        <w:rPr>
          <w:szCs w:val="24"/>
          <w:lang w:val="en-AU"/>
        </w:rPr>
        <w:t xml:space="preserve"> is greater than the estimated creatinine clearance, which suggests elimination by both glomerular filtration and active tubular secretion.</w:t>
      </w:r>
    </w:p>
    <w:p w:rsidR="00615AE4" w:rsidRPr="00D31101" w:rsidRDefault="00615AE4" w:rsidP="001C6DBD">
      <w:pPr>
        <w:jc w:val="both"/>
        <w:rPr>
          <w:szCs w:val="24"/>
          <w:lang w:val="en-AU"/>
        </w:rPr>
      </w:pPr>
    </w:p>
    <w:p w:rsidR="00615AE4" w:rsidRPr="00D31101" w:rsidRDefault="00615AE4" w:rsidP="00F322AF">
      <w:pPr>
        <w:jc w:val="both"/>
        <w:rPr>
          <w:color w:val="000000"/>
          <w:szCs w:val="24"/>
          <w:lang w:val="en-AU"/>
        </w:rPr>
      </w:pPr>
      <w:r w:rsidRPr="00D31101">
        <w:rPr>
          <w:b/>
          <w:i/>
          <w:color w:val="000000"/>
          <w:szCs w:val="24"/>
          <w:lang w:val="en-AU"/>
        </w:rPr>
        <w:t>Linearity/non-linearity</w:t>
      </w:r>
      <w:r w:rsidRPr="00D31101">
        <w:rPr>
          <w:b/>
          <w:color w:val="000000"/>
          <w:szCs w:val="24"/>
          <w:lang w:val="en-AU"/>
        </w:rPr>
        <w:t xml:space="preserve">:  </w:t>
      </w:r>
      <w:r w:rsidRPr="00D31101">
        <w:rPr>
          <w:szCs w:val="24"/>
          <w:lang w:val="en-AU"/>
        </w:rPr>
        <w:t xml:space="preserve">The pharmacokinetics of </w:t>
      </w:r>
      <w:proofErr w:type="spellStart"/>
      <w:r w:rsidRPr="00D31101">
        <w:rPr>
          <w:szCs w:val="24"/>
          <w:lang w:val="en-AU"/>
        </w:rPr>
        <w:t>emtricitabine</w:t>
      </w:r>
      <w:proofErr w:type="spellEnd"/>
      <w:r w:rsidRPr="00D31101">
        <w:rPr>
          <w:szCs w:val="24"/>
          <w:lang w:val="en-AU"/>
        </w:rPr>
        <w:t xml:space="preserve"> are proportional to dose over a dose range of 25 to 200 mg following single or repeated administration.  </w:t>
      </w:r>
    </w:p>
    <w:p w:rsidR="00615AE4" w:rsidRPr="00D31101" w:rsidRDefault="00615AE4" w:rsidP="00F322AF">
      <w:pPr>
        <w:jc w:val="both"/>
        <w:rPr>
          <w:color w:val="000000"/>
          <w:szCs w:val="24"/>
          <w:lang w:val="en-AU"/>
        </w:rPr>
      </w:pPr>
    </w:p>
    <w:p w:rsidR="00EF5124" w:rsidRPr="00D31101" w:rsidRDefault="00615AE4" w:rsidP="00F322AF">
      <w:pPr>
        <w:jc w:val="both"/>
        <w:rPr>
          <w:szCs w:val="24"/>
          <w:lang w:val="en-AU"/>
        </w:rPr>
      </w:pPr>
      <w:r w:rsidRPr="00C033AF">
        <w:rPr>
          <w:b/>
          <w:i/>
          <w:color w:val="000000"/>
          <w:szCs w:val="24"/>
          <w:lang w:val="en-AU"/>
        </w:rPr>
        <w:t>Age and gender</w:t>
      </w:r>
      <w:r w:rsidRPr="00C033AF">
        <w:rPr>
          <w:b/>
          <w:color w:val="000000"/>
          <w:szCs w:val="24"/>
          <w:lang w:val="en-AU"/>
        </w:rPr>
        <w:t>:</w:t>
      </w:r>
      <w:r w:rsidRPr="00C033AF">
        <w:rPr>
          <w:szCs w:val="24"/>
        </w:rPr>
        <w:t xml:space="preserve"> </w:t>
      </w:r>
      <w:r w:rsidR="007E3CF4" w:rsidRPr="00C033AF">
        <w:rPr>
          <w:szCs w:val="24"/>
        </w:rPr>
        <w:t xml:space="preserve">In general, </w:t>
      </w:r>
      <w:proofErr w:type="spellStart"/>
      <w:r w:rsidR="007E3CF4" w:rsidRPr="00C033AF">
        <w:rPr>
          <w:szCs w:val="24"/>
        </w:rPr>
        <w:t>emtricitabine</w:t>
      </w:r>
      <w:proofErr w:type="spellEnd"/>
      <w:r w:rsidR="007E3CF4" w:rsidRPr="00C033AF">
        <w:rPr>
          <w:szCs w:val="24"/>
        </w:rPr>
        <w:t xml:space="preserve"> pharmacokinetics in children (aged </w:t>
      </w:r>
      <w:r w:rsidR="005E7076" w:rsidRPr="00C033AF">
        <w:rPr>
          <w:szCs w:val="24"/>
        </w:rPr>
        <w:t>12</w:t>
      </w:r>
      <w:r w:rsidR="007E3CF4" w:rsidRPr="00C033AF">
        <w:rPr>
          <w:szCs w:val="24"/>
        </w:rPr>
        <w:t xml:space="preserve"> to 18 years of age) are similar to those seen in adults.</w:t>
      </w:r>
      <w:r w:rsidR="00774B52">
        <w:rPr>
          <w:szCs w:val="24"/>
        </w:rPr>
        <w:t xml:space="preserve"> </w:t>
      </w:r>
      <w:r w:rsidRPr="00D31101">
        <w:rPr>
          <w:szCs w:val="24"/>
          <w:lang w:val="en-AU"/>
        </w:rPr>
        <w:t xml:space="preserve">The pharmacokinetics of </w:t>
      </w:r>
      <w:proofErr w:type="spellStart"/>
      <w:r w:rsidR="00CA4F39" w:rsidRPr="00D31101">
        <w:rPr>
          <w:szCs w:val="24"/>
          <w:lang w:val="en-AU"/>
        </w:rPr>
        <w:t>emtricitabine</w:t>
      </w:r>
      <w:proofErr w:type="spellEnd"/>
      <w:r w:rsidR="00CA4F39" w:rsidRPr="00D31101">
        <w:rPr>
          <w:szCs w:val="24"/>
          <w:lang w:val="en-AU"/>
        </w:rPr>
        <w:t xml:space="preserve"> </w:t>
      </w:r>
      <w:r w:rsidRPr="00D31101">
        <w:rPr>
          <w:szCs w:val="24"/>
          <w:lang w:val="en-AU"/>
        </w:rPr>
        <w:t>have not been fully evaluated in the elderly.</w:t>
      </w:r>
      <w:r w:rsidRPr="00D31101">
        <w:rPr>
          <w:color w:val="000000"/>
          <w:szCs w:val="24"/>
          <w:lang w:val="en-AU"/>
        </w:rPr>
        <w:t xml:space="preserve"> </w:t>
      </w:r>
      <w:r w:rsidRPr="00D31101">
        <w:rPr>
          <w:szCs w:val="24"/>
          <w:lang w:val="en-AU"/>
        </w:rPr>
        <w:t xml:space="preserve">No clinically important differences </w:t>
      </w:r>
      <w:r w:rsidR="00EF5124" w:rsidRPr="00D31101">
        <w:rPr>
          <w:szCs w:val="24"/>
          <w:lang w:val="en-AU"/>
        </w:rPr>
        <w:t xml:space="preserve">have been identified </w:t>
      </w:r>
      <w:r w:rsidRPr="00D31101">
        <w:rPr>
          <w:szCs w:val="24"/>
          <w:lang w:val="en-AU"/>
        </w:rPr>
        <w:t>due to gender</w:t>
      </w:r>
      <w:r w:rsidR="00EF5124" w:rsidRPr="00D31101">
        <w:rPr>
          <w:szCs w:val="24"/>
          <w:lang w:val="en-AU"/>
        </w:rPr>
        <w:t xml:space="preserve"> or ethnicity. </w:t>
      </w:r>
    </w:p>
    <w:p w:rsidR="00615AE4" w:rsidRPr="00D31101" w:rsidRDefault="00615AE4" w:rsidP="00F322AF">
      <w:pPr>
        <w:jc w:val="both"/>
        <w:rPr>
          <w:szCs w:val="24"/>
          <w:lang w:val="en-AU"/>
        </w:rPr>
      </w:pPr>
      <w:r w:rsidRPr="001C6DBD">
        <w:rPr>
          <w:sz w:val="22"/>
          <w:szCs w:val="22"/>
          <w:lang w:val="en-AU"/>
        </w:rPr>
        <w:t xml:space="preserve"> </w:t>
      </w:r>
    </w:p>
    <w:p w:rsidR="00615AE4" w:rsidRPr="00D31101" w:rsidRDefault="00615AE4" w:rsidP="001C6DBD">
      <w:pPr>
        <w:jc w:val="both"/>
        <w:rPr>
          <w:b/>
          <w:i/>
          <w:szCs w:val="24"/>
          <w:lang w:val="en-AU"/>
        </w:rPr>
      </w:pPr>
      <w:r w:rsidRPr="00D31101">
        <w:rPr>
          <w:b/>
          <w:i/>
          <w:szCs w:val="24"/>
          <w:lang w:val="en-AU"/>
        </w:rPr>
        <w:t>Renal impairment:</w:t>
      </w:r>
    </w:p>
    <w:p w:rsidR="00615AE4" w:rsidRPr="00D31101" w:rsidRDefault="00615AE4" w:rsidP="001C6DBD">
      <w:pPr>
        <w:jc w:val="both"/>
        <w:rPr>
          <w:szCs w:val="24"/>
          <w:lang w:val="en-AU"/>
        </w:rPr>
      </w:pPr>
      <w:r w:rsidRPr="00D31101">
        <w:rPr>
          <w:szCs w:val="24"/>
          <w:lang w:val="en-AU"/>
        </w:rPr>
        <w:t xml:space="preserve">The pharmacokinetics of </w:t>
      </w:r>
      <w:proofErr w:type="spellStart"/>
      <w:r w:rsidRPr="00D31101">
        <w:rPr>
          <w:szCs w:val="24"/>
          <w:lang w:val="en-AU"/>
        </w:rPr>
        <w:t>emtricitabine</w:t>
      </w:r>
      <w:proofErr w:type="spellEnd"/>
      <w:r w:rsidRPr="00D31101">
        <w:rPr>
          <w:szCs w:val="24"/>
          <w:lang w:val="en-AU"/>
        </w:rPr>
        <w:t xml:space="preserve"> are altered in patients with renal impairment (See PRECAUTIONS).  In patients with creatinine clearance &lt; 50 m</w:t>
      </w:r>
      <w:r w:rsidR="00B9755D" w:rsidRPr="00D31101">
        <w:rPr>
          <w:szCs w:val="24"/>
          <w:lang w:val="en-AU"/>
        </w:rPr>
        <w:t>l</w:t>
      </w:r>
      <w:r w:rsidRPr="00D31101">
        <w:rPr>
          <w:szCs w:val="24"/>
          <w:lang w:val="en-AU"/>
        </w:rPr>
        <w:t xml:space="preserve">/min or with end-stage renal disease (ESRD) requiring dialysis, </w:t>
      </w:r>
      <w:proofErr w:type="spellStart"/>
      <w:r w:rsidRPr="00D31101">
        <w:rPr>
          <w:szCs w:val="24"/>
          <w:lang w:val="en-AU"/>
        </w:rPr>
        <w:t>C</w:t>
      </w:r>
      <w:r w:rsidRPr="00D31101">
        <w:rPr>
          <w:szCs w:val="24"/>
          <w:vertAlign w:val="subscript"/>
          <w:lang w:val="en-AU"/>
        </w:rPr>
        <w:t>max</w:t>
      </w:r>
      <w:proofErr w:type="spellEnd"/>
      <w:r w:rsidRPr="00D31101">
        <w:rPr>
          <w:szCs w:val="24"/>
          <w:lang w:val="en-AU"/>
        </w:rPr>
        <w:t xml:space="preserve">, AUC of </w:t>
      </w:r>
      <w:proofErr w:type="spellStart"/>
      <w:r w:rsidRPr="00D31101">
        <w:rPr>
          <w:szCs w:val="24"/>
          <w:lang w:val="en-AU"/>
        </w:rPr>
        <w:t>emtricitabine</w:t>
      </w:r>
      <w:proofErr w:type="spellEnd"/>
      <w:r w:rsidRPr="00D31101">
        <w:rPr>
          <w:szCs w:val="24"/>
          <w:lang w:val="en-AU"/>
        </w:rPr>
        <w:t xml:space="preserve"> were increased due </w:t>
      </w:r>
      <w:r w:rsidRPr="00D31101">
        <w:rPr>
          <w:szCs w:val="24"/>
          <w:lang w:val="en-AU"/>
        </w:rPr>
        <w:lastRenderedPageBreak/>
        <w:t>to a reduction in renal clearance (</w:t>
      </w:r>
      <w:r w:rsidR="00714651" w:rsidRPr="00D31101">
        <w:rPr>
          <w:szCs w:val="24"/>
          <w:lang w:val="en-AU"/>
        </w:rPr>
        <w:t>Table 1</w:t>
      </w:r>
      <w:r w:rsidRPr="00D31101">
        <w:rPr>
          <w:szCs w:val="24"/>
          <w:lang w:val="en-AU"/>
        </w:rPr>
        <w:t xml:space="preserve">). It is </w:t>
      </w:r>
      <w:r w:rsidR="00372D7C" w:rsidRPr="00D31101">
        <w:rPr>
          <w:szCs w:val="24"/>
          <w:lang w:val="en-AU"/>
        </w:rPr>
        <w:t>required</w:t>
      </w:r>
      <w:r w:rsidRPr="00D31101">
        <w:rPr>
          <w:szCs w:val="24"/>
          <w:lang w:val="en-AU"/>
        </w:rPr>
        <w:t xml:space="preserve"> that the dosing interval for EMTRIVA be modified in patients with creatinine clearance &lt; 50 m</w:t>
      </w:r>
      <w:r w:rsidR="00B9755D" w:rsidRPr="00D31101">
        <w:rPr>
          <w:szCs w:val="24"/>
          <w:lang w:val="en-AU"/>
        </w:rPr>
        <w:t>l</w:t>
      </w:r>
      <w:r w:rsidRPr="00D31101">
        <w:rPr>
          <w:szCs w:val="24"/>
          <w:lang w:val="en-AU"/>
        </w:rPr>
        <w:t>/min or in patients with ESRD who require dialysis (see DOSAGE AND ADMINISTRATION).</w:t>
      </w:r>
    </w:p>
    <w:p w:rsidR="002B0276" w:rsidRDefault="002B0276" w:rsidP="00F322AF">
      <w:pPr>
        <w:jc w:val="both"/>
        <w:rPr>
          <w:szCs w:val="24"/>
        </w:rPr>
      </w:pPr>
    </w:p>
    <w:p w:rsidR="00C033AF" w:rsidRPr="00D31101" w:rsidRDefault="00C033AF" w:rsidP="00F322AF">
      <w:pPr>
        <w:jc w:val="both"/>
        <w:rPr>
          <w:szCs w:val="24"/>
        </w:rPr>
      </w:pPr>
    </w:p>
    <w:p w:rsidR="00615AE4" w:rsidRPr="00104957" w:rsidRDefault="002B0276" w:rsidP="007B49F4">
      <w:pPr>
        <w:pStyle w:val="Caption"/>
        <w:rPr>
          <w:lang w:val="en-AU"/>
        </w:rPr>
      </w:pPr>
      <w:bookmarkStart w:id="2" w:name="_Ref159389720"/>
      <w:r w:rsidRPr="002B0276">
        <w:t xml:space="preserve">Table </w:t>
      </w:r>
      <w:r w:rsidRPr="002B0276">
        <w:fldChar w:fldCharType="begin"/>
      </w:r>
      <w:r w:rsidRPr="002B0276">
        <w:instrText xml:space="preserve"> SEQ Table \* ARABIC </w:instrText>
      </w:r>
      <w:r w:rsidRPr="002B0276">
        <w:fldChar w:fldCharType="separate"/>
      </w:r>
      <w:r w:rsidR="00C37288">
        <w:rPr>
          <w:noProof/>
        </w:rPr>
        <w:t>1</w:t>
      </w:r>
      <w:r w:rsidRPr="002B0276">
        <w:fldChar w:fldCharType="end"/>
      </w:r>
      <w:bookmarkEnd w:id="2"/>
      <w:r w:rsidR="006C76E2">
        <w:rPr>
          <w:lang w:val="en-AU"/>
        </w:rPr>
        <w:t>.</w:t>
      </w:r>
      <w:r w:rsidR="006C76E2">
        <w:rPr>
          <w:lang w:val="en-AU"/>
        </w:rPr>
        <w:tab/>
      </w:r>
      <w:r w:rsidR="00615AE4" w:rsidRPr="00104957">
        <w:rPr>
          <w:lang w:val="en-AU"/>
        </w:rPr>
        <w:t xml:space="preserve">Mean </w:t>
      </w:r>
      <w:r w:rsidR="00615AE4" w:rsidRPr="00104957">
        <w:rPr>
          <w:lang w:val="en-AU"/>
        </w:rPr>
        <w:sym w:font="Symbol" w:char="F0B1"/>
      </w:r>
      <w:r w:rsidR="00615AE4" w:rsidRPr="00104957">
        <w:rPr>
          <w:lang w:val="en-AU"/>
        </w:rPr>
        <w:t xml:space="preserve"> SD Pharmacokinetic Parameters in Patients with Varying Degrees of Renal Function</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386"/>
        <w:gridCol w:w="1386"/>
        <w:gridCol w:w="1386"/>
        <w:gridCol w:w="1386"/>
        <w:gridCol w:w="1386"/>
      </w:tblGrid>
      <w:tr w:rsidR="00615AE4" w:rsidRPr="00104957">
        <w:trPr>
          <w:cantSplit/>
        </w:trPr>
        <w:tc>
          <w:tcPr>
            <w:tcW w:w="2340" w:type="dxa"/>
          </w:tcPr>
          <w:p w:rsidR="00615AE4" w:rsidRPr="00104957" w:rsidRDefault="00615AE4">
            <w:pPr>
              <w:pStyle w:val="TEXT10"/>
              <w:spacing w:before="20" w:after="20"/>
              <w:rPr>
                <w:rFonts w:ascii="Times New Roman" w:hAnsi="Times New Roman"/>
                <w:b/>
                <w:sz w:val="22"/>
                <w:szCs w:val="22"/>
                <w:lang w:val="en-AU"/>
              </w:rPr>
            </w:pPr>
          </w:p>
          <w:p w:rsidR="00615AE4" w:rsidRPr="00F2638B" w:rsidRDefault="00615AE4">
            <w:pPr>
              <w:pStyle w:val="TEXT10"/>
              <w:spacing w:before="20" w:after="20"/>
              <w:rPr>
                <w:rFonts w:ascii="Times New Roman" w:hAnsi="Times New Roman"/>
                <w:b/>
                <w:sz w:val="22"/>
                <w:szCs w:val="22"/>
                <w:vertAlign w:val="superscript"/>
                <w:lang w:val="en-AU"/>
              </w:rPr>
            </w:pPr>
            <w:r w:rsidRPr="00104957">
              <w:rPr>
                <w:rFonts w:ascii="Times New Roman" w:hAnsi="Times New Roman"/>
                <w:b/>
                <w:sz w:val="22"/>
                <w:szCs w:val="22"/>
                <w:lang w:val="en-AU"/>
              </w:rPr>
              <w:t>Creatinine clearance (mL/min)</w:t>
            </w:r>
            <w:r w:rsidR="00F2638B">
              <w:rPr>
                <w:rFonts w:ascii="Times New Roman" w:hAnsi="Times New Roman"/>
                <w:b/>
                <w:sz w:val="22"/>
                <w:szCs w:val="22"/>
                <w:lang w:val="en-AU"/>
              </w:rPr>
              <w:t xml:space="preserve"> </w:t>
            </w:r>
            <w:r w:rsidR="00F2638B" w:rsidRPr="00F2638B">
              <w:rPr>
                <w:rFonts w:ascii="Times New Roman" w:hAnsi="Times New Roman"/>
                <w:b/>
                <w:sz w:val="22"/>
                <w:szCs w:val="22"/>
                <w:vertAlign w:val="superscript"/>
                <w:lang w:val="en-AU"/>
              </w:rPr>
              <w:t>1</w:t>
            </w:r>
          </w:p>
        </w:tc>
        <w:tc>
          <w:tcPr>
            <w:tcW w:w="1386" w:type="dxa"/>
          </w:tcPr>
          <w:p w:rsidR="00615AE4" w:rsidRPr="00104957" w:rsidRDefault="00615AE4">
            <w:pPr>
              <w:pStyle w:val="TEXT10"/>
              <w:spacing w:before="20" w:after="20"/>
              <w:jc w:val="center"/>
              <w:rPr>
                <w:rFonts w:ascii="Times New Roman" w:hAnsi="Times New Roman"/>
                <w:b/>
                <w:sz w:val="22"/>
                <w:szCs w:val="22"/>
                <w:lang w:val="en-AU"/>
              </w:rPr>
            </w:pPr>
            <w:r w:rsidRPr="00104957">
              <w:rPr>
                <w:rFonts w:ascii="Times New Roman" w:hAnsi="Times New Roman"/>
                <w:b/>
                <w:sz w:val="22"/>
                <w:szCs w:val="22"/>
                <w:lang w:val="en-AU"/>
              </w:rPr>
              <w:t>&gt;80</w:t>
            </w:r>
            <w:r w:rsidRPr="00104957">
              <w:rPr>
                <w:rFonts w:ascii="Times New Roman" w:hAnsi="Times New Roman"/>
                <w:b/>
                <w:sz w:val="22"/>
                <w:szCs w:val="22"/>
                <w:lang w:val="en-AU"/>
              </w:rPr>
              <w:br/>
              <w:t>(n=6)</w:t>
            </w:r>
          </w:p>
        </w:tc>
        <w:tc>
          <w:tcPr>
            <w:tcW w:w="1386" w:type="dxa"/>
          </w:tcPr>
          <w:p w:rsidR="00615AE4" w:rsidRPr="00104957" w:rsidRDefault="00615AE4">
            <w:pPr>
              <w:pStyle w:val="TEXT10"/>
              <w:spacing w:before="20" w:after="20"/>
              <w:jc w:val="center"/>
              <w:rPr>
                <w:rFonts w:ascii="Times New Roman" w:hAnsi="Times New Roman"/>
                <w:b/>
                <w:sz w:val="22"/>
                <w:szCs w:val="22"/>
                <w:lang w:val="en-AU"/>
              </w:rPr>
            </w:pPr>
            <w:r w:rsidRPr="00104957">
              <w:rPr>
                <w:rFonts w:ascii="Times New Roman" w:hAnsi="Times New Roman"/>
                <w:b/>
                <w:sz w:val="22"/>
                <w:szCs w:val="22"/>
                <w:lang w:val="en-AU"/>
              </w:rPr>
              <w:t>50-80</w:t>
            </w:r>
            <w:r w:rsidRPr="00104957">
              <w:rPr>
                <w:rFonts w:ascii="Times New Roman" w:hAnsi="Times New Roman"/>
                <w:b/>
                <w:sz w:val="22"/>
                <w:szCs w:val="22"/>
                <w:lang w:val="en-AU"/>
              </w:rPr>
              <w:br/>
              <w:t>(n=6)</w:t>
            </w:r>
          </w:p>
        </w:tc>
        <w:tc>
          <w:tcPr>
            <w:tcW w:w="1386" w:type="dxa"/>
          </w:tcPr>
          <w:p w:rsidR="00615AE4" w:rsidRPr="00104957" w:rsidRDefault="00615AE4">
            <w:pPr>
              <w:pStyle w:val="TEXT10"/>
              <w:spacing w:before="20" w:after="20"/>
              <w:jc w:val="center"/>
              <w:rPr>
                <w:rFonts w:ascii="Times New Roman" w:hAnsi="Times New Roman"/>
                <w:b/>
                <w:sz w:val="22"/>
                <w:szCs w:val="22"/>
                <w:lang w:val="en-AU"/>
              </w:rPr>
            </w:pPr>
            <w:r w:rsidRPr="00104957">
              <w:rPr>
                <w:rFonts w:ascii="Times New Roman" w:hAnsi="Times New Roman"/>
                <w:b/>
                <w:sz w:val="22"/>
                <w:szCs w:val="22"/>
                <w:lang w:val="en-AU"/>
              </w:rPr>
              <w:t>30-49</w:t>
            </w:r>
            <w:r w:rsidRPr="00104957">
              <w:rPr>
                <w:rFonts w:ascii="Times New Roman" w:hAnsi="Times New Roman"/>
                <w:b/>
                <w:sz w:val="22"/>
                <w:szCs w:val="22"/>
                <w:lang w:val="en-AU"/>
              </w:rPr>
              <w:br/>
              <w:t>(n=6)</w:t>
            </w:r>
          </w:p>
        </w:tc>
        <w:tc>
          <w:tcPr>
            <w:tcW w:w="1386" w:type="dxa"/>
          </w:tcPr>
          <w:p w:rsidR="00615AE4" w:rsidRPr="00104957" w:rsidRDefault="00615AE4">
            <w:pPr>
              <w:pStyle w:val="TEXT10"/>
              <w:spacing w:before="20" w:after="20"/>
              <w:jc w:val="center"/>
              <w:rPr>
                <w:rFonts w:ascii="Times New Roman" w:hAnsi="Times New Roman"/>
                <w:b/>
                <w:sz w:val="22"/>
                <w:szCs w:val="22"/>
                <w:lang w:val="en-AU"/>
              </w:rPr>
            </w:pPr>
            <w:r w:rsidRPr="00104957">
              <w:rPr>
                <w:rFonts w:ascii="Times New Roman" w:hAnsi="Times New Roman"/>
                <w:b/>
                <w:sz w:val="22"/>
                <w:szCs w:val="22"/>
                <w:lang w:val="en-AU"/>
              </w:rPr>
              <w:t>&lt;30</w:t>
            </w:r>
            <w:r w:rsidRPr="00104957">
              <w:rPr>
                <w:rFonts w:ascii="Times New Roman" w:hAnsi="Times New Roman"/>
                <w:b/>
                <w:sz w:val="22"/>
                <w:szCs w:val="22"/>
                <w:lang w:val="en-AU"/>
              </w:rPr>
              <w:br/>
              <w:t>(n=5)</w:t>
            </w:r>
          </w:p>
        </w:tc>
        <w:tc>
          <w:tcPr>
            <w:tcW w:w="1386" w:type="dxa"/>
          </w:tcPr>
          <w:p w:rsidR="00615AE4" w:rsidRPr="00104957" w:rsidRDefault="00615AE4">
            <w:pPr>
              <w:pStyle w:val="TEXT10"/>
              <w:spacing w:before="20" w:after="20"/>
              <w:jc w:val="center"/>
              <w:rPr>
                <w:rFonts w:ascii="Times New Roman" w:hAnsi="Times New Roman"/>
                <w:b/>
                <w:sz w:val="22"/>
                <w:szCs w:val="22"/>
                <w:lang w:val="en-AU"/>
              </w:rPr>
            </w:pPr>
            <w:r w:rsidRPr="00104957">
              <w:rPr>
                <w:rFonts w:ascii="Times New Roman" w:hAnsi="Times New Roman"/>
                <w:b/>
                <w:sz w:val="22"/>
                <w:szCs w:val="22"/>
                <w:lang w:val="en-AU"/>
              </w:rPr>
              <w:t>ESRD*</w:t>
            </w:r>
            <w:r w:rsidRPr="00104957">
              <w:rPr>
                <w:rFonts w:ascii="Times New Roman" w:hAnsi="Times New Roman"/>
                <w:b/>
                <w:sz w:val="22"/>
                <w:szCs w:val="22"/>
                <w:lang w:val="en-AU"/>
              </w:rPr>
              <w:br/>
              <w:t>&lt;30</w:t>
            </w:r>
            <w:r w:rsidRPr="00104957">
              <w:rPr>
                <w:rFonts w:ascii="Times New Roman" w:hAnsi="Times New Roman"/>
                <w:b/>
                <w:sz w:val="22"/>
                <w:szCs w:val="22"/>
                <w:lang w:val="en-AU"/>
              </w:rPr>
              <w:br/>
              <w:t>(n=5)</w:t>
            </w:r>
          </w:p>
        </w:tc>
      </w:tr>
      <w:tr w:rsidR="00615AE4" w:rsidRPr="00104957">
        <w:trPr>
          <w:cantSplit/>
        </w:trPr>
        <w:tc>
          <w:tcPr>
            <w:tcW w:w="2340" w:type="dxa"/>
          </w:tcPr>
          <w:p w:rsidR="00615AE4" w:rsidRPr="00104957" w:rsidRDefault="00615AE4">
            <w:pPr>
              <w:pStyle w:val="TEXT10"/>
              <w:spacing w:before="20" w:after="20"/>
              <w:rPr>
                <w:rFonts w:ascii="Times New Roman" w:hAnsi="Times New Roman"/>
                <w:sz w:val="22"/>
                <w:szCs w:val="22"/>
                <w:lang w:val="en-AU"/>
              </w:rPr>
            </w:pPr>
            <w:r w:rsidRPr="00104957">
              <w:rPr>
                <w:rFonts w:ascii="Times New Roman" w:hAnsi="Times New Roman"/>
                <w:sz w:val="22"/>
                <w:szCs w:val="22"/>
                <w:lang w:val="en-AU"/>
              </w:rPr>
              <w:t>Baseline</w:t>
            </w:r>
            <w:r w:rsidRPr="00104957">
              <w:rPr>
                <w:rFonts w:ascii="Times New Roman" w:hAnsi="Times New Roman"/>
                <w:sz w:val="22"/>
                <w:szCs w:val="22"/>
                <w:lang w:val="en-AU"/>
              </w:rPr>
              <w:br/>
              <w:t>Creatinine clearance (mL/min)</w:t>
            </w:r>
          </w:p>
        </w:tc>
        <w:tc>
          <w:tcPr>
            <w:tcW w:w="1386" w:type="dxa"/>
            <w:tcBorders>
              <w:top w:val="nil"/>
            </w:tcBorders>
          </w:tcPr>
          <w:p w:rsidR="00615AE4" w:rsidRPr="00104957" w:rsidRDefault="00615AE4">
            <w:pPr>
              <w:pStyle w:val="TEXT10"/>
              <w:spacing w:before="20" w:after="20"/>
              <w:jc w:val="center"/>
              <w:rPr>
                <w:rFonts w:ascii="Times New Roman" w:hAnsi="Times New Roman"/>
                <w:sz w:val="22"/>
                <w:szCs w:val="22"/>
                <w:lang w:val="en-AU"/>
              </w:rPr>
            </w:pPr>
            <w:r w:rsidRPr="00104957">
              <w:rPr>
                <w:rFonts w:ascii="Times New Roman" w:hAnsi="Times New Roman"/>
                <w:sz w:val="22"/>
                <w:szCs w:val="22"/>
                <w:lang w:val="en-AU"/>
              </w:rPr>
              <w:t xml:space="preserve">107 </w:t>
            </w:r>
            <w:r w:rsidRPr="00104957">
              <w:rPr>
                <w:rFonts w:ascii="Times New Roman" w:hAnsi="Times New Roman"/>
                <w:sz w:val="22"/>
                <w:szCs w:val="22"/>
                <w:lang w:val="en-AU"/>
              </w:rPr>
              <w:sym w:font="Symbol" w:char="F0B1"/>
            </w:r>
            <w:r w:rsidRPr="00104957">
              <w:rPr>
                <w:rFonts w:ascii="Times New Roman" w:hAnsi="Times New Roman"/>
                <w:sz w:val="22"/>
                <w:szCs w:val="22"/>
                <w:lang w:val="en-AU"/>
              </w:rPr>
              <w:t xml:space="preserve"> 21</w:t>
            </w:r>
          </w:p>
        </w:tc>
        <w:tc>
          <w:tcPr>
            <w:tcW w:w="1386" w:type="dxa"/>
            <w:tcBorders>
              <w:top w:val="nil"/>
            </w:tcBorders>
          </w:tcPr>
          <w:p w:rsidR="00615AE4" w:rsidRPr="00104957" w:rsidRDefault="00615AE4">
            <w:pPr>
              <w:pStyle w:val="TEXT10"/>
              <w:spacing w:before="20" w:after="20"/>
              <w:jc w:val="center"/>
              <w:rPr>
                <w:rFonts w:ascii="Times New Roman" w:hAnsi="Times New Roman"/>
                <w:sz w:val="22"/>
                <w:szCs w:val="22"/>
                <w:lang w:val="en-AU"/>
              </w:rPr>
            </w:pPr>
            <w:r w:rsidRPr="00104957">
              <w:rPr>
                <w:rFonts w:ascii="Times New Roman" w:hAnsi="Times New Roman"/>
                <w:sz w:val="22"/>
                <w:szCs w:val="22"/>
                <w:lang w:val="en-AU"/>
              </w:rPr>
              <w:t xml:space="preserve">59.8 </w:t>
            </w:r>
            <w:r w:rsidRPr="00104957">
              <w:rPr>
                <w:rFonts w:ascii="Times New Roman" w:hAnsi="Times New Roman"/>
                <w:sz w:val="22"/>
                <w:szCs w:val="22"/>
                <w:lang w:val="en-AU"/>
              </w:rPr>
              <w:sym w:font="Symbol" w:char="F0B1"/>
            </w:r>
            <w:r w:rsidRPr="00104957">
              <w:rPr>
                <w:rFonts w:ascii="Times New Roman" w:hAnsi="Times New Roman"/>
                <w:sz w:val="22"/>
                <w:szCs w:val="22"/>
                <w:lang w:val="en-AU"/>
              </w:rPr>
              <w:t xml:space="preserve"> 6.5</w:t>
            </w:r>
          </w:p>
        </w:tc>
        <w:tc>
          <w:tcPr>
            <w:tcW w:w="1386" w:type="dxa"/>
            <w:tcBorders>
              <w:top w:val="nil"/>
            </w:tcBorders>
          </w:tcPr>
          <w:p w:rsidR="00615AE4" w:rsidRPr="00104957" w:rsidRDefault="00615AE4">
            <w:pPr>
              <w:pStyle w:val="TEXT10"/>
              <w:spacing w:before="20" w:after="20"/>
              <w:jc w:val="center"/>
              <w:rPr>
                <w:rFonts w:ascii="Times New Roman" w:hAnsi="Times New Roman"/>
                <w:sz w:val="22"/>
                <w:szCs w:val="22"/>
                <w:lang w:val="en-AU"/>
              </w:rPr>
            </w:pPr>
            <w:r w:rsidRPr="00104957">
              <w:rPr>
                <w:rFonts w:ascii="Times New Roman" w:hAnsi="Times New Roman"/>
                <w:sz w:val="22"/>
                <w:szCs w:val="22"/>
                <w:lang w:val="en-AU"/>
              </w:rPr>
              <w:t xml:space="preserve">40.9 </w:t>
            </w:r>
            <w:r w:rsidRPr="00104957">
              <w:rPr>
                <w:rFonts w:ascii="Times New Roman" w:hAnsi="Times New Roman"/>
                <w:sz w:val="22"/>
                <w:szCs w:val="22"/>
                <w:lang w:val="en-AU"/>
              </w:rPr>
              <w:sym w:font="Symbol" w:char="F0B1"/>
            </w:r>
            <w:r w:rsidRPr="00104957">
              <w:rPr>
                <w:rFonts w:ascii="Times New Roman" w:hAnsi="Times New Roman"/>
                <w:sz w:val="22"/>
                <w:szCs w:val="22"/>
                <w:lang w:val="en-AU"/>
              </w:rPr>
              <w:t xml:space="preserve"> 5.1</w:t>
            </w:r>
          </w:p>
        </w:tc>
        <w:tc>
          <w:tcPr>
            <w:tcW w:w="1386" w:type="dxa"/>
            <w:tcBorders>
              <w:top w:val="nil"/>
            </w:tcBorders>
          </w:tcPr>
          <w:p w:rsidR="00615AE4" w:rsidRPr="00104957" w:rsidRDefault="00615AE4">
            <w:pPr>
              <w:pStyle w:val="TEXT10"/>
              <w:spacing w:before="20" w:after="20"/>
              <w:jc w:val="center"/>
              <w:rPr>
                <w:rFonts w:ascii="Times New Roman" w:hAnsi="Times New Roman"/>
                <w:sz w:val="22"/>
                <w:szCs w:val="22"/>
                <w:lang w:val="en-AU"/>
              </w:rPr>
            </w:pPr>
            <w:r w:rsidRPr="00104957">
              <w:rPr>
                <w:rFonts w:ascii="Times New Roman" w:hAnsi="Times New Roman"/>
                <w:sz w:val="22"/>
                <w:szCs w:val="22"/>
                <w:lang w:val="en-AU"/>
              </w:rPr>
              <w:t xml:space="preserve">22.9 </w:t>
            </w:r>
            <w:r w:rsidRPr="00104957">
              <w:rPr>
                <w:rFonts w:ascii="Times New Roman" w:hAnsi="Times New Roman"/>
                <w:sz w:val="22"/>
                <w:szCs w:val="22"/>
                <w:lang w:val="en-AU"/>
              </w:rPr>
              <w:sym w:font="Symbol" w:char="F0B1"/>
            </w:r>
            <w:r w:rsidRPr="00104957">
              <w:rPr>
                <w:rFonts w:ascii="Times New Roman" w:hAnsi="Times New Roman"/>
                <w:sz w:val="22"/>
                <w:szCs w:val="22"/>
                <w:lang w:val="en-AU"/>
              </w:rPr>
              <w:t xml:space="preserve"> 5.3</w:t>
            </w:r>
          </w:p>
        </w:tc>
        <w:tc>
          <w:tcPr>
            <w:tcW w:w="1386" w:type="dxa"/>
            <w:tcBorders>
              <w:top w:val="nil"/>
            </w:tcBorders>
          </w:tcPr>
          <w:p w:rsidR="00615AE4" w:rsidRPr="00104957" w:rsidRDefault="00615AE4">
            <w:pPr>
              <w:pStyle w:val="TEXT10"/>
              <w:spacing w:before="20" w:after="20"/>
              <w:jc w:val="center"/>
              <w:rPr>
                <w:rFonts w:ascii="Times New Roman" w:hAnsi="Times New Roman"/>
                <w:sz w:val="22"/>
                <w:szCs w:val="22"/>
                <w:lang w:val="en-AU"/>
              </w:rPr>
            </w:pPr>
            <w:r w:rsidRPr="00104957">
              <w:rPr>
                <w:rFonts w:ascii="Times New Roman" w:hAnsi="Times New Roman"/>
                <w:sz w:val="22"/>
                <w:szCs w:val="22"/>
                <w:lang w:val="en-AU"/>
              </w:rPr>
              <w:t xml:space="preserve">8.8 </w:t>
            </w:r>
            <w:r w:rsidRPr="00104957">
              <w:rPr>
                <w:rFonts w:ascii="Times New Roman" w:hAnsi="Times New Roman"/>
                <w:sz w:val="22"/>
                <w:szCs w:val="22"/>
                <w:lang w:val="en-AU"/>
              </w:rPr>
              <w:sym w:font="Symbol" w:char="F0B1"/>
            </w:r>
            <w:r w:rsidRPr="00104957">
              <w:rPr>
                <w:rFonts w:ascii="Times New Roman" w:hAnsi="Times New Roman"/>
                <w:sz w:val="22"/>
                <w:szCs w:val="22"/>
                <w:lang w:val="en-AU"/>
              </w:rPr>
              <w:t xml:space="preserve"> 1.4</w:t>
            </w:r>
          </w:p>
        </w:tc>
      </w:tr>
      <w:tr w:rsidR="00615AE4" w:rsidRPr="00104957">
        <w:trPr>
          <w:cantSplit/>
        </w:trPr>
        <w:tc>
          <w:tcPr>
            <w:tcW w:w="2340" w:type="dxa"/>
          </w:tcPr>
          <w:p w:rsidR="00615AE4" w:rsidRPr="00104957" w:rsidRDefault="00615AE4">
            <w:pPr>
              <w:pStyle w:val="TEXT10"/>
              <w:spacing w:before="40" w:after="40"/>
              <w:rPr>
                <w:rFonts w:ascii="Times New Roman" w:hAnsi="Times New Roman"/>
                <w:sz w:val="22"/>
                <w:szCs w:val="22"/>
                <w:lang w:val="en-AU"/>
              </w:rPr>
            </w:pPr>
            <w:proofErr w:type="spellStart"/>
            <w:r w:rsidRPr="00104957">
              <w:rPr>
                <w:rFonts w:ascii="Times New Roman" w:hAnsi="Times New Roman"/>
                <w:sz w:val="22"/>
                <w:szCs w:val="22"/>
                <w:lang w:val="en-AU"/>
              </w:rPr>
              <w:t>C</w:t>
            </w:r>
            <w:r w:rsidRPr="00104957">
              <w:rPr>
                <w:rFonts w:ascii="Times New Roman" w:hAnsi="Times New Roman"/>
                <w:sz w:val="22"/>
                <w:szCs w:val="22"/>
                <w:vertAlign w:val="subscript"/>
                <w:lang w:val="en-AU"/>
              </w:rPr>
              <w:t>max</w:t>
            </w:r>
            <w:proofErr w:type="spellEnd"/>
            <w:r w:rsidRPr="00104957">
              <w:rPr>
                <w:rFonts w:ascii="Times New Roman" w:hAnsi="Times New Roman"/>
                <w:sz w:val="22"/>
                <w:szCs w:val="22"/>
                <w:lang w:val="en-AU"/>
              </w:rPr>
              <w:t xml:space="preserve"> (</w:t>
            </w:r>
            <w:r w:rsidRPr="00104957">
              <w:rPr>
                <w:rFonts w:ascii="Times New Roman" w:hAnsi="Times New Roman"/>
                <w:sz w:val="22"/>
                <w:szCs w:val="22"/>
                <w:lang w:val="en-AU"/>
              </w:rPr>
              <w:sym w:font="Symbol" w:char="F06D"/>
            </w:r>
            <w:r w:rsidRPr="00104957">
              <w:rPr>
                <w:rFonts w:ascii="Times New Roman" w:hAnsi="Times New Roman"/>
                <w:sz w:val="22"/>
                <w:szCs w:val="22"/>
                <w:lang w:val="en-AU"/>
              </w:rPr>
              <w:t>g/mL)</w:t>
            </w:r>
          </w:p>
        </w:tc>
        <w:tc>
          <w:tcPr>
            <w:tcW w:w="1386" w:type="dxa"/>
          </w:tcPr>
          <w:p w:rsidR="00615AE4" w:rsidRPr="00104957" w:rsidRDefault="00615AE4">
            <w:pPr>
              <w:pStyle w:val="TEXT10"/>
              <w:spacing w:before="40" w:after="40"/>
              <w:jc w:val="center"/>
              <w:rPr>
                <w:rFonts w:ascii="Times New Roman" w:hAnsi="Times New Roman"/>
                <w:sz w:val="22"/>
                <w:szCs w:val="22"/>
                <w:lang w:val="en-AU"/>
              </w:rPr>
            </w:pPr>
            <w:r w:rsidRPr="00104957">
              <w:rPr>
                <w:rFonts w:ascii="Times New Roman" w:hAnsi="Times New Roman"/>
                <w:sz w:val="22"/>
                <w:szCs w:val="22"/>
                <w:lang w:val="en-AU"/>
              </w:rPr>
              <w:t xml:space="preserve">2.2 </w:t>
            </w:r>
            <w:r w:rsidRPr="00104957">
              <w:rPr>
                <w:rFonts w:ascii="Times New Roman" w:hAnsi="Times New Roman"/>
                <w:sz w:val="22"/>
                <w:szCs w:val="22"/>
                <w:lang w:val="en-AU"/>
              </w:rPr>
              <w:sym w:font="Symbol" w:char="F0B1"/>
            </w:r>
            <w:r w:rsidRPr="00104957">
              <w:rPr>
                <w:rFonts w:ascii="Times New Roman" w:hAnsi="Times New Roman"/>
                <w:sz w:val="22"/>
                <w:szCs w:val="22"/>
                <w:lang w:val="en-AU"/>
              </w:rPr>
              <w:t xml:space="preserve"> 0.6</w:t>
            </w:r>
          </w:p>
        </w:tc>
        <w:tc>
          <w:tcPr>
            <w:tcW w:w="1386" w:type="dxa"/>
          </w:tcPr>
          <w:p w:rsidR="00615AE4" w:rsidRPr="00104957" w:rsidRDefault="00615AE4">
            <w:pPr>
              <w:pStyle w:val="TEXT10"/>
              <w:spacing w:before="40" w:after="40"/>
              <w:jc w:val="center"/>
              <w:rPr>
                <w:rFonts w:ascii="Times New Roman" w:hAnsi="Times New Roman"/>
                <w:sz w:val="22"/>
                <w:szCs w:val="22"/>
                <w:lang w:val="en-AU"/>
              </w:rPr>
            </w:pPr>
            <w:r w:rsidRPr="00104957">
              <w:rPr>
                <w:rFonts w:ascii="Times New Roman" w:hAnsi="Times New Roman"/>
                <w:sz w:val="22"/>
                <w:szCs w:val="22"/>
                <w:lang w:val="en-AU"/>
              </w:rPr>
              <w:t xml:space="preserve">3.8 </w:t>
            </w:r>
            <w:r w:rsidRPr="00104957">
              <w:rPr>
                <w:rFonts w:ascii="Times New Roman" w:hAnsi="Times New Roman"/>
                <w:sz w:val="22"/>
                <w:szCs w:val="22"/>
                <w:lang w:val="en-AU"/>
              </w:rPr>
              <w:sym w:font="Symbol" w:char="F0B1"/>
            </w:r>
            <w:r w:rsidRPr="00104957">
              <w:rPr>
                <w:rFonts w:ascii="Times New Roman" w:hAnsi="Times New Roman"/>
                <w:sz w:val="22"/>
                <w:szCs w:val="22"/>
                <w:lang w:val="en-AU"/>
              </w:rPr>
              <w:t xml:space="preserve"> 0.9</w:t>
            </w:r>
          </w:p>
        </w:tc>
        <w:tc>
          <w:tcPr>
            <w:tcW w:w="1386" w:type="dxa"/>
          </w:tcPr>
          <w:p w:rsidR="00615AE4" w:rsidRPr="00104957" w:rsidRDefault="00615AE4">
            <w:pPr>
              <w:pStyle w:val="TEXT10"/>
              <w:spacing w:before="40" w:after="40"/>
              <w:jc w:val="center"/>
              <w:rPr>
                <w:rFonts w:ascii="Times New Roman" w:hAnsi="Times New Roman"/>
                <w:sz w:val="22"/>
                <w:szCs w:val="22"/>
                <w:lang w:val="en-AU"/>
              </w:rPr>
            </w:pPr>
            <w:r w:rsidRPr="00104957">
              <w:rPr>
                <w:rFonts w:ascii="Times New Roman" w:hAnsi="Times New Roman"/>
                <w:sz w:val="22"/>
                <w:szCs w:val="22"/>
                <w:lang w:val="en-AU"/>
              </w:rPr>
              <w:t xml:space="preserve">3.2 </w:t>
            </w:r>
            <w:r w:rsidRPr="00104957">
              <w:rPr>
                <w:rFonts w:ascii="Times New Roman" w:hAnsi="Times New Roman"/>
                <w:sz w:val="22"/>
                <w:szCs w:val="22"/>
                <w:lang w:val="en-AU"/>
              </w:rPr>
              <w:sym w:font="Symbol" w:char="F0B1"/>
            </w:r>
            <w:r w:rsidRPr="00104957">
              <w:rPr>
                <w:rFonts w:ascii="Times New Roman" w:hAnsi="Times New Roman"/>
                <w:sz w:val="22"/>
                <w:szCs w:val="22"/>
                <w:lang w:val="en-AU"/>
              </w:rPr>
              <w:t xml:space="preserve"> 0.6</w:t>
            </w:r>
          </w:p>
        </w:tc>
        <w:tc>
          <w:tcPr>
            <w:tcW w:w="1386" w:type="dxa"/>
          </w:tcPr>
          <w:p w:rsidR="00615AE4" w:rsidRPr="00104957" w:rsidRDefault="00615AE4">
            <w:pPr>
              <w:pStyle w:val="TEXT10"/>
              <w:spacing w:before="40" w:after="40"/>
              <w:jc w:val="center"/>
              <w:rPr>
                <w:rFonts w:ascii="Times New Roman" w:hAnsi="Times New Roman"/>
                <w:sz w:val="22"/>
                <w:szCs w:val="22"/>
                <w:lang w:val="en-AU"/>
              </w:rPr>
            </w:pPr>
            <w:r w:rsidRPr="00104957">
              <w:rPr>
                <w:rFonts w:ascii="Times New Roman" w:hAnsi="Times New Roman"/>
                <w:sz w:val="22"/>
                <w:szCs w:val="22"/>
                <w:lang w:val="en-AU"/>
              </w:rPr>
              <w:t xml:space="preserve">2.8 </w:t>
            </w:r>
            <w:r w:rsidRPr="00104957">
              <w:rPr>
                <w:rFonts w:ascii="Times New Roman" w:hAnsi="Times New Roman"/>
                <w:sz w:val="22"/>
                <w:szCs w:val="22"/>
                <w:lang w:val="en-AU"/>
              </w:rPr>
              <w:sym w:font="Symbol" w:char="F0B1"/>
            </w:r>
            <w:r w:rsidRPr="00104957">
              <w:rPr>
                <w:rFonts w:ascii="Times New Roman" w:hAnsi="Times New Roman"/>
                <w:sz w:val="22"/>
                <w:szCs w:val="22"/>
                <w:lang w:val="en-AU"/>
              </w:rPr>
              <w:t xml:space="preserve"> 0.7</w:t>
            </w:r>
          </w:p>
        </w:tc>
        <w:tc>
          <w:tcPr>
            <w:tcW w:w="1386" w:type="dxa"/>
          </w:tcPr>
          <w:p w:rsidR="00615AE4" w:rsidRPr="00104957" w:rsidRDefault="00615AE4">
            <w:pPr>
              <w:pStyle w:val="TEXT10"/>
              <w:spacing w:before="40" w:after="40"/>
              <w:jc w:val="center"/>
              <w:rPr>
                <w:rFonts w:ascii="Times New Roman" w:hAnsi="Times New Roman"/>
                <w:sz w:val="22"/>
                <w:szCs w:val="22"/>
                <w:lang w:val="en-AU"/>
              </w:rPr>
            </w:pPr>
            <w:r w:rsidRPr="00104957">
              <w:rPr>
                <w:rFonts w:ascii="Times New Roman" w:hAnsi="Times New Roman"/>
                <w:sz w:val="22"/>
                <w:szCs w:val="22"/>
                <w:lang w:val="en-AU"/>
              </w:rPr>
              <w:t xml:space="preserve">2.8 </w:t>
            </w:r>
            <w:r w:rsidRPr="00104957">
              <w:rPr>
                <w:rFonts w:ascii="Times New Roman" w:hAnsi="Times New Roman"/>
                <w:sz w:val="22"/>
                <w:szCs w:val="22"/>
                <w:lang w:val="en-AU"/>
              </w:rPr>
              <w:sym w:font="Symbol" w:char="F0B1"/>
            </w:r>
            <w:r w:rsidRPr="00104957">
              <w:rPr>
                <w:rFonts w:ascii="Times New Roman" w:hAnsi="Times New Roman"/>
                <w:sz w:val="22"/>
                <w:szCs w:val="22"/>
                <w:lang w:val="en-AU"/>
              </w:rPr>
              <w:t xml:space="preserve"> 0.5</w:t>
            </w:r>
          </w:p>
        </w:tc>
      </w:tr>
      <w:tr w:rsidR="00615AE4" w:rsidRPr="00104957">
        <w:trPr>
          <w:cantSplit/>
        </w:trPr>
        <w:tc>
          <w:tcPr>
            <w:tcW w:w="2340" w:type="dxa"/>
          </w:tcPr>
          <w:p w:rsidR="00615AE4" w:rsidRPr="00104957" w:rsidRDefault="00615AE4">
            <w:pPr>
              <w:pStyle w:val="TEXT10"/>
              <w:spacing w:before="40" w:after="40"/>
              <w:rPr>
                <w:rFonts w:ascii="Times New Roman" w:hAnsi="Times New Roman"/>
                <w:sz w:val="22"/>
                <w:szCs w:val="22"/>
                <w:lang w:val="en-AU"/>
              </w:rPr>
            </w:pPr>
            <w:r w:rsidRPr="00104957">
              <w:rPr>
                <w:rFonts w:ascii="Times New Roman" w:hAnsi="Times New Roman"/>
                <w:sz w:val="22"/>
                <w:szCs w:val="22"/>
                <w:lang w:val="en-AU"/>
              </w:rPr>
              <w:t>AUC (</w:t>
            </w:r>
            <w:proofErr w:type="spellStart"/>
            <w:r w:rsidRPr="00104957">
              <w:rPr>
                <w:rFonts w:ascii="Times New Roman" w:hAnsi="Times New Roman"/>
                <w:sz w:val="22"/>
                <w:szCs w:val="22"/>
                <w:lang w:val="en-AU"/>
              </w:rPr>
              <w:t>hr</w:t>
            </w:r>
            <w:proofErr w:type="spellEnd"/>
            <w:r w:rsidRPr="00104957">
              <w:rPr>
                <w:rFonts w:ascii="Times New Roman" w:hAnsi="Times New Roman"/>
                <w:sz w:val="22"/>
                <w:szCs w:val="22"/>
                <w:lang w:val="en-AU"/>
              </w:rPr>
              <w:t>●</w:t>
            </w:r>
            <w:r w:rsidRPr="00104957">
              <w:rPr>
                <w:rFonts w:ascii="Times New Roman" w:hAnsi="Times New Roman"/>
                <w:sz w:val="22"/>
                <w:szCs w:val="22"/>
                <w:lang w:val="en-AU"/>
              </w:rPr>
              <w:sym w:font="Symbol" w:char="F06D"/>
            </w:r>
            <w:r w:rsidRPr="00104957">
              <w:rPr>
                <w:rFonts w:ascii="Times New Roman" w:hAnsi="Times New Roman"/>
                <w:sz w:val="22"/>
                <w:szCs w:val="22"/>
                <w:lang w:val="en-AU"/>
              </w:rPr>
              <w:t>g/mL)</w:t>
            </w:r>
          </w:p>
        </w:tc>
        <w:tc>
          <w:tcPr>
            <w:tcW w:w="1386" w:type="dxa"/>
          </w:tcPr>
          <w:p w:rsidR="00615AE4" w:rsidRPr="00104957" w:rsidRDefault="00615AE4">
            <w:pPr>
              <w:pStyle w:val="TEXT10"/>
              <w:spacing w:before="40" w:after="40"/>
              <w:jc w:val="center"/>
              <w:rPr>
                <w:rFonts w:ascii="Times New Roman" w:hAnsi="Times New Roman"/>
                <w:sz w:val="22"/>
                <w:szCs w:val="22"/>
                <w:lang w:val="en-AU"/>
              </w:rPr>
            </w:pPr>
            <w:r w:rsidRPr="00104957">
              <w:rPr>
                <w:rFonts w:ascii="Times New Roman" w:hAnsi="Times New Roman"/>
                <w:sz w:val="22"/>
                <w:szCs w:val="22"/>
                <w:lang w:val="en-AU"/>
              </w:rPr>
              <w:t xml:space="preserve">11.8 </w:t>
            </w:r>
            <w:r w:rsidRPr="00104957">
              <w:rPr>
                <w:rFonts w:ascii="Times New Roman" w:hAnsi="Times New Roman"/>
                <w:sz w:val="22"/>
                <w:szCs w:val="22"/>
                <w:lang w:val="en-AU"/>
              </w:rPr>
              <w:sym w:font="Symbol" w:char="F0B1"/>
            </w:r>
            <w:r w:rsidRPr="00104957">
              <w:rPr>
                <w:rFonts w:ascii="Times New Roman" w:hAnsi="Times New Roman"/>
                <w:sz w:val="22"/>
                <w:szCs w:val="22"/>
                <w:lang w:val="en-AU"/>
              </w:rPr>
              <w:t xml:space="preserve"> 2.9</w:t>
            </w:r>
          </w:p>
        </w:tc>
        <w:tc>
          <w:tcPr>
            <w:tcW w:w="1386" w:type="dxa"/>
          </w:tcPr>
          <w:p w:rsidR="00615AE4" w:rsidRPr="00104957" w:rsidRDefault="00615AE4">
            <w:pPr>
              <w:pStyle w:val="TEXT10"/>
              <w:spacing w:before="40" w:after="40"/>
              <w:jc w:val="center"/>
              <w:rPr>
                <w:rFonts w:ascii="Times New Roman" w:hAnsi="Times New Roman"/>
                <w:sz w:val="22"/>
                <w:szCs w:val="22"/>
                <w:lang w:val="en-AU"/>
              </w:rPr>
            </w:pPr>
            <w:r w:rsidRPr="00104957">
              <w:rPr>
                <w:rFonts w:ascii="Times New Roman" w:hAnsi="Times New Roman"/>
                <w:sz w:val="22"/>
                <w:szCs w:val="22"/>
                <w:lang w:val="en-AU"/>
              </w:rPr>
              <w:t xml:space="preserve">19.9 </w:t>
            </w:r>
            <w:r w:rsidRPr="00104957">
              <w:rPr>
                <w:rFonts w:ascii="Times New Roman" w:hAnsi="Times New Roman"/>
                <w:sz w:val="22"/>
                <w:szCs w:val="22"/>
                <w:lang w:val="en-AU"/>
              </w:rPr>
              <w:sym w:font="Symbol" w:char="F0B1"/>
            </w:r>
            <w:r w:rsidRPr="00104957">
              <w:rPr>
                <w:rFonts w:ascii="Times New Roman" w:hAnsi="Times New Roman"/>
                <w:sz w:val="22"/>
                <w:szCs w:val="22"/>
                <w:lang w:val="en-AU"/>
              </w:rPr>
              <w:t xml:space="preserve"> 1.1</w:t>
            </w:r>
          </w:p>
        </w:tc>
        <w:tc>
          <w:tcPr>
            <w:tcW w:w="1386" w:type="dxa"/>
          </w:tcPr>
          <w:p w:rsidR="00615AE4" w:rsidRPr="00104957" w:rsidRDefault="00615AE4">
            <w:pPr>
              <w:pStyle w:val="TEXT10"/>
              <w:spacing w:before="40" w:after="40"/>
              <w:jc w:val="center"/>
              <w:rPr>
                <w:rFonts w:ascii="Times New Roman" w:hAnsi="Times New Roman"/>
                <w:sz w:val="22"/>
                <w:szCs w:val="22"/>
                <w:lang w:val="en-AU"/>
              </w:rPr>
            </w:pPr>
            <w:r w:rsidRPr="00104957">
              <w:rPr>
                <w:rFonts w:ascii="Times New Roman" w:hAnsi="Times New Roman"/>
                <w:sz w:val="22"/>
                <w:szCs w:val="22"/>
                <w:lang w:val="en-AU"/>
              </w:rPr>
              <w:t xml:space="preserve">25.0 </w:t>
            </w:r>
            <w:r w:rsidRPr="00104957">
              <w:rPr>
                <w:rFonts w:ascii="Times New Roman" w:hAnsi="Times New Roman"/>
                <w:sz w:val="22"/>
                <w:szCs w:val="22"/>
                <w:lang w:val="en-AU"/>
              </w:rPr>
              <w:sym w:font="Symbol" w:char="F0B1"/>
            </w:r>
            <w:r w:rsidRPr="00104957">
              <w:rPr>
                <w:rFonts w:ascii="Times New Roman" w:hAnsi="Times New Roman"/>
                <w:sz w:val="22"/>
                <w:szCs w:val="22"/>
                <w:lang w:val="en-AU"/>
              </w:rPr>
              <w:t xml:space="preserve"> 5.7</w:t>
            </w:r>
          </w:p>
        </w:tc>
        <w:tc>
          <w:tcPr>
            <w:tcW w:w="1386" w:type="dxa"/>
          </w:tcPr>
          <w:p w:rsidR="00615AE4" w:rsidRPr="00104957" w:rsidRDefault="00615AE4">
            <w:pPr>
              <w:pStyle w:val="TEXT10"/>
              <w:spacing w:before="40" w:after="40"/>
              <w:jc w:val="center"/>
              <w:rPr>
                <w:rFonts w:ascii="Times New Roman" w:hAnsi="Times New Roman"/>
                <w:sz w:val="22"/>
                <w:szCs w:val="22"/>
                <w:lang w:val="en-AU"/>
              </w:rPr>
            </w:pPr>
            <w:r w:rsidRPr="00104957">
              <w:rPr>
                <w:rFonts w:ascii="Times New Roman" w:hAnsi="Times New Roman"/>
                <w:sz w:val="22"/>
                <w:szCs w:val="22"/>
                <w:lang w:val="en-AU"/>
              </w:rPr>
              <w:t xml:space="preserve">34.0 </w:t>
            </w:r>
            <w:r w:rsidRPr="00104957">
              <w:rPr>
                <w:rFonts w:ascii="Times New Roman" w:hAnsi="Times New Roman"/>
                <w:sz w:val="22"/>
                <w:szCs w:val="22"/>
                <w:lang w:val="en-AU"/>
              </w:rPr>
              <w:sym w:font="Symbol" w:char="F0B1"/>
            </w:r>
            <w:r w:rsidRPr="00104957">
              <w:rPr>
                <w:rFonts w:ascii="Times New Roman" w:hAnsi="Times New Roman"/>
                <w:sz w:val="22"/>
                <w:szCs w:val="22"/>
                <w:lang w:val="en-AU"/>
              </w:rPr>
              <w:t xml:space="preserve"> 2.1</w:t>
            </w:r>
          </w:p>
        </w:tc>
        <w:tc>
          <w:tcPr>
            <w:tcW w:w="1386" w:type="dxa"/>
          </w:tcPr>
          <w:p w:rsidR="00615AE4" w:rsidRPr="00104957" w:rsidRDefault="00615AE4">
            <w:pPr>
              <w:pStyle w:val="TEXT10"/>
              <w:spacing w:before="40" w:after="40"/>
              <w:jc w:val="center"/>
              <w:rPr>
                <w:rFonts w:ascii="Times New Roman" w:hAnsi="Times New Roman"/>
                <w:sz w:val="22"/>
                <w:szCs w:val="22"/>
                <w:lang w:val="en-AU"/>
              </w:rPr>
            </w:pPr>
            <w:r w:rsidRPr="00104957">
              <w:rPr>
                <w:rFonts w:ascii="Times New Roman" w:hAnsi="Times New Roman"/>
                <w:sz w:val="22"/>
                <w:szCs w:val="22"/>
                <w:lang w:val="en-AU"/>
              </w:rPr>
              <w:t xml:space="preserve">53.2 </w:t>
            </w:r>
            <w:r w:rsidRPr="00104957">
              <w:rPr>
                <w:rFonts w:ascii="Times New Roman" w:hAnsi="Times New Roman"/>
                <w:sz w:val="22"/>
                <w:szCs w:val="22"/>
                <w:lang w:val="en-AU"/>
              </w:rPr>
              <w:sym w:font="Symbol" w:char="F0B1"/>
            </w:r>
            <w:r w:rsidRPr="00104957">
              <w:rPr>
                <w:rFonts w:ascii="Times New Roman" w:hAnsi="Times New Roman"/>
                <w:sz w:val="22"/>
                <w:szCs w:val="22"/>
                <w:lang w:val="en-AU"/>
              </w:rPr>
              <w:t xml:space="preserve"> 9.9</w:t>
            </w:r>
          </w:p>
        </w:tc>
      </w:tr>
      <w:tr w:rsidR="00615AE4" w:rsidRPr="00104957">
        <w:trPr>
          <w:cantSplit/>
        </w:trPr>
        <w:tc>
          <w:tcPr>
            <w:tcW w:w="2340" w:type="dxa"/>
          </w:tcPr>
          <w:p w:rsidR="00615AE4" w:rsidRPr="00104957" w:rsidRDefault="00615AE4">
            <w:pPr>
              <w:pStyle w:val="TEXT10"/>
              <w:spacing w:before="40" w:after="40"/>
              <w:rPr>
                <w:rFonts w:ascii="Times New Roman" w:hAnsi="Times New Roman"/>
                <w:sz w:val="22"/>
                <w:szCs w:val="22"/>
                <w:lang w:val="en-AU"/>
              </w:rPr>
            </w:pPr>
            <w:r w:rsidRPr="00104957">
              <w:rPr>
                <w:rFonts w:ascii="Times New Roman" w:hAnsi="Times New Roman"/>
                <w:sz w:val="22"/>
                <w:szCs w:val="22"/>
                <w:lang w:val="en-AU"/>
              </w:rPr>
              <w:t>CL/F (mL/min)</w:t>
            </w:r>
          </w:p>
        </w:tc>
        <w:tc>
          <w:tcPr>
            <w:tcW w:w="1386" w:type="dxa"/>
          </w:tcPr>
          <w:p w:rsidR="00615AE4" w:rsidRPr="00104957" w:rsidRDefault="00615AE4">
            <w:pPr>
              <w:pStyle w:val="TEXT10"/>
              <w:spacing w:before="40" w:after="40"/>
              <w:jc w:val="center"/>
              <w:rPr>
                <w:rFonts w:ascii="Times New Roman" w:hAnsi="Times New Roman"/>
                <w:sz w:val="22"/>
                <w:szCs w:val="22"/>
                <w:lang w:val="en-AU"/>
              </w:rPr>
            </w:pPr>
            <w:r w:rsidRPr="00104957">
              <w:rPr>
                <w:rFonts w:ascii="Times New Roman" w:hAnsi="Times New Roman"/>
                <w:sz w:val="22"/>
                <w:szCs w:val="22"/>
                <w:lang w:val="en-AU"/>
              </w:rPr>
              <w:t xml:space="preserve">302 </w:t>
            </w:r>
            <w:r w:rsidRPr="00104957">
              <w:rPr>
                <w:rFonts w:ascii="Times New Roman" w:hAnsi="Times New Roman"/>
                <w:sz w:val="22"/>
                <w:szCs w:val="22"/>
                <w:lang w:val="en-AU"/>
              </w:rPr>
              <w:sym w:font="Symbol" w:char="F0B1"/>
            </w:r>
            <w:r w:rsidRPr="00104957">
              <w:rPr>
                <w:rFonts w:ascii="Times New Roman" w:hAnsi="Times New Roman"/>
                <w:sz w:val="22"/>
                <w:szCs w:val="22"/>
                <w:lang w:val="en-AU"/>
              </w:rPr>
              <w:t xml:space="preserve"> 94</w:t>
            </w:r>
          </w:p>
        </w:tc>
        <w:tc>
          <w:tcPr>
            <w:tcW w:w="1386" w:type="dxa"/>
          </w:tcPr>
          <w:p w:rsidR="00615AE4" w:rsidRPr="00104957" w:rsidRDefault="00615AE4">
            <w:pPr>
              <w:pStyle w:val="TEXT10"/>
              <w:spacing w:before="40" w:after="40"/>
              <w:jc w:val="center"/>
              <w:rPr>
                <w:rFonts w:ascii="Times New Roman" w:hAnsi="Times New Roman"/>
                <w:sz w:val="22"/>
                <w:szCs w:val="22"/>
                <w:lang w:val="en-AU"/>
              </w:rPr>
            </w:pPr>
            <w:r w:rsidRPr="00104957">
              <w:rPr>
                <w:rFonts w:ascii="Times New Roman" w:hAnsi="Times New Roman"/>
                <w:sz w:val="22"/>
                <w:szCs w:val="22"/>
                <w:lang w:val="en-AU"/>
              </w:rPr>
              <w:t xml:space="preserve">168 </w:t>
            </w:r>
            <w:r w:rsidRPr="00104957">
              <w:rPr>
                <w:rFonts w:ascii="Times New Roman" w:hAnsi="Times New Roman"/>
                <w:sz w:val="22"/>
                <w:szCs w:val="22"/>
                <w:lang w:val="en-AU"/>
              </w:rPr>
              <w:sym w:font="Symbol" w:char="F0B1"/>
            </w:r>
            <w:r w:rsidRPr="00104957">
              <w:rPr>
                <w:rFonts w:ascii="Times New Roman" w:hAnsi="Times New Roman"/>
                <w:sz w:val="22"/>
                <w:szCs w:val="22"/>
                <w:lang w:val="en-AU"/>
              </w:rPr>
              <w:t xml:space="preserve"> 10</w:t>
            </w:r>
          </w:p>
        </w:tc>
        <w:tc>
          <w:tcPr>
            <w:tcW w:w="1386" w:type="dxa"/>
          </w:tcPr>
          <w:p w:rsidR="00615AE4" w:rsidRPr="00104957" w:rsidRDefault="00615AE4">
            <w:pPr>
              <w:pStyle w:val="TEXT10"/>
              <w:spacing w:before="40" w:after="40"/>
              <w:jc w:val="center"/>
              <w:rPr>
                <w:rFonts w:ascii="Times New Roman" w:hAnsi="Times New Roman"/>
                <w:sz w:val="22"/>
                <w:szCs w:val="22"/>
                <w:lang w:val="en-AU"/>
              </w:rPr>
            </w:pPr>
            <w:r w:rsidRPr="00104957">
              <w:rPr>
                <w:rFonts w:ascii="Times New Roman" w:hAnsi="Times New Roman"/>
                <w:sz w:val="22"/>
                <w:szCs w:val="22"/>
                <w:lang w:val="en-AU"/>
              </w:rPr>
              <w:t xml:space="preserve">138 </w:t>
            </w:r>
            <w:r w:rsidRPr="00104957">
              <w:rPr>
                <w:rFonts w:ascii="Times New Roman" w:hAnsi="Times New Roman"/>
                <w:sz w:val="22"/>
                <w:szCs w:val="22"/>
                <w:lang w:val="en-AU"/>
              </w:rPr>
              <w:sym w:font="Symbol" w:char="F0B1"/>
            </w:r>
            <w:r w:rsidRPr="00104957">
              <w:rPr>
                <w:rFonts w:ascii="Times New Roman" w:hAnsi="Times New Roman"/>
                <w:sz w:val="22"/>
                <w:szCs w:val="22"/>
                <w:lang w:val="en-AU"/>
              </w:rPr>
              <w:t xml:space="preserve"> 28</w:t>
            </w:r>
          </w:p>
        </w:tc>
        <w:tc>
          <w:tcPr>
            <w:tcW w:w="1386" w:type="dxa"/>
          </w:tcPr>
          <w:p w:rsidR="00615AE4" w:rsidRPr="00104957" w:rsidRDefault="00615AE4">
            <w:pPr>
              <w:pStyle w:val="TEXT10"/>
              <w:spacing w:before="40" w:after="40"/>
              <w:jc w:val="center"/>
              <w:rPr>
                <w:rFonts w:ascii="Times New Roman" w:hAnsi="Times New Roman"/>
                <w:sz w:val="22"/>
                <w:szCs w:val="22"/>
                <w:lang w:val="en-AU"/>
              </w:rPr>
            </w:pPr>
            <w:r w:rsidRPr="00104957">
              <w:rPr>
                <w:rFonts w:ascii="Times New Roman" w:hAnsi="Times New Roman"/>
                <w:sz w:val="22"/>
                <w:szCs w:val="22"/>
                <w:lang w:val="en-AU"/>
              </w:rPr>
              <w:t xml:space="preserve">99 </w:t>
            </w:r>
            <w:r w:rsidRPr="00104957">
              <w:rPr>
                <w:rFonts w:ascii="Times New Roman" w:hAnsi="Times New Roman"/>
                <w:sz w:val="22"/>
                <w:szCs w:val="22"/>
                <w:lang w:val="en-AU"/>
              </w:rPr>
              <w:sym w:font="Symbol" w:char="F0B1"/>
            </w:r>
            <w:r w:rsidRPr="00104957">
              <w:rPr>
                <w:rFonts w:ascii="Times New Roman" w:hAnsi="Times New Roman"/>
                <w:sz w:val="22"/>
                <w:szCs w:val="22"/>
                <w:lang w:val="en-AU"/>
              </w:rPr>
              <w:t xml:space="preserve"> 6</w:t>
            </w:r>
          </w:p>
        </w:tc>
        <w:tc>
          <w:tcPr>
            <w:tcW w:w="1386" w:type="dxa"/>
          </w:tcPr>
          <w:p w:rsidR="00615AE4" w:rsidRPr="00104957" w:rsidRDefault="00615AE4">
            <w:pPr>
              <w:pStyle w:val="TEXT10"/>
              <w:spacing w:before="40" w:after="40"/>
              <w:jc w:val="center"/>
              <w:rPr>
                <w:rFonts w:ascii="Times New Roman" w:hAnsi="Times New Roman"/>
                <w:sz w:val="22"/>
                <w:szCs w:val="22"/>
                <w:lang w:val="en-AU"/>
              </w:rPr>
            </w:pPr>
            <w:r w:rsidRPr="00104957">
              <w:rPr>
                <w:rFonts w:ascii="Times New Roman" w:hAnsi="Times New Roman"/>
                <w:sz w:val="22"/>
                <w:szCs w:val="22"/>
                <w:lang w:val="en-AU"/>
              </w:rPr>
              <w:t xml:space="preserve">64 </w:t>
            </w:r>
            <w:r w:rsidRPr="00104957">
              <w:rPr>
                <w:rFonts w:ascii="Times New Roman" w:hAnsi="Times New Roman"/>
                <w:sz w:val="22"/>
                <w:szCs w:val="22"/>
                <w:lang w:val="en-AU"/>
              </w:rPr>
              <w:sym w:font="Symbol" w:char="F0B1"/>
            </w:r>
            <w:r w:rsidRPr="00104957">
              <w:rPr>
                <w:rFonts w:ascii="Times New Roman" w:hAnsi="Times New Roman"/>
                <w:sz w:val="22"/>
                <w:szCs w:val="22"/>
                <w:lang w:val="en-AU"/>
              </w:rPr>
              <w:t xml:space="preserve"> 12</w:t>
            </w:r>
          </w:p>
        </w:tc>
      </w:tr>
      <w:tr w:rsidR="00615AE4" w:rsidRPr="00104957">
        <w:trPr>
          <w:cantSplit/>
        </w:trPr>
        <w:tc>
          <w:tcPr>
            <w:tcW w:w="2340" w:type="dxa"/>
            <w:tcBorders>
              <w:bottom w:val="nil"/>
            </w:tcBorders>
          </w:tcPr>
          <w:p w:rsidR="00615AE4" w:rsidRPr="00104957" w:rsidRDefault="00615AE4">
            <w:pPr>
              <w:pStyle w:val="TEXT10"/>
              <w:spacing w:before="40" w:after="40"/>
              <w:rPr>
                <w:rFonts w:ascii="Times New Roman" w:hAnsi="Times New Roman"/>
                <w:sz w:val="22"/>
                <w:szCs w:val="22"/>
                <w:lang w:val="en-AU"/>
              </w:rPr>
            </w:pPr>
            <w:proofErr w:type="spellStart"/>
            <w:r w:rsidRPr="00104957">
              <w:rPr>
                <w:rFonts w:ascii="Times New Roman" w:hAnsi="Times New Roman"/>
                <w:sz w:val="22"/>
                <w:szCs w:val="22"/>
                <w:lang w:val="en-AU"/>
              </w:rPr>
              <w:t>CLr</w:t>
            </w:r>
            <w:proofErr w:type="spellEnd"/>
            <w:r w:rsidRPr="00104957">
              <w:rPr>
                <w:rFonts w:ascii="Times New Roman" w:hAnsi="Times New Roman"/>
                <w:sz w:val="22"/>
                <w:szCs w:val="22"/>
                <w:lang w:val="en-AU"/>
              </w:rPr>
              <w:t xml:space="preserve"> (mL/min)</w:t>
            </w:r>
          </w:p>
        </w:tc>
        <w:tc>
          <w:tcPr>
            <w:tcW w:w="1386" w:type="dxa"/>
            <w:tcBorders>
              <w:bottom w:val="nil"/>
            </w:tcBorders>
          </w:tcPr>
          <w:p w:rsidR="00615AE4" w:rsidRPr="00104957" w:rsidRDefault="00615AE4">
            <w:pPr>
              <w:pStyle w:val="TEXT10"/>
              <w:spacing w:before="40" w:after="40"/>
              <w:jc w:val="center"/>
              <w:rPr>
                <w:rFonts w:ascii="Times New Roman" w:hAnsi="Times New Roman"/>
                <w:sz w:val="22"/>
                <w:szCs w:val="22"/>
                <w:lang w:val="en-AU"/>
              </w:rPr>
            </w:pPr>
            <w:r w:rsidRPr="00104957">
              <w:rPr>
                <w:rFonts w:ascii="Times New Roman" w:hAnsi="Times New Roman"/>
                <w:sz w:val="22"/>
                <w:szCs w:val="22"/>
                <w:lang w:val="en-AU"/>
              </w:rPr>
              <w:t xml:space="preserve">213.3 </w:t>
            </w:r>
            <w:r w:rsidRPr="00104957">
              <w:rPr>
                <w:rFonts w:ascii="Times New Roman" w:hAnsi="Times New Roman"/>
                <w:sz w:val="22"/>
                <w:szCs w:val="22"/>
                <w:lang w:val="en-AU"/>
              </w:rPr>
              <w:sym w:font="Symbol" w:char="F0B1"/>
            </w:r>
            <w:r w:rsidRPr="00104957">
              <w:rPr>
                <w:rFonts w:ascii="Times New Roman" w:hAnsi="Times New Roman"/>
                <w:sz w:val="22"/>
                <w:szCs w:val="22"/>
                <w:lang w:val="en-AU"/>
              </w:rPr>
              <w:t xml:space="preserve"> 89.0</w:t>
            </w:r>
          </w:p>
        </w:tc>
        <w:tc>
          <w:tcPr>
            <w:tcW w:w="1386" w:type="dxa"/>
            <w:tcBorders>
              <w:bottom w:val="nil"/>
            </w:tcBorders>
          </w:tcPr>
          <w:p w:rsidR="00615AE4" w:rsidRPr="00104957" w:rsidRDefault="00615AE4">
            <w:pPr>
              <w:pStyle w:val="TEXT10"/>
              <w:spacing w:before="40" w:after="40"/>
              <w:jc w:val="center"/>
              <w:rPr>
                <w:rFonts w:ascii="Times New Roman" w:hAnsi="Times New Roman"/>
                <w:sz w:val="22"/>
                <w:szCs w:val="22"/>
                <w:lang w:val="en-AU"/>
              </w:rPr>
            </w:pPr>
            <w:r w:rsidRPr="00104957">
              <w:rPr>
                <w:rFonts w:ascii="Times New Roman" w:hAnsi="Times New Roman"/>
                <w:sz w:val="22"/>
                <w:szCs w:val="22"/>
                <w:lang w:val="en-AU"/>
              </w:rPr>
              <w:t xml:space="preserve">121.4 </w:t>
            </w:r>
            <w:r w:rsidRPr="00104957">
              <w:rPr>
                <w:rFonts w:ascii="Times New Roman" w:hAnsi="Times New Roman"/>
                <w:sz w:val="22"/>
                <w:szCs w:val="22"/>
                <w:lang w:val="en-AU"/>
              </w:rPr>
              <w:sym w:font="Symbol" w:char="F0B1"/>
            </w:r>
            <w:r w:rsidRPr="00104957">
              <w:rPr>
                <w:rFonts w:ascii="Times New Roman" w:hAnsi="Times New Roman"/>
                <w:sz w:val="22"/>
                <w:szCs w:val="22"/>
                <w:lang w:val="en-AU"/>
              </w:rPr>
              <w:t xml:space="preserve"> 39.0</w:t>
            </w:r>
          </w:p>
        </w:tc>
        <w:tc>
          <w:tcPr>
            <w:tcW w:w="1386" w:type="dxa"/>
            <w:tcBorders>
              <w:bottom w:val="nil"/>
            </w:tcBorders>
          </w:tcPr>
          <w:p w:rsidR="00615AE4" w:rsidRPr="00104957" w:rsidRDefault="00615AE4">
            <w:pPr>
              <w:pStyle w:val="TEXT10"/>
              <w:spacing w:before="40" w:after="40"/>
              <w:jc w:val="center"/>
              <w:rPr>
                <w:rFonts w:ascii="Times New Roman" w:hAnsi="Times New Roman"/>
                <w:sz w:val="22"/>
                <w:szCs w:val="22"/>
                <w:lang w:val="en-AU"/>
              </w:rPr>
            </w:pPr>
            <w:r w:rsidRPr="00104957">
              <w:rPr>
                <w:rFonts w:ascii="Times New Roman" w:hAnsi="Times New Roman"/>
                <w:sz w:val="22"/>
                <w:szCs w:val="22"/>
                <w:lang w:val="en-AU"/>
              </w:rPr>
              <w:t xml:space="preserve">68.6 </w:t>
            </w:r>
            <w:r w:rsidRPr="00104957">
              <w:rPr>
                <w:rFonts w:ascii="Times New Roman" w:hAnsi="Times New Roman"/>
                <w:sz w:val="22"/>
                <w:szCs w:val="22"/>
                <w:lang w:val="en-AU"/>
              </w:rPr>
              <w:sym w:font="Symbol" w:char="F0B1"/>
            </w:r>
            <w:r w:rsidRPr="00104957">
              <w:rPr>
                <w:rFonts w:ascii="Times New Roman" w:hAnsi="Times New Roman"/>
                <w:sz w:val="22"/>
                <w:szCs w:val="22"/>
                <w:lang w:val="en-AU"/>
              </w:rPr>
              <w:t xml:space="preserve"> 32.1</w:t>
            </w:r>
          </w:p>
        </w:tc>
        <w:tc>
          <w:tcPr>
            <w:tcW w:w="1386" w:type="dxa"/>
            <w:tcBorders>
              <w:bottom w:val="nil"/>
            </w:tcBorders>
          </w:tcPr>
          <w:p w:rsidR="00615AE4" w:rsidRPr="00104957" w:rsidRDefault="00615AE4">
            <w:pPr>
              <w:pStyle w:val="TEXT10"/>
              <w:spacing w:before="40" w:after="40"/>
              <w:jc w:val="center"/>
              <w:rPr>
                <w:rFonts w:ascii="Times New Roman" w:hAnsi="Times New Roman"/>
                <w:sz w:val="22"/>
                <w:szCs w:val="22"/>
                <w:lang w:val="en-AU"/>
              </w:rPr>
            </w:pPr>
            <w:r w:rsidRPr="00104957">
              <w:rPr>
                <w:rFonts w:ascii="Times New Roman" w:hAnsi="Times New Roman"/>
                <w:sz w:val="22"/>
                <w:szCs w:val="22"/>
                <w:lang w:val="en-AU"/>
              </w:rPr>
              <w:t xml:space="preserve">29.5 </w:t>
            </w:r>
            <w:r w:rsidRPr="00104957">
              <w:rPr>
                <w:rFonts w:ascii="Times New Roman" w:hAnsi="Times New Roman"/>
                <w:sz w:val="22"/>
                <w:szCs w:val="22"/>
                <w:lang w:val="en-AU"/>
              </w:rPr>
              <w:sym w:font="Symbol" w:char="F0B1"/>
            </w:r>
            <w:r w:rsidRPr="00104957">
              <w:rPr>
                <w:rFonts w:ascii="Times New Roman" w:hAnsi="Times New Roman"/>
                <w:sz w:val="22"/>
                <w:szCs w:val="22"/>
                <w:lang w:val="en-AU"/>
              </w:rPr>
              <w:t xml:space="preserve"> 11.4</w:t>
            </w:r>
          </w:p>
        </w:tc>
        <w:tc>
          <w:tcPr>
            <w:tcW w:w="1386" w:type="dxa"/>
            <w:tcBorders>
              <w:bottom w:val="nil"/>
            </w:tcBorders>
          </w:tcPr>
          <w:p w:rsidR="00615AE4" w:rsidRPr="00104957" w:rsidRDefault="00615AE4">
            <w:pPr>
              <w:pStyle w:val="TEXT10"/>
              <w:spacing w:before="40" w:after="40"/>
              <w:jc w:val="center"/>
              <w:rPr>
                <w:rFonts w:ascii="Times New Roman" w:hAnsi="Times New Roman"/>
                <w:sz w:val="22"/>
                <w:szCs w:val="22"/>
                <w:lang w:val="en-AU"/>
              </w:rPr>
            </w:pPr>
            <w:r w:rsidRPr="00104957">
              <w:rPr>
                <w:rFonts w:ascii="Times New Roman" w:hAnsi="Times New Roman"/>
                <w:sz w:val="22"/>
                <w:szCs w:val="22"/>
                <w:lang w:val="en-AU"/>
              </w:rPr>
              <w:t>-</w:t>
            </w:r>
          </w:p>
        </w:tc>
      </w:tr>
      <w:tr w:rsidR="00615AE4" w:rsidRPr="00104957">
        <w:trPr>
          <w:cantSplit/>
          <w:trHeight w:val="473"/>
        </w:trPr>
        <w:tc>
          <w:tcPr>
            <w:tcW w:w="9270" w:type="dxa"/>
            <w:gridSpan w:val="6"/>
            <w:tcBorders>
              <w:left w:val="nil"/>
              <w:bottom w:val="nil"/>
              <w:right w:val="nil"/>
            </w:tcBorders>
          </w:tcPr>
          <w:p w:rsidR="00E01479" w:rsidRPr="00104957" w:rsidRDefault="00615AE4">
            <w:pPr>
              <w:pStyle w:val="TEXT10"/>
              <w:spacing w:before="40" w:after="40"/>
              <w:rPr>
                <w:rFonts w:ascii="Times New Roman" w:hAnsi="Times New Roman"/>
                <w:sz w:val="22"/>
                <w:szCs w:val="22"/>
                <w:lang w:val="en-AU"/>
              </w:rPr>
            </w:pPr>
            <w:r w:rsidRPr="004B0B28">
              <w:rPr>
                <w:rFonts w:ascii="Times New Roman" w:hAnsi="Times New Roman"/>
                <w:sz w:val="20"/>
                <w:lang w:val="en-AU"/>
              </w:rPr>
              <w:t>*ESRD patients requiring dialysis</w:t>
            </w:r>
            <w:r w:rsidRPr="004B0B28">
              <w:rPr>
                <w:rFonts w:ascii="Times New Roman" w:hAnsi="Times New Roman"/>
                <w:sz w:val="20"/>
                <w:lang w:val="en-AU"/>
              </w:rPr>
              <w:br/>
              <w:t>“-“ = not applicable</w:t>
            </w:r>
            <w:r w:rsidR="00F2638B">
              <w:rPr>
                <w:rFonts w:ascii="Times New Roman" w:hAnsi="Times New Roman"/>
                <w:sz w:val="20"/>
                <w:lang w:val="en-AU"/>
              </w:rPr>
              <w:br/>
            </w:r>
            <w:r w:rsidR="00F2638B" w:rsidRPr="00F2638B">
              <w:rPr>
                <w:rFonts w:ascii="Times New Roman" w:hAnsi="Times New Roman"/>
                <w:sz w:val="16"/>
                <w:szCs w:val="16"/>
                <w:lang w:val="en-AU"/>
              </w:rPr>
              <w:t>1</w:t>
            </w:r>
            <w:r w:rsidR="00F2638B">
              <w:rPr>
                <w:rFonts w:ascii="Times New Roman" w:hAnsi="Times New Roman"/>
                <w:sz w:val="22"/>
                <w:szCs w:val="22"/>
                <w:lang w:val="en-AU"/>
              </w:rPr>
              <w:t xml:space="preserve"> </w:t>
            </w:r>
            <w:r w:rsidR="00F2638B">
              <w:rPr>
                <w:rFonts w:ascii="Times New Roman" w:hAnsi="Times New Roman"/>
                <w:sz w:val="20"/>
                <w:lang w:val="en-AU"/>
              </w:rPr>
              <w:t xml:space="preserve">Creatinine clearance calculated using the Cockcroft </w:t>
            </w:r>
            <w:proofErr w:type="spellStart"/>
            <w:r w:rsidR="00F2638B">
              <w:rPr>
                <w:rFonts w:ascii="Times New Roman" w:hAnsi="Times New Roman"/>
                <w:sz w:val="20"/>
                <w:lang w:val="en-AU"/>
              </w:rPr>
              <w:t>Gault</w:t>
            </w:r>
            <w:proofErr w:type="spellEnd"/>
            <w:r w:rsidR="00F2638B">
              <w:rPr>
                <w:rFonts w:ascii="Times New Roman" w:hAnsi="Times New Roman"/>
                <w:sz w:val="20"/>
                <w:lang w:val="en-AU"/>
              </w:rPr>
              <w:t xml:space="preserve"> equation</w:t>
            </w:r>
          </w:p>
        </w:tc>
      </w:tr>
    </w:tbl>
    <w:p w:rsidR="00A31392" w:rsidRPr="00D31101" w:rsidRDefault="00615AE4" w:rsidP="001C6DBD">
      <w:pPr>
        <w:spacing w:before="120" w:after="120"/>
        <w:jc w:val="both"/>
        <w:rPr>
          <w:b/>
          <w:i/>
          <w:szCs w:val="24"/>
          <w:lang w:val="en-AU"/>
        </w:rPr>
      </w:pPr>
      <w:r w:rsidRPr="00D31101">
        <w:rPr>
          <w:szCs w:val="24"/>
          <w:lang w:val="en-AU"/>
        </w:rPr>
        <w:t xml:space="preserve">In patients with ESRD requiring haemodialysis approximately 30% of the </w:t>
      </w:r>
      <w:proofErr w:type="spellStart"/>
      <w:r w:rsidRPr="00D31101">
        <w:rPr>
          <w:szCs w:val="24"/>
          <w:lang w:val="en-AU"/>
        </w:rPr>
        <w:t>emtricitabine</w:t>
      </w:r>
      <w:proofErr w:type="spellEnd"/>
      <w:r w:rsidRPr="00D31101">
        <w:rPr>
          <w:szCs w:val="24"/>
          <w:lang w:val="en-AU"/>
        </w:rPr>
        <w:t xml:space="preserve"> dose was recovered in dialysate over a 3-hour dialysis period started within 1.5 hours of </w:t>
      </w:r>
      <w:proofErr w:type="spellStart"/>
      <w:r w:rsidRPr="00D31101">
        <w:rPr>
          <w:szCs w:val="24"/>
          <w:lang w:val="en-AU"/>
        </w:rPr>
        <w:t>emtricitabine</w:t>
      </w:r>
      <w:proofErr w:type="spellEnd"/>
      <w:r w:rsidRPr="00D31101">
        <w:rPr>
          <w:szCs w:val="24"/>
          <w:lang w:val="en-AU"/>
        </w:rPr>
        <w:t xml:space="preserve"> dosing (blood flow rate of 400 ml/min and a dialysate flow rate of ~ 600 ml/min).</w:t>
      </w:r>
    </w:p>
    <w:p w:rsidR="00615AE4" w:rsidRPr="00D31101" w:rsidRDefault="00615AE4" w:rsidP="001C6DBD">
      <w:pPr>
        <w:spacing w:before="120" w:after="120"/>
        <w:jc w:val="both"/>
        <w:rPr>
          <w:b/>
          <w:i/>
          <w:szCs w:val="24"/>
          <w:lang w:val="en-AU"/>
        </w:rPr>
      </w:pPr>
      <w:r w:rsidRPr="00D31101">
        <w:rPr>
          <w:b/>
          <w:i/>
          <w:szCs w:val="24"/>
          <w:lang w:val="en-AU"/>
        </w:rPr>
        <w:t>Hepatic impairment:</w:t>
      </w:r>
    </w:p>
    <w:p w:rsidR="00615AE4" w:rsidRPr="00D31101" w:rsidRDefault="00EF5124" w:rsidP="001C6DBD">
      <w:pPr>
        <w:jc w:val="both"/>
        <w:rPr>
          <w:szCs w:val="24"/>
          <w:lang w:val="en-AU"/>
        </w:rPr>
      </w:pPr>
      <w:r w:rsidRPr="00D31101">
        <w:rPr>
          <w:color w:val="000000"/>
          <w:szCs w:val="24"/>
          <w:lang w:val="en-AU"/>
        </w:rPr>
        <w:t xml:space="preserve">Pharmacokinetics of </w:t>
      </w:r>
      <w:proofErr w:type="spellStart"/>
      <w:r w:rsidRPr="00D31101">
        <w:rPr>
          <w:color w:val="000000"/>
          <w:szCs w:val="24"/>
          <w:lang w:val="en-AU"/>
        </w:rPr>
        <w:t>emtricitabine</w:t>
      </w:r>
      <w:proofErr w:type="spellEnd"/>
      <w:r w:rsidRPr="00D31101">
        <w:rPr>
          <w:color w:val="000000"/>
          <w:szCs w:val="24"/>
          <w:lang w:val="en-AU"/>
        </w:rPr>
        <w:t xml:space="preserve"> have not been fully elucidated in persons with hepatic impairment</w:t>
      </w:r>
      <w:r w:rsidR="00615AE4" w:rsidRPr="00D31101">
        <w:rPr>
          <w:szCs w:val="24"/>
          <w:lang w:val="en-AU"/>
        </w:rPr>
        <w:t>.</w:t>
      </w:r>
    </w:p>
    <w:p w:rsidR="00615AE4" w:rsidRPr="00D31101" w:rsidRDefault="00615AE4" w:rsidP="00F322AF">
      <w:pPr>
        <w:jc w:val="both"/>
        <w:rPr>
          <w:szCs w:val="24"/>
          <w:lang w:val="en-AU"/>
        </w:rPr>
      </w:pPr>
    </w:p>
    <w:p w:rsidR="00615AE4" w:rsidRPr="00D31101" w:rsidRDefault="00615AE4" w:rsidP="001C6DBD">
      <w:pPr>
        <w:jc w:val="both"/>
        <w:rPr>
          <w:szCs w:val="24"/>
          <w:lang w:val="en-AU"/>
        </w:rPr>
      </w:pPr>
      <w:r w:rsidRPr="00D31101">
        <w:rPr>
          <w:b/>
          <w:i/>
          <w:szCs w:val="24"/>
          <w:lang w:val="en-AU"/>
        </w:rPr>
        <w:t>Pharmacokinetic/</w:t>
      </w:r>
      <w:proofErr w:type="spellStart"/>
      <w:r w:rsidRPr="00D31101">
        <w:rPr>
          <w:b/>
          <w:i/>
          <w:szCs w:val="24"/>
          <w:lang w:val="en-AU"/>
        </w:rPr>
        <w:t>Pharmacodynamic</w:t>
      </w:r>
      <w:proofErr w:type="spellEnd"/>
      <w:r w:rsidRPr="00D31101">
        <w:rPr>
          <w:b/>
          <w:i/>
          <w:szCs w:val="24"/>
          <w:lang w:val="en-AU"/>
        </w:rPr>
        <w:t xml:space="preserve"> relationship</w:t>
      </w:r>
      <w:r w:rsidRPr="00D31101">
        <w:rPr>
          <w:b/>
          <w:szCs w:val="24"/>
          <w:lang w:val="en-AU"/>
        </w:rPr>
        <w:t xml:space="preserve">:  </w:t>
      </w:r>
      <w:r w:rsidRPr="00D31101">
        <w:rPr>
          <w:szCs w:val="24"/>
          <w:lang w:val="en-AU"/>
        </w:rPr>
        <w:t xml:space="preserve">The </w:t>
      </w:r>
      <w:r w:rsidRPr="00D31101">
        <w:rPr>
          <w:i/>
          <w:szCs w:val="24"/>
          <w:lang w:val="en-AU"/>
        </w:rPr>
        <w:t>in vivo</w:t>
      </w:r>
      <w:r w:rsidRPr="00D31101">
        <w:rPr>
          <w:szCs w:val="24"/>
          <w:lang w:val="en-AU"/>
        </w:rPr>
        <w:t xml:space="preserve"> activity of </w:t>
      </w:r>
      <w:proofErr w:type="spellStart"/>
      <w:r w:rsidRPr="00D31101">
        <w:rPr>
          <w:szCs w:val="24"/>
          <w:lang w:val="en-AU"/>
        </w:rPr>
        <w:t>emtricitabine</w:t>
      </w:r>
      <w:proofErr w:type="spellEnd"/>
      <w:r w:rsidRPr="00D31101">
        <w:rPr>
          <w:szCs w:val="24"/>
          <w:lang w:val="en-AU"/>
        </w:rPr>
        <w:t xml:space="preserve"> was evaluated in two clinical trials in which 101 patients were administered 25 to 400 mg a day of EMTRIVA as monotherapy for 10 to 14 days.  A dose-related antiviral effect was observed, with a median decrease from baseline in plasma HIV RNA of 1.3 log</w:t>
      </w:r>
      <w:r w:rsidRPr="00D31101">
        <w:rPr>
          <w:szCs w:val="24"/>
          <w:vertAlign w:val="subscript"/>
          <w:lang w:val="en-AU"/>
        </w:rPr>
        <w:t xml:space="preserve">10 </w:t>
      </w:r>
      <w:r w:rsidRPr="00D31101">
        <w:rPr>
          <w:szCs w:val="24"/>
          <w:lang w:val="en-AU"/>
        </w:rPr>
        <w:t xml:space="preserve">at a dose of 25 mg </w:t>
      </w:r>
      <w:r w:rsidR="00372579" w:rsidRPr="00D31101">
        <w:rPr>
          <w:szCs w:val="24"/>
          <w:lang w:val="en-AU"/>
        </w:rPr>
        <w:t xml:space="preserve">once daily </w:t>
      </w:r>
      <w:r w:rsidRPr="00D31101">
        <w:rPr>
          <w:szCs w:val="24"/>
          <w:lang w:val="en-AU"/>
        </w:rPr>
        <w:t>and 1.7 log</w:t>
      </w:r>
      <w:r w:rsidRPr="00D31101">
        <w:rPr>
          <w:szCs w:val="24"/>
          <w:vertAlign w:val="subscript"/>
          <w:lang w:val="en-AU"/>
        </w:rPr>
        <w:t xml:space="preserve">10 </w:t>
      </w:r>
      <w:r w:rsidRPr="00D31101">
        <w:rPr>
          <w:szCs w:val="24"/>
          <w:lang w:val="en-AU"/>
        </w:rPr>
        <w:t>to 1.9 log</w:t>
      </w:r>
      <w:r w:rsidRPr="00D31101">
        <w:rPr>
          <w:szCs w:val="24"/>
          <w:vertAlign w:val="subscript"/>
          <w:lang w:val="en-AU"/>
        </w:rPr>
        <w:t>10</w:t>
      </w:r>
      <w:r w:rsidRPr="00D31101">
        <w:rPr>
          <w:szCs w:val="24"/>
          <w:lang w:val="en-AU"/>
        </w:rPr>
        <w:t xml:space="preserve"> at a dose of 200 mg </w:t>
      </w:r>
      <w:r w:rsidR="00372579" w:rsidRPr="00D31101">
        <w:rPr>
          <w:szCs w:val="24"/>
          <w:lang w:val="en-AU"/>
        </w:rPr>
        <w:t>once daily</w:t>
      </w:r>
      <w:r w:rsidRPr="00D31101">
        <w:rPr>
          <w:szCs w:val="24"/>
          <w:lang w:val="en-AU"/>
        </w:rPr>
        <w:t>.</w:t>
      </w:r>
    </w:p>
    <w:p w:rsidR="00615AE4" w:rsidRPr="00D31101" w:rsidRDefault="00615AE4" w:rsidP="001C6DBD">
      <w:pPr>
        <w:jc w:val="both"/>
        <w:rPr>
          <w:color w:val="000000"/>
          <w:szCs w:val="24"/>
          <w:lang w:val="en-AU"/>
        </w:rPr>
      </w:pPr>
    </w:p>
    <w:p w:rsidR="00615AE4" w:rsidRPr="00D31101" w:rsidRDefault="00615AE4" w:rsidP="001C6DBD">
      <w:pPr>
        <w:jc w:val="both"/>
        <w:rPr>
          <w:szCs w:val="24"/>
          <w:lang w:val="en-AU"/>
        </w:rPr>
      </w:pPr>
      <w:r w:rsidRPr="00D31101">
        <w:rPr>
          <w:b/>
          <w:i/>
          <w:szCs w:val="24"/>
          <w:lang w:val="en-AU"/>
        </w:rPr>
        <w:t>Intracellular pharmacokinetics</w:t>
      </w:r>
      <w:r w:rsidRPr="00D31101">
        <w:rPr>
          <w:i/>
          <w:szCs w:val="24"/>
          <w:lang w:val="en-AU"/>
        </w:rPr>
        <w:t>:</w:t>
      </w:r>
      <w:r w:rsidRPr="00D31101">
        <w:rPr>
          <w:szCs w:val="24"/>
          <w:lang w:val="en-AU"/>
        </w:rPr>
        <w:t xml:space="preserve"> In a clinical study the intracellular half</w:t>
      </w:r>
      <w:r w:rsidRPr="00D31101">
        <w:rPr>
          <w:szCs w:val="24"/>
          <w:lang w:val="en-AU"/>
        </w:rPr>
        <w:noBreakHyphen/>
        <w:t xml:space="preserve">life of </w:t>
      </w:r>
      <w:proofErr w:type="spellStart"/>
      <w:r w:rsidRPr="00D31101">
        <w:rPr>
          <w:szCs w:val="24"/>
          <w:lang w:val="en-AU"/>
        </w:rPr>
        <w:t>emtricitabine</w:t>
      </w:r>
      <w:proofErr w:type="spellEnd"/>
      <w:r w:rsidRPr="00D31101">
        <w:rPr>
          <w:szCs w:val="24"/>
          <w:lang w:val="en-AU"/>
        </w:rPr>
        <w:noBreakHyphen/>
        <w:t>triphosphate in peripheral blood mononuclear cells (PBMCs) was 39 hours and intracellular triphosphate levels increased with dose, but reached a plateau at doses of 200 mg or greater.</w:t>
      </w:r>
    </w:p>
    <w:p w:rsidR="006846C4" w:rsidRPr="00D31101" w:rsidRDefault="006846C4" w:rsidP="001C6DBD">
      <w:pPr>
        <w:jc w:val="both"/>
        <w:rPr>
          <w:szCs w:val="24"/>
          <w:lang w:val="en-AU"/>
        </w:rPr>
      </w:pPr>
    </w:p>
    <w:p w:rsidR="00EF5124" w:rsidRPr="00D31101" w:rsidRDefault="00EF5124" w:rsidP="001C6DBD">
      <w:pPr>
        <w:jc w:val="both"/>
        <w:rPr>
          <w:b/>
          <w:i/>
          <w:szCs w:val="24"/>
          <w:lang w:val="en-AU"/>
        </w:rPr>
      </w:pPr>
      <w:r w:rsidRPr="00D31101">
        <w:rPr>
          <w:b/>
          <w:i/>
          <w:szCs w:val="24"/>
          <w:lang w:val="en-AU"/>
        </w:rPr>
        <w:t>Pharmac</w:t>
      </w:r>
      <w:r w:rsidR="00B803B0" w:rsidRPr="00D31101">
        <w:rPr>
          <w:b/>
          <w:i/>
          <w:szCs w:val="24"/>
          <w:lang w:val="en-AU"/>
        </w:rPr>
        <w:t>o</w:t>
      </w:r>
      <w:r w:rsidRPr="00D31101">
        <w:rPr>
          <w:b/>
          <w:i/>
          <w:szCs w:val="24"/>
          <w:lang w:val="en-AU"/>
        </w:rPr>
        <w:t>kinetic Drug Interactions</w:t>
      </w:r>
    </w:p>
    <w:p w:rsidR="0016554F" w:rsidRPr="00D31101" w:rsidRDefault="0016554F" w:rsidP="001C6DBD">
      <w:pPr>
        <w:jc w:val="both"/>
        <w:rPr>
          <w:snapToGrid w:val="0"/>
          <w:color w:val="000000"/>
          <w:szCs w:val="24"/>
          <w:lang w:val="en-AU"/>
        </w:rPr>
      </w:pPr>
      <w:r w:rsidRPr="00D31101">
        <w:rPr>
          <w:snapToGrid w:val="0"/>
          <w:color w:val="000000"/>
          <w:szCs w:val="24"/>
          <w:lang w:val="en-AU"/>
        </w:rPr>
        <w:t xml:space="preserve">At concentrations up to 14 fold higher than those observed </w:t>
      </w:r>
      <w:r w:rsidRPr="00D31101">
        <w:rPr>
          <w:i/>
          <w:snapToGrid w:val="0"/>
          <w:color w:val="000000"/>
          <w:szCs w:val="24"/>
          <w:lang w:val="en-AU"/>
        </w:rPr>
        <w:t>in vivo</w:t>
      </w:r>
      <w:r w:rsidRPr="00D31101">
        <w:rPr>
          <w:snapToGrid w:val="0"/>
          <w:color w:val="000000"/>
          <w:szCs w:val="24"/>
          <w:lang w:val="en-AU"/>
        </w:rPr>
        <w:t xml:space="preserve">, </w:t>
      </w:r>
      <w:proofErr w:type="spellStart"/>
      <w:r w:rsidRPr="00D31101">
        <w:rPr>
          <w:snapToGrid w:val="0"/>
          <w:color w:val="000000"/>
          <w:szCs w:val="24"/>
          <w:lang w:val="en-AU"/>
        </w:rPr>
        <w:t>emtricitabine</w:t>
      </w:r>
      <w:proofErr w:type="spellEnd"/>
      <w:r w:rsidRPr="00D31101">
        <w:rPr>
          <w:snapToGrid w:val="0"/>
          <w:color w:val="000000"/>
          <w:szCs w:val="24"/>
          <w:lang w:val="en-AU"/>
        </w:rPr>
        <w:t xml:space="preserve"> did not inhibit </w:t>
      </w:r>
      <w:r w:rsidRPr="00D31101">
        <w:rPr>
          <w:i/>
          <w:szCs w:val="24"/>
          <w:lang w:val="en-AU"/>
        </w:rPr>
        <w:t>in vitro</w:t>
      </w:r>
      <w:r w:rsidRPr="00D31101">
        <w:rPr>
          <w:snapToGrid w:val="0"/>
          <w:color w:val="000000"/>
          <w:szCs w:val="24"/>
          <w:lang w:val="en-AU"/>
        </w:rPr>
        <w:t xml:space="preserve"> drug metabolism mediated by any of the following human CYP450 </w:t>
      </w:r>
      <w:r w:rsidRPr="00D31101">
        <w:rPr>
          <w:snapToGrid w:val="0"/>
          <w:color w:val="000000"/>
          <w:szCs w:val="24"/>
          <w:lang w:val="en-AU"/>
        </w:rPr>
        <w:lastRenderedPageBreak/>
        <w:t xml:space="preserve">isoforms: 1A2, 2A6, 2B6, 2C9, 2C19, 2D6, and 3A4.  </w:t>
      </w:r>
      <w:proofErr w:type="spellStart"/>
      <w:r w:rsidRPr="00D31101">
        <w:rPr>
          <w:snapToGrid w:val="0"/>
          <w:color w:val="000000"/>
          <w:szCs w:val="24"/>
          <w:lang w:val="en-AU"/>
        </w:rPr>
        <w:t>Emtricitabine</w:t>
      </w:r>
      <w:proofErr w:type="spellEnd"/>
      <w:r w:rsidRPr="00D31101">
        <w:rPr>
          <w:snapToGrid w:val="0"/>
          <w:color w:val="000000"/>
          <w:szCs w:val="24"/>
          <w:lang w:val="en-AU"/>
        </w:rPr>
        <w:t xml:space="preserve"> did not inhibit </w:t>
      </w:r>
      <w:r w:rsidR="00B803B0" w:rsidRPr="00D31101">
        <w:rPr>
          <w:snapToGrid w:val="0"/>
          <w:color w:val="000000"/>
          <w:szCs w:val="24"/>
          <w:lang w:val="en-AU"/>
        </w:rPr>
        <w:t xml:space="preserve">uridine-5-diphosphoglucuronyl </w:t>
      </w:r>
      <w:proofErr w:type="spellStart"/>
      <w:r w:rsidR="00B803B0" w:rsidRPr="00D31101">
        <w:rPr>
          <w:snapToGrid w:val="0"/>
          <w:color w:val="000000"/>
          <w:szCs w:val="24"/>
          <w:lang w:val="en-AU"/>
        </w:rPr>
        <w:t>transferase</w:t>
      </w:r>
      <w:proofErr w:type="spellEnd"/>
      <w:r w:rsidR="00B803B0" w:rsidRPr="00D31101">
        <w:rPr>
          <w:snapToGrid w:val="0"/>
          <w:color w:val="000000"/>
          <w:szCs w:val="24"/>
          <w:lang w:val="en-AU"/>
        </w:rPr>
        <w:t xml:space="preserve">, </w:t>
      </w:r>
      <w:r w:rsidRPr="00D31101">
        <w:rPr>
          <w:snapToGrid w:val="0"/>
          <w:color w:val="000000"/>
          <w:szCs w:val="24"/>
          <w:lang w:val="en-AU"/>
        </w:rPr>
        <w:t xml:space="preserve">the enzyme responsible for </w:t>
      </w:r>
      <w:proofErr w:type="spellStart"/>
      <w:r w:rsidRPr="00D31101">
        <w:rPr>
          <w:snapToGrid w:val="0"/>
          <w:color w:val="000000"/>
          <w:szCs w:val="24"/>
          <w:lang w:val="en-AU"/>
        </w:rPr>
        <w:t>glucuronidation</w:t>
      </w:r>
      <w:proofErr w:type="spellEnd"/>
      <w:r w:rsidRPr="00D31101">
        <w:rPr>
          <w:snapToGrid w:val="0"/>
          <w:color w:val="000000"/>
          <w:szCs w:val="24"/>
          <w:lang w:val="en-AU"/>
        </w:rPr>
        <w:t xml:space="preserve">.   Based on the results of these </w:t>
      </w:r>
      <w:r w:rsidRPr="00D31101">
        <w:rPr>
          <w:i/>
          <w:szCs w:val="24"/>
          <w:lang w:val="en-AU"/>
        </w:rPr>
        <w:t>in vitro</w:t>
      </w:r>
      <w:r w:rsidRPr="00D31101">
        <w:rPr>
          <w:snapToGrid w:val="0"/>
          <w:color w:val="000000"/>
          <w:szCs w:val="24"/>
          <w:lang w:val="en-AU"/>
        </w:rPr>
        <w:t xml:space="preserve"> experiments and the known elimination pathways of </w:t>
      </w:r>
      <w:proofErr w:type="spellStart"/>
      <w:r w:rsidRPr="00D31101">
        <w:rPr>
          <w:snapToGrid w:val="0"/>
          <w:color w:val="000000"/>
          <w:szCs w:val="24"/>
          <w:lang w:val="en-AU"/>
        </w:rPr>
        <w:t>emtricitabine</w:t>
      </w:r>
      <w:proofErr w:type="spellEnd"/>
      <w:r w:rsidRPr="00D31101">
        <w:rPr>
          <w:snapToGrid w:val="0"/>
          <w:color w:val="000000"/>
          <w:szCs w:val="24"/>
          <w:lang w:val="en-AU"/>
        </w:rPr>
        <w:t xml:space="preserve">, the potential for CYP450-mediated interactions involving </w:t>
      </w:r>
      <w:proofErr w:type="spellStart"/>
      <w:r w:rsidRPr="00D31101">
        <w:rPr>
          <w:snapToGrid w:val="0"/>
          <w:color w:val="000000"/>
          <w:szCs w:val="24"/>
          <w:lang w:val="en-AU"/>
        </w:rPr>
        <w:t>emtricitabine</w:t>
      </w:r>
      <w:proofErr w:type="spellEnd"/>
      <w:r w:rsidRPr="00D31101">
        <w:rPr>
          <w:snapToGrid w:val="0"/>
          <w:color w:val="000000"/>
          <w:szCs w:val="24"/>
          <w:lang w:val="en-AU"/>
        </w:rPr>
        <w:t xml:space="preserve"> with other medicinal products is low.</w:t>
      </w:r>
    </w:p>
    <w:p w:rsidR="0016554F" w:rsidRPr="00D31101" w:rsidRDefault="0016554F" w:rsidP="001C6DBD">
      <w:pPr>
        <w:jc w:val="both"/>
        <w:rPr>
          <w:szCs w:val="24"/>
          <w:lang w:val="en-AU"/>
        </w:rPr>
      </w:pPr>
    </w:p>
    <w:p w:rsidR="0016554F" w:rsidRPr="00D31101" w:rsidRDefault="0016554F" w:rsidP="00F322AF">
      <w:pPr>
        <w:jc w:val="both"/>
        <w:rPr>
          <w:szCs w:val="24"/>
          <w:lang w:val="en-AU"/>
        </w:rPr>
      </w:pPr>
      <w:r w:rsidRPr="00D31101">
        <w:rPr>
          <w:szCs w:val="24"/>
          <w:lang w:val="en-AU"/>
        </w:rPr>
        <w:t xml:space="preserve">EMTRIVA has been evaluated in healthy volunteers in combination with </w:t>
      </w:r>
      <w:proofErr w:type="spellStart"/>
      <w:r w:rsidRPr="00D31101">
        <w:rPr>
          <w:szCs w:val="24"/>
          <w:lang w:val="en-AU"/>
        </w:rPr>
        <w:t>tenofovir</w:t>
      </w:r>
      <w:proofErr w:type="spellEnd"/>
      <w:r w:rsidRPr="00D31101">
        <w:rPr>
          <w:szCs w:val="24"/>
          <w:lang w:val="en-AU"/>
        </w:rPr>
        <w:t xml:space="preserve"> </w:t>
      </w:r>
      <w:proofErr w:type="spellStart"/>
      <w:r w:rsidRPr="00D31101">
        <w:rPr>
          <w:szCs w:val="24"/>
          <w:lang w:val="en-AU"/>
        </w:rPr>
        <w:t>disoproxil</w:t>
      </w:r>
      <w:proofErr w:type="spellEnd"/>
      <w:r w:rsidRPr="00D31101">
        <w:rPr>
          <w:szCs w:val="24"/>
          <w:lang w:val="en-AU"/>
        </w:rPr>
        <w:t xml:space="preserve"> </w:t>
      </w:r>
      <w:proofErr w:type="spellStart"/>
      <w:r w:rsidRPr="00D31101">
        <w:rPr>
          <w:szCs w:val="24"/>
          <w:lang w:val="en-AU"/>
        </w:rPr>
        <w:t>fumarate</w:t>
      </w:r>
      <w:proofErr w:type="spellEnd"/>
      <w:r w:rsidRPr="00D31101">
        <w:rPr>
          <w:szCs w:val="24"/>
          <w:lang w:val="en-AU"/>
        </w:rPr>
        <w:t xml:space="preserve"> (DF), </w:t>
      </w:r>
      <w:proofErr w:type="spellStart"/>
      <w:r w:rsidRPr="00D31101">
        <w:rPr>
          <w:szCs w:val="24"/>
          <w:lang w:val="en-AU"/>
        </w:rPr>
        <w:t>indinavir</w:t>
      </w:r>
      <w:proofErr w:type="spellEnd"/>
      <w:r w:rsidRPr="00D31101">
        <w:rPr>
          <w:szCs w:val="24"/>
          <w:lang w:val="en-AU"/>
        </w:rPr>
        <w:t xml:space="preserve">, </w:t>
      </w:r>
      <w:proofErr w:type="spellStart"/>
      <w:r w:rsidRPr="00D31101">
        <w:rPr>
          <w:szCs w:val="24"/>
          <w:lang w:val="en-AU"/>
        </w:rPr>
        <w:t>famciclovir</w:t>
      </w:r>
      <w:proofErr w:type="spellEnd"/>
      <w:r w:rsidRPr="00D31101">
        <w:rPr>
          <w:szCs w:val="24"/>
          <w:lang w:val="en-AU"/>
        </w:rPr>
        <w:t xml:space="preserve">, </w:t>
      </w:r>
      <w:proofErr w:type="spellStart"/>
      <w:r w:rsidRPr="00D31101">
        <w:rPr>
          <w:szCs w:val="24"/>
          <w:lang w:val="en-AU"/>
        </w:rPr>
        <w:t>zidovudine</w:t>
      </w:r>
      <w:proofErr w:type="spellEnd"/>
      <w:r w:rsidRPr="00D31101">
        <w:rPr>
          <w:szCs w:val="24"/>
          <w:lang w:val="en-AU"/>
        </w:rPr>
        <w:t xml:space="preserve">, and </w:t>
      </w:r>
      <w:r w:rsidR="00424319" w:rsidRPr="00D31101">
        <w:rPr>
          <w:szCs w:val="24"/>
          <w:lang w:val="en-AU"/>
        </w:rPr>
        <w:t>d4T</w:t>
      </w:r>
      <w:r w:rsidRPr="00D31101">
        <w:rPr>
          <w:szCs w:val="24"/>
          <w:lang w:val="en-AU"/>
        </w:rPr>
        <w:t xml:space="preserve">.  </w:t>
      </w:r>
      <w:r w:rsidR="00714651" w:rsidRPr="00D31101">
        <w:rPr>
          <w:szCs w:val="24"/>
          <w:lang w:val="en-AU"/>
        </w:rPr>
        <w:t>Table 2</w:t>
      </w:r>
      <w:r w:rsidRPr="00D31101">
        <w:rPr>
          <w:szCs w:val="24"/>
          <w:lang w:val="en-AU"/>
        </w:rPr>
        <w:t xml:space="preserve"> and </w:t>
      </w:r>
      <w:r w:rsidR="00714651" w:rsidRPr="00D31101">
        <w:rPr>
          <w:szCs w:val="24"/>
          <w:lang w:val="en-AU"/>
        </w:rPr>
        <w:t>Table 3</w:t>
      </w:r>
      <w:r w:rsidRPr="00D31101">
        <w:rPr>
          <w:szCs w:val="24"/>
          <w:lang w:val="en-AU"/>
        </w:rPr>
        <w:t xml:space="preserve"> summarise the pharmacokinetic effects of co-administered drug on </w:t>
      </w:r>
      <w:proofErr w:type="spellStart"/>
      <w:r w:rsidRPr="00D31101">
        <w:rPr>
          <w:szCs w:val="24"/>
          <w:lang w:val="en-AU"/>
        </w:rPr>
        <w:t>emtricitabine</w:t>
      </w:r>
      <w:proofErr w:type="spellEnd"/>
      <w:r w:rsidRPr="00D31101">
        <w:rPr>
          <w:szCs w:val="24"/>
          <w:lang w:val="en-AU"/>
        </w:rPr>
        <w:t xml:space="preserve"> pharmacokinetics and effects of </w:t>
      </w:r>
      <w:proofErr w:type="spellStart"/>
      <w:r w:rsidRPr="00D31101">
        <w:rPr>
          <w:szCs w:val="24"/>
          <w:lang w:val="en-AU"/>
        </w:rPr>
        <w:t>emtricitabine</w:t>
      </w:r>
      <w:proofErr w:type="spellEnd"/>
      <w:r w:rsidRPr="00D31101">
        <w:rPr>
          <w:szCs w:val="24"/>
          <w:lang w:val="en-AU"/>
        </w:rPr>
        <w:t xml:space="preserve"> on the pharmacokinetics of co-administered drug.</w:t>
      </w:r>
    </w:p>
    <w:p w:rsidR="004F44F4" w:rsidRDefault="004F44F4" w:rsidP="00F322AF">
      <w:pPr>
        <w:jc w:val="both"/>
        <w:rPr>
          <w:b/>
        </w:rPr>
      </w:pPr>
    </w:p>
    <w:tbl>
      <w:tblPr>
        <w:tblW w:w="0" w:type="auto"/>
        <w:jc w:val="center"/>
        <w:tblInd w:w="-509" w:type="dxa"/>
        <w:tblLayout w:type="fixed"/>
        <w:tblCellMar>
          <w:left w:w="30" w:type="dxa"/>
          <w:right w:w="30" w:type="dxa"/>
        </w:tblCellMar>
        <w:tblLook w:val="0000" w:firstRow="0" w:lastRow="0" w:firstColumn="0" w:lastColumn="0" w:noHBand="0" w:noVBand="0"/>
      </w:tblPr>
      <w:tblGrid>
        <w:gridCol w:w="1806"/>
        <w:gridCol w:w="1407"/>
        <w:gridCol w:w="1398"/>
        <w:gridCol w:w="851"/>
        <w:gridCol w:w="992"/>
        <w:gridCol w:w="992"/>
        <w:gridCol w:w="984"/>
      </w:tblGrid>
      <w:tr w:rsidR="0016554F" w:rsidRPr="00104957">
        <w:trPr>
          <w:cantSplit/>
          <w:trHeight w:val="240"/>
          <w:jc w:val="center"/>
        </w:trPr>
        <w:tc>
          <w:tcPr>
            <w:tcW w:w="8430" w:type="dxa"/>
            <w:gridSpan w:val="7"/>
          </w:tcPr>
          <w:p w:rsidR="0016554F" w:rsidRPr="002B0276" w:rsidRDefault="002B0276" w:rsidP="00A97A56">
            <w:pPr>
              <w:tabs>
                <w:tab w:val="left" w:pos="72"/>
                <w:tab w:val="left" w:pos="342"/>
                <w:tab w:val="left" w:pos="882"/>
              </w:tabs>
              <w:ind w:right="162"/>
              <w:jc w:val="center"/>
              <w:rPr>
                <w:b/>
                <w:sz w:val="22"/>
                <w:szCs w:val="22"/>
                <w:lang w:val="en-AU"/>
              </w:rPr>
            </w:pPr>
            <w:bookmarkStart w:id="3" w:name="_Ref159389798"/>
            <w:r w:rsidRPr="002B0276">
              <w:rPr>
                <w:b/>
              </w:rPr>
              <w:t xml:space="preserve">Table </w:t>
            </w:r>
            <w:r w:rsidRPr="002B0276">
              <w:rPr>
                <w:b/>
              </w:rPr>
              <w:fldChar w:fldCharType="begin"/>
            </w:r>
            <w:r w:rsidRPr="002B0276">
              <w:rPr>
                <w:b/>
              </w:rPr>
              <w:instrText xml:space="preserve"> SEQ Table \* ARABIC </w:instrText>
            </w:r>
            <w:r w:rsidRPr="002B0276">
              <w:rPr>
                <w:b/>
              </w:rPr>
              <w:fldChar w:fldCharType="separate"/>
            </w:r>
            <w:r w:rsidR="00C37288">
              <w:rPr>
                <w:b/>
                <w:noProof/>
              </w:rPr>
              <w:t>2</w:t>
            </w:r>
            <w:r w:rsidRPr="002B0276">
              <w:rPr>
                <w:b/>
              </w:rPr>
              <w:fldChar w:fldCharType="end"/>
            </w:r>
            <w:bookmarkEnd w:id="3"/>
          </w:p>
        </w:tc>
      </w:tr>
      <w:tr w:rsidR="0016554F" w:rsidRPr="00104957">
        <w:trPr>
          <w:cantSplit/>
          <w:trHeight w:val="240"/>
          <w:jc w:val="center"/>
        </w:trPr>
        <w:tc>
          <w:tcPr>
            <w:tcW w:w="8430" w:type="dxa"/>
            <w:gridSpan w:val="7"/>
            <w:tcBorders>
              <w:bottom w:val="single" w:sz="4" w:space="0" w:color="auto"/>
            </w:tcBorders>
            <w:vAlign w:val="center"/>
          </w:tcPr>
          <w:p w:rsidR="0016554F" w:rsidRPr="00104957" w:rsidRDefault="0016554F" w:rsidP="00A97A56">
            <w:pPr>
              <w:tabs>
                <w:tab w:val="left" w:pos="72"/>
                <w:tab w:val="left" w:pos="342"/>
                <w:tab w:val="left" w:pos="882"/>
              </w:tabs>
              <w:jc w:val="center"/>
              <w:rPr>
                <w:b/>
                <w:sz w:val="22"/>
                <w:szCs w:val="22"/>
                <w:lang w:val="en-AU"/>
              </w:rPr>
            </w:pPr>
            <w:r w:rsidRPr="00104957">
              <w:rPr>
                <w:b/>
                <w:color w:val="000000"/>
                <w:sz w:val="22"/>
                <w:szCs w:val="22"/>
                <w:lang w:val="en-AU"/>
              </w:rPr>
              <w:t xml:space="preserve">Drug Interactions: Change in Pharmacokinetic </w:t>
            </w:r>
            <w:r w:rsidRPr="00104957">
              <w:rPr>
                <w:b/>
                <w:color w:val="000000"/>
                <w:sz w:val="22"/>
                <w:szCs w:val="22"/>
                <w:lang w:val="en-AU"/>
              </w:rPr>
              <w:br/>
              <w:t xml:space="preserve">Parameters for </w:t>
            </w:r>
            <w:proofErr w:type="spellStart"/>
            <w:r w:rsidRPr="00104957">
              <w:rPr>
                <w:b/>
                <w:color w:val="000000"/>
                <w:sz w:val="22"/>
                <w:szCs w:val="22"/>
                <w:lang w:val="en-AU"/>
              </w:rPr>
              <w:t>Emtricitabine</w:t>
            </w:r>
            <w:proofErr w:type="spellEnd"/>
            <w:r w:rsidRPr="00104957">
              <w:rPr>
                <w:b/>
                <w:color w:val="000000"/>
                <w:sz w:val="22"/>
                <w:szCs w:val="22"/>
                <w:lang w:val="en-AU"/>
              </w:rPr>
              <w:t xml:space="preserve"> </w:t>
            </w:r>
            <w:r w:rsidRPr="00104957">
              <w:rPr>
                <w:b/>
                <w:color w:val="000000"/>
                <w:sz w:val="22"/>
                <w:szCs w:val="22"/>
                <w:lang w:val="en-AU"/>
              </w:rPr>
              <w:br/>
              <w:t>in the Presence of the Co-administered Drug</w:t>
            </w:r>
            <w:r w:rsidRPr="00104957">
              <w:rPr>
                <w:b/>
                <w:color w:val="000000"/>
                <w:sz w:val="22"/>
                <w:szCs w:val="22"/>
                <w:vertAlign w:val="superscript"/>
                <w:lang w:val="en-AU"/>
              </w:rPr>
              <w:t>1</w:t>
            </w:r>
            <w:r w:rsidRPr="00104957">
              <w:rPr>
                <w:b/>
                <w:color w:val="000000"/>
                <w:sz w:val="22"/>
                <w:szCs w:val="22"/>
                <w:vertAlign w:val="superscript"/>
                <w:lang w:val="en-AU"/>
              </w:rPr>
              <w:br/>
            </w:r>
          </w:p>
        </w:tc>
      </w:tr>
      <w:tr w:rsidR="00104957" w:rsidRPr="00104957">
        <w:trPr>
          <w:cantSplit/>
          <w:trHeight w:val="240"/>
          <w:jc w:val="center"/>
        </w:trPr>
        <w:tc>
          <w:tcPr>
            <w:tcW w:w="1806" w:type="dxa"/>
            <w:vMerge w:val="restart"/>
            <w:tcBorders>
              <w:top w:val="single" w:sz="4" w:space="0" w:color="auto"/>
              <w:left w:val="single" w:sz="4" w:space="0" w:color="auto"/>
              <w:bottom w:val="single" w:sz="4" w:space="0" w:color="auto"/>
              <w:right w:val="single" w:sz="4" w:space="0" w:color="auto"/>
            </w:tcBorders>
          </w:tcPr>
          <w:p w:rsidR="00104957" w:rsidRPr="00104957" w:rsidRDefault="00104957" w:rsidP="00A97A56">
            <w:pPr>
              <w:spacing w:before="120" w:after="120"/>
              <w:rPr>
                <w:noProof/>
                <w:color w:val="000000"/>
                <w:sz w:val="22"/>
                <w:szCs w:val="22"/>
                <w:lang w:val="en-AU"/>
              </w:rPr>
            </w:pPr>
            <w:r w:rsidRPr="00104957">
              <w:rPr>
                <w:b/>
                <w:color w:val="000000"/>
                <w:sz w:val="22"/>
                <w:szCs w:val="22"/>
                <w:lang w:val="en-AU"/>
              </w:rPr>
              <w:t>Co-Administered Drug</w:t>
            </w:r>
          </w:p>
        </w:tc>
        <w:tc>
          <w:tcPr>
            <w:tcW w:w="1407" w:type="dxa"/>
            <w:vMerge w:val="restart"/>
            <w:tcBorders>
              <w:top w:val="single" w:sz="4" w:space="0" w:color="auto"/>
              <w:left w:val="single" w:sz="4" w:space="0" w:color="auto"/>
              <w:bottom w:val="single" w:sz="4" w:space="0" w:color="auto"/>
              <w:right w:val="single" w:sz="4" w:space="0" w:color="auto"/>
            </w:tcBorders>
          </w:tcPr>
          <w:p w:rsidR="00104957" w:rsidRPr="00104957" w:rsidRDefault="00104957" w:rsidP="00A97A56">
            <w:pPr>
              <w:spacing w:before="120" w:after="120"/>
              <w:jc w:val="center"/>
              <w:rPr>
                <w:color w:val="000000"/>
                <w:sz w:val="22"/>
                <w:szCs w:val="22"/>
                <w:lang w:val="en-AU"/>
              </w:rPr>
            </w:pPr>
            <w:r w:rsidRPr="00104957">
              <w:rPr>
                <w:b/>
                <w:color w:val="000000"/>
                <w:sz w:val="22"/>
                <w:szCs w:val="22"/>
                <w:lang w:val="en-AU"/>
              </w:rPr>
              <w:t>Dose of Co-Administered Drug (mg)</w:t>
            </w:r>
          </w:p>
        </w:tc>
        <w:tc>
          <w:tcPr>
            <w:tcW w:w="1398" w:type="dxa"/>
            <w:vMerge w:val="restart"/>
            <w:tcBorders>
              <w:top w:val="single" w:sz="4" w:space="0" w:color="auto"/>
              <w:left w:val="single" w:sz="4" w:space="0" w:color="auto"/>
              <w:bottom w:val="single" w:sz="4" w:space="0" w:color="auto"/>
              <w:right w:val="single" w:sz="4" w:space="0" w:color="auto"/>
            </w:tcBorders>
          </w:tcPr>
          <w:p w:rsidR="00104957" w:rsidRPr="00104957" w:rsidRDefault="00104957" w:rsidP="00A97A56">
            <w:pPr>
              <w:spacing w:before="120" w:after="120"/>
              <w:jc w:val="center"/>
              <w:rPr>
                <w:color w:val="000000"/>
                <w:sz w:val="22"/>
                <w:szCs w:val="22"/>
                <w:lang w:val="en-AU"/>
              </w:rPr>
            </w:pPr>
            <w:proofErr w:type="spellStart"/>
            <w:r w:rsidRPr="00104957">
              <w:rPr>
                <w:b/>
                <w:color w:val="000000"/>
                <w:sz w:val="22"/>
                <w:szCs w:val="22"/>
                <w:lang w:val="en-AU"/>
              </w:rPr>
              <w:t>Emtricitabine</w:t>
            </w:r>
            <w:proofErr w:type="spellEnd"/>
            <w:r w:rsidRPr="00104957">
              <w:rPr>
                <w:b/>
                <w:color w:val="000000"/>
                <w:sz w:val="22"/>
                <w:szCs w:val="22"/>
                <w:lang w:val="en-AU"/>
              </w:rPr>
              <w:t xml:space="preserve"> Dose (mg)</w:t>
            </w:r>
          </w:p>
        </w:tc>
        <w:tc>
          <w:tcPr>
            <w:tcW w:w="851" w:type="dxa"/>
            <w:vMerge w:val="restart"/>
            <w:tcBorders>
              <w:top w:val="single" w:sz="4" w:space="0" w:color="auto"/>
              <w:left w:val="single" w:sz="4" w:space="0" w:color="auto"/>
              <w:bottom w:val="single" w:sz="4" w:space="0" w:color="auto"/>
              <w:right w:val="single" w:sz="4" w:space="0" w:color="auto"/>
            </w:tcBorders>
          </w:tcPr>
          <w:p w:rsidR="00104957" w:rsidRPr="00104957" w:rsidRDefault="00104957" w:rsidP="00A97A56">
            <w:pPr>
              <w:spacing w:before="120" w:after="120"/>
              <w:jc w:val="center"/>
              <w:rPr>
                <w:color w:val="000000"/>
                <w:sz w:val="22"/>
                <w:szCs w:val="22"/>
                <w:lang w:val="en-AU"/>
              </w:rPr>
            </w:pPr>
            <w:r w:rsidRPr="00104957">
              <w:rPr>
                <w:b/>
                <w:color w:val="000000"/>
                <w:sz w:val="22"/>
                <w:szCs w:val="22"/>
                <w:lang w:val="en-AU"/>
              </w:rPr>
              <w:t>N</w:t>
            </w:r>
          </w:p>
        </w:tc>
        <w:tc>
          <w:tcPr>
            <w:tcW w:w="2968" w:type="dxa"/>
            <w:gridSpan w:val="3"/>
            <w:tcBorders>
              <w:top w:val="single" w:sz="4" w:space="0" w:color="auto"/>
              <w:left w:val="single" w:sz="4" w:space="0" w:color="auto"/>
              <w:bottom w:val="single" w:sz="4" w:space="0" w:color="auto"/>
              <w:right w:val="single" w:sz="4" w:space="0" w:color="auto"/>
            </w:tcBorders>
          </w:tcPr>
          <w:p w:rsidR="00104957" w:rsidRPr="00104957" w:rsidRDefault="00104957" w:rsidP="00A97A56">
            <w:pPr>
              <w:spacing w:before="60"/>
              <w:jc w:val="center"/>
              <w:rPr>
                <w:color w:val="000000"/>
                <w:sz w:val="22"/>
                <w:szCs w:val="22"/>
                <w:lang w:val="en-AU"/>
              </w:rPr>
            </w:pPr>
            <w:r w:rsidRPr="00104957">
              <w:rPr>
                <w:b/>
                <w:color w:val="000000"/>
                <w:sz w:val="22"/>
                <w:szCs w:val="22"/>
                <w:lang w:val="en-AU"/>
              </w:rPr>
              <w:t xml:space="preserve">% Change of </w:t>
            </w:r>
            <w:proofErr w:type="spellStart"/>
            <w:r w:rsidRPr="00104957">
              <w:rPr>
                <w:b/>
                <w:color w:val="000000"/>
                <w:sz w:val="22"/>
                <w:szCs w:val="22"/>
                <w:lang w:val="en-AU"/>
              </w:rPr>
              <w:t>Emtricitabine</w:t>
            </w:r>
            <w:proofErr w:type="spellEnd"/>
            <w:r w:rsidRPr="00104957">
              <w:rPr>
                <w:b/>
                <w:color w:val="000000"/>
                <w:sz w:val="22"/>
                <w:szCs w:val="22"/>
                <w:lang w:val="en-AU"/>
              </w:rPr>
              <w:br/>
              <w:t xml:space="preserve">Pharmacokinetic </w:t>
            </w:r>
            <w:r w:rsidRPr="00104957">
              <w:rPr>
                <w:b/>
                <w:color w:val="000000"/>
                <w:sz w:val="22"/>
                <w:szCs w:val="22"/>
                <w:lang w:val="en-AU"/>
              </w:rPr>
              <w:br/>
              <w:t>Parameters</w:t>
            </w:r>
            <w:r w:rsidRPr="00104957">
              <w:rPr>
                <w:caps/>
                <w:color w:val="000000"/>
                <w:sz w:val="22"/>
                <w:szCs w:val="22"/>
                <w:vertAlign w:val="superscript"/>
                <w:lang w:val="en-AU"/>
              </w:rPr>
              <w:t xml:space="preserve"> 2  </w:t>
            </w:r>
            <w:r w:rsidRPr="00104957">
              <w:rPr>
                <w:b/>
                <w:color w:val="000000"/>
                <w:sz w:val="22"/>
                <w:szCs w:val="22"/>
                <w:lang w:val="en-AU"/>
              </w:rPr>
              <w:t>(90% CI)</w:t>
            </w:r>
          </w:p>
        </w:tc>
      </w:tr>
      <w:tr w:rsidR="00104957" w:rsidRPr="00104957">
        <w:trPr>
          <w:cantSplit/>
          <w:trHeight w:val="240"/>
          <w:jc w:val="center"/>
        </w:trPr>
        <w:tc>
          <w:tcPr>
            <w:tcW w:w="1806" w:type="dxa"/>
            <w:vMerge/>
            <w:tcBorders>
              <w:top w:val="single" w:sz="4" w:space="0" w:color="auto"/>
              <w:left w:val="single" w:sz="4" w:space="0" w:color="auto"/>
              <w:bottom w:val="double" w:sz="4" w:space="0" w:color="auto"/>
              <w:right w:val="single" w:sz="4" w:space="0" w:color="auto"/>
            </w:tcBorders>
          </w:tcPr>
          <w:p w:rsidR="00104957" w:rsidRPr="00104957" w:rsidRDefault="00104957" w:rsidP="00A97A56">
            <w:pPr>
              <w:spacing w:before="120" w:after="120"/>
              <w:rPr>
                <w:noProof/>
                <w:color w:val="000000"/>
                <w:sz w:val="22"/>
                <w:szCs w:val="22"/>
                <w:lang w:val="en-AU"/>
              </w:rPr>
            </w:pPr>
          </w:p>
        </w:tc>
        <w:tc>
          <w:tcPr>
            <w:tcW w:w="1407" w:type="dxa"/>
            <w:vMerge/>
            <w:tcBorders>
              <w:top w:val="single" w:sz="4" w:space="0" w:color="auto"/>
              <w:left w:val="single" w:sz="4" w:space="0" w:color="auto"/>
              <w:bottom w:val="double" w:sz="4" w:space="0" w:color="auto"/>
              <w:right w:val="single" w:sz="4" w:space="0" w:color="auto"/>
            </w:tcBorders>
          </w:tcPr>
          <w:p w:rsidR="00104957" w:rsidRPr="00104957" w:rsidRDefault="00104957" w:rsidP="00A97A56">
            <w:pPr>
              <w:spacing w:before="120" w:after="120"/>
              <w:jc w:val="center"/>
              <w:rPr>
                <w:color w:val="000000"/>
                <w:sz w:val="22"/>
                <w:szCs w:val="22"/>
                <w:lang w:val="en-AU"/>
              </w:rPr>
            </w:pPr>
          </w:p>
        </w:tc>
        <w:tc>
          <w:tcPr>
            <w:tcW w:w="1398" w:type="dxa"/>
            <w:vMerge/>
            <w:tcBorders>
              <w:top w:val="single" w:sz="4" w:space="0" w:color="auto"/>
              <w:left w:val="single" w:sz="4" w:space="0" w:color="auto"/>
              <w:bottom w:val="double" w:sz="4" w:space="0" w:color="auto"/>
              <w:right w:val="single" w:sz="4" w:space="0" w:color="auto"/>
            </w:tcBorders>
          </w:tcPr>
          <w:p w:rsidR="00104957" w:rsidRPr="00104957" w:rsidRDefault="00104957" w:rsidP="00A97A56">
            <w:pPr>
              <w:spacing w:before="120" w:after="120"/>
              <w:jc w:val="center"/>
              <w:rPr>
                <w:color w:val="000000"/>
                <w:sz w:val="22"/>
                <w:szCs w:val="22"/>
                <w:lang w:val="en-AU"/>
              </w:rPr>
            </w:pPr>
          </w:p>
        </w:tc>
        <w:tc>
          <w:tcPr>
            <w:tcW w:w="851" w:type="dxa"/>
            <w:vMerge/>
            <w:tcBorders>
              <w:top w:val="single" w:sz="4" w:space="0" w:color="auto"/>
              <w:left w:val="single" w:sz="4" w:space="0" w:color="auto"/>
              <w:bottom w:val="double" w:sz="4" w:space="0" w:color="auto"/>
              <w:right w:val="single" w:sz="4" w:space="0" w:color="auto"/>
            </w:tcBorders>
          </w:tcPr>
          <w:p w:rsidR="00104957" w:rsidRPr="00104957" w:rsidRDefault="00104957" w:rsidP="00A97A56">
            <w:pPr>
              <w:spacing w:before="120" w:after="120"/>
              <w:jc w:val="center"/>
              <w:rPr>
                <w:color w:val="000000"/>
                <w:sz w:val="22"/>
                <w:szCs w:val="22"/>
                <w:lang w:val="en-AU"/>
              </w:rPr>
            </w:pPr>
          </w:p>
        </w:tc>
        <w:tc>
          <w:tcPr>
            <w:tcW w:w="992" w:type="dxa"/>
            <w:tcBorders>
              <w:top w:val="single" w:sz="4" w:space="0" w:color="auto"/>
              <w:left w:val="single" w:sz="4" w:space="0" w:color="auto"/>
              <w:bottom w:val="double" w:sz="4" w:space="0" w:color="auto"/>
              <w:right w:val="single" w:sz="4" w:space="0" w:color="auto"/>
            </w:tcBorders>
          </w:tcPr>
          <w:p w:rsidR="00104957" w:rsidRPr="00104957" w:rsidRDefault="00104957" w:rsidP="00A97A56">
            <w:pPr>
              <w:spacing w:before="60"/>
              <w:jc w:val="center"/>
              <w:rPr>
                <w:color w:val="000000"/>
                <w:sz w:val="22"/>
                <w:szCs w:val="22"/>
                <w:lang w:val="en-AU"/>
              </w:rPr>
            </w:pPr>
            <w:proofErr w:type="spellStart"/>
            <w:r w:rsidRPr="00104957">
              <w:rPr>
                <w:b/>
                <w:color w:val="000000"/>
                <w:sz w:val="22"/>
                <w:szCs w:val="22"/>
                <w:lang w:val="en-AU"/>
              </w:rPr>
              <w:t>C</w:t>
            </w:r>
            <w:r w:rsidRPr="00104957">
              <w:rPr>
                <w:b/>
                <w:color w:val="000000"/>
                <w:sz w:val="22"/>
                <w:szCs w:val="22"/>
                <w:vertAlign w:val="subscript"/>
                <w:lang w:val="en-AU"/>
              </w:rPr>
              <w:t>max</w:t>
            </w:r>
            <w:proofErr w:type="spellEnd"/>
          </w:p>
        </w:tc>
        <w:tc>
          <w:tcPr>
            <w:tcW w:w="992" w:type="dxa"/>
            <w:tcBorders>
              <w:top w:val="single" w:sz="4" w:space="0" w:color="auto"/>
              <w:left w:val="single" w:sz="4" w:space="0" w:color="auto"/>
              <w:bottom w:val="double" w:sz="4" w:space="0" w:color="auto"/>
              <w:right w:val="single" w:sz="4" w:space="0" w:color="auto"/>
            </w:tcBorders>
          </w:tcPr>
          <w:p w:rsidR="00104957" w:rsidRPr="00104957" w:rsidRDefault="00104957" w:rsidP="00A97A56">
            <w:pPr>
              <w:spacing w:before="60"/>
              <w:jc w:val="center"/>
              <w:rPr>
                <w:color w:val="000000"/>
                <w:sz w:val="22"/>
                <w:szCs w:val="22"/>
                <w:lang w:val="en-AU"/>
              </w:rPr>
            </w:pPr>
            <w:r w:rsidRPr="00104957">
              <w:rPr>
                <w:b/>
                <w:color w:val="000000"/>
                <w:sz w:val="22"/>
                <w:szCs w:val="22"/>
                <w:lang w:val="en-AU"/>
              </w:rPr>
              <w:t>AUC</w:t>
            </w:r>
          </w:p>
        </w:tc>
        <w:tc>
          <w:tcPr>
            <w:tcW w:w="984" w:type="dxa"/>
            <w:tcBorders>
              <w:top w:val="single" w:sz="4" w:space="0" w:color="auto"/>
              <w:left w:val="single" w:sz="4" w:space="0" w:color="auto"/>
              <w:bottom w:val="double" w:sz="4" w:space="0" w:color="auto"/>
              <w:right w:val="single" w:sz="4" w:space="0" w:color="auto"/>
            </w:tcBorders>
          </w:tcPr>
          <w:p w:rsidR="00104957" w:rsidRPr="00104957" w:rsidRDefault="00104957" w:rsidP="00A97A56">
            <w:pPr>
              <w:spacing w:before="60"/>
              <w:jc w:val="center"/>
              <w:rPr>
                <w:color w:val="000000"/>
                <w:sz w:val="22"/>
                <w:szCs w:val="22"/>
                <w:lang w:val="en-AU"/>
              </w:rPr>
            </w:pPr>
            <w:proofErr w:type="spellStart"/>
            <w:r w:rsidRPr="00104957">
              <w:rPr>
                <w:b/>
                <w:color w:val="000000"/>
                <w:sz w:val="22"/>
                <w:szCs w:val="22"/>
                <w:lang w:val="en-AU"/>
              </w:rPr>
              <w:t>C</w:t>
            </w:r>
            <w:r w:rsidRPr="00104957">
              <w:rPr>
                <w:b/>
                <w:color w:val="000000"/>
                <w:sz w:val="22"/>
                <w:szCs w:val="22"/>
                <w:vertAlign w:val="subscript"/>
                <w:lang w:val="en-AU"/>
              </w:rPr>
              <w:t>min</w:t>
            </w:r>
            <w:proofErr w:type="spellEnd"/>
          </w:p>
        </w:tc>
      </w:tr>
      <w:tr w:rsidR="00104957" w:rsidRPr="00104957">
        <w:trPr>
          <w:cantSplit/>
          <w:trHeight w:val="240"/>
          <w:jc w:val="center"/>
        </w:trPr>
        <w:tc>
          <w:tcPr>
            <w:tcW w:w="1806" w:type="dxa"/>
            <w:tcBorders>
              <w:top w:val="double" w:sz="4" w:space="0" w:color="auto"/>
              <w:left w:val="single" w:sz="4" w:space="0" w:color="auto"/>
              <w:bottom w:val="single" w:sz="4" w:space="0" w:color="auto"/>
              <w:right w:val="single" w:sz="4" w:space="0" w:color="auto"/>
            </w:tcBorders>
          </w:tcPr>
          <w:p w:rsidR="0016554F" w:rsidRPr="00104957" w:rsidRDefault="0016554F" w:rsidP="00A97A56">
            <w:pPr>
              <w:spacing w:before="120" w:after="120"/>
              <w:rPr>
                <w:noProof/>
                <w:color w:val="000000"/>
                <w:sz w:val="22"/>
                <w:szCs w:val="22"/>
                <w:lang w:val="en-AU"/>
              </w:rPr>
            </w:pPr>
            <w:r w:rsidRPr="00104957">
              <w:rPr>
                <w:noProof/>
                <w:color w:val="000000"/>
                <w:sz w:val="22"/>
                <w:szCs w:val="22"/>
                <w:lang w:val="en-AU"/>
              </w:rPr>
              <w:t>Tenofovir DF</w:t>
            </w:r>
          </w:p>
        </w:tc>
        <w:tc>
          <w:tcPr>
            <w:tcW w:w="1407" w:type="dxa"/>
            <w:tcBorders>
              <w:top w:val="double" w:sz="4" w:space="0" w:color="auto"/>
              <w:left w:val="single" w:sz="4" w:space="0" w:color="auto"/>
              <w:bottom w:val="single" w:sz="4" w:space="0" w:color="auto"/>
              <w:right w:val="single" w:sz="4" w:space="0" w:color="auto"/>
            </w:tcBorders>
          </w:tcPr>
          <w:p w:rsidR="0016554F" w:rsidRPr="00104957" w:rsidRDefault="0016554F" w:rsidP="00A97A56">
            <w:pPr>
              <w:spacing w:before="120" w:after="120"/>
              <w:jc w:val="center"/>
              <w:rPr>
                <w:color w:val="000000"/>
                <w:sz w:val="22"/>
                <w:szCs w:val="22"/>
                <w:lang w:val="en-AU"/>
              </w:rPr>
            </w:pPr>
            <w:r w:rsidRPr="00104957">
              <w:rPr>
                <w:color w:val="000000"/>
                <w:sz w:val="22"/>
                <w:szCs w:val="22"/>
                <w:lang w:val="en-AU"/>
              </w:rPr>
              <w:t>300 once daily x 7 days</w:t>
            </w:r>
          </w:p>
        </w:tc>
        <w:tc>
          <w:tcPr>
            <w:tcW w:w="1398" w:type="dxa"/>
            <w:tcBorders>
              <w:top w:val="double" w:sz="4" w:space="0" w:color="auto"/>
              <w:left w:val="single" w:sz="4" w:space="0" w:color="auto"/>
              <w:bottom w:val="single" w:sz="4" w:space="0" w:color="auto"/>
              <w:right w:val="single" w:sz="4" w:space="0" w:color="auto"/>
            </w:tcBorders>
          </w:tcPr>
          <w:p w:rsidR="0016554F" w:rsidRPr="00104957" w:rsidRDefault="0016554F" w:rsidP="00A97A56">
            <w:pPr>
              <w:spacing w:before="120" w:after="120"/>
              <w:jc w:val="center"/>
              <w:rPr>
                <w:color w:val="000000"/>
                <w:sz w:val="22"/>
                <w:szCs w:val="22"/>
                <w:lang w:val="en-AU"/>
              </w:rPr>
            </w:pPr>
            <w:r w:rsidRPr="00104957">
              <w:rPr>
                <w:color w:val="000000"/>
                <w:sz w:val="22"/>
                <w:szCs w:val="22"/>
                <w:lang w:val="en-AU"/>
              </w:rPr>
              <w:t>200 once daily x 7 days</w:t>
            </w:r>
          </w:p>
        </w:tc>
        <w:tc>
          <w:tcPr>
            <w:tcW w:w="851" w:type="dxa"/>
            <w:tcBorders>
              <w:top w:val="double" w:sz="4" w:space="0" w:color="auto"/>
              <w:left w:val="single" w:sz="4" w:space="0" w:color="auto"/>
              <w:bottom w:val="single" w:sz="4" w:space="0" w:color="auto"/>
              <w:right w:val="single" w:sz="4" w:space="0" w:color="auto"/>
            </w:tcBorders>
          </w:tcPr>
          <w:p w:rsidR="0016554F" w:rsidRPr="00104957" w:rsidRDefault="0016554F" w:rsidP="00A97A56">
            <w:pPr>
              <w:spacing w:before="120" w:after="120"/>
              <w:jc w:val="center"/>
              <w:rPr>
                <w:color w:val="000000"/>
                <w:sz w:val="22"/>
                <w:szCs w:val="22"/>
                <w:lang w:val="en-AU"/>
              </w:rPr>
            </w:pPr>
            <w:r w:rsidRPr="00104957">
              <w:rPr>
                <w:color w:val="000000"/>
                <w:sz w:val="22"/>
                <w:szCs w:val="22"/>
                <w:lang w:val="en-AU"/>
              </w:rPr>
              <w:t>17</w:t>
            </w:r>
          </w:p>
        </w:tc>
        <w:tc>
          <w:tcPr>
            <w:tcW w:w="992" w:type="dxa"/>
            <w:tcBorders>
              <w:top w:val="double" w:sz="4" w:space="0" w:color="auto"/>
              <w:left w:val="single" w:sz="4" w:space="0" w:color="auto"/>
              <w:bottom w:val="single" w:sz="4" w:space="0" w:color="auto"/>
              <w:right w:val="single" w:sz="4" w:space="0" w:color="auto"/>
            </w:tcBorders>
          </w:tcPr>
          <w:p w:rsidR="0016554F" w:rsidRPr="00104957" w:rsidRDefault="0016554F" w:rsidP="00A97A56">
            <w:pPr>
              <w:spacing w:before="60"/>
              <w:jc w:val="center"/>
              <w:rPr>
                <w:color w:val="000000"/>
                <w:sz w:val="22"/>
                <w:szCs w:val="22"/>
                <w:lang w:val="en-AU"/>
              </w:rPr>
            </w:pPr>
            <w:r w:rsidRPr="00104957">
              <w:rPr>
                <w:color w:val="000000"/>
                <w:sz w:val="22"/>
                <w:szCs w:val="22"/>
                <w:lang w:val="en-AU"/>
              </w:rPr>
              <w:sym w:font="Symbol" w:char="F0DB"/>
            </w:r>
          </w:p>
        </w:tc>
        <w:tc>
          <w:tcPr>
            <w:tcW w:w="992" w:type="dxa"/>
            <w:tcBorders>
              <w:top w:val="double" w:sz="4" w:space="0" w:color="auto"/>
              <w:left w:val="single" w:sz="4" w:space="0" w:color="auto"/>
              <w:bottom w:val="single" w:sz="4" w:space="0" w:color="auto"/>
              <w:right w:val="single" w:sz="4" w:space="0" w:color="auto"/>
            </w:tcBorders>
          </w:tcPr>
          <w:p w:rsidR="0016554F" w:rsidRPr="00104957" w:rsidRDefault="0016554F" w:rsidP="00A97A56">
            <w:pPr>
              <w:spacing w:before="60"/>
              <w:jc w:val="center"/>
              <w:rPr>
                <w:color w:val="000000"/>
                <w:sz w:val="22"/>
                <w:szCs w:val="22"/>
                <w:lang w:val="en-AU"/>
              </w:rPr>
            </w:pPr>
            <w:r w:rsidRPr="00104957">
              <w:rPr>
                <w:color w:val="000000"/>
                <w:sz w:val="22"/>
                <w:szCs w:val="22"/>
                <w:lang w:val="en-AU"/>
              </w:rPr>
              <w:sym w:font="Symbol" w:char="F0DB"/>
            </w:r>
          </w:p>
        </w:tc>
        <w:tc>
          <w:tcPr>
            <w:tcW w:w="984" w:type="dxa"/>
            <w:tcBorders>
              <w:top w:val="double" w:sz="4" w:space="0" w:color="auto"/>
              <w:left w:val="single" w:sz="4" w:space="0" w:color="auto"/>
              <w:bottom w:val="single" w:sz="4" w:space="0" w:color="auto"/>
              <w:right w:val="single" w:sz="4" w:space="0" w:color="auto"/>
            </w:tcBorders>
          </w:tcPr>
          <w:p w:rsidR="0016554F" w:rsidRPr="00104957" w:rsidRDefault="0016554F" w:rsidP="00A97A56">
            <w:pPr>
              <w:spacing w:before="60"/>
              <w:jc w:val="center"/>
              <w:rPr>
                <w:color w:val="000000"/>
                <w:sz w:val="22"/>
                <w:szCs w:val="22"/>
                <w:lang w:val="en-AU"/>
              </w:rPr>
            </w:pPr>
            <w:r w:rsidRPr="00104957">
              <w:rPr>
                <w:color w:val="000000"/>
                <w:sz w:val="22"/>
                <w:szCs w:val="22"/>
                <w:lang w:val="en-AU"/>
              </w:rPr>
              <w:sym w:font="Symbol" w:char="F0AD"/>
            </w:r>
            <w:r w:rsidRPr="00104957">
              <w:rPr>
                <w:color w:val="000000"/>
                <w:sz w:val="22"/>
                <w:szCs w:val="22"/>
                <w:lang w:val="en-AU"/>
              </w:rPr>
              <w:t xml:space="preserve"> 20</w:t>
            </w:r>
            <w:r w:rsidRPr="00104957">
              <w:rPr>
                <w:color w:val="000000"/>
                <w:sz w:val="22"/>
                <w:szCs w:val="22"/>
                <w:lang w:val="en-AU"/>
              </w:rPr>
              <w:br/>
              <w:t>(</w:t>
            </w:r>
            <w:r w:rsidRPr="00104957">
              <w:rPr>
                <w:color w:val="000000"/>
                <w:sz w:val="22"/>
                <w:szCs w:val="22"/>
                <w:lang w:val="en-AU"/>
              </w:rPr>
              <w:sym w:font="Symbol" w:char="F0AD"/>
            </w:r>
            <w:r w:rsidRPr="00104957">
              <w:rPr>
                <w:color w:val="000000"/>
                <w:sz w:val="22"/>
                <w:szCs w:val="22"/>
                <w:lang w:val="en-AU"/>
              </w:rPr>
              <w:t xml:space="preserve"> 12 to </w:t>
            </w:r>
            <w:r w:rsidRPr="00104957">
              <w:rPr>
                <w:color w:val="000000"/>
                <w:sz w:val="22"/>
                <w:szCs w:val="22"/>
                <w:lang w:val="en-AU"/>
              </w:rPr>
              <w:br/>
            </w:r>
            <w:r w:rsidRPr="00104957">
              <w:rPr>
                <w:color w:val="000000"/>
                <w:sz w:val="22"/>
                <w:szCs w:val="22"/>
                <w:lang w:val="en-AU"/>
              </w:rPr>
              <w:sym w:font="Symbol" w:char="F0AD"/>
            </w:r>
            <w:r w:rsidRPr="00104957">
              <w:rPr>
                <w:color w:val="000000"/>
                <w:sz w:val="22"/>
                <w:szCs w:val="22"/>
                <w:lang w:val="en-AU"/>
              </w:rPr>
              <w:t xml:space="preserve"> 29)</w:t>
            </w:r>
          </w:p>
        </w:tc>
      </w:tr>
      <w:tr w:rsidR="00104957" w:rsidRPr="00104957">
        <w:trPr>
          <w:cantSplit/>
          <w:trHeight w:val="240"/>
          <w:jc w:val="center"/>
        </w:trPr>
        <w:tc>
          <w:tcPr>
            <w:tcW w:w="1806"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120" w:after="120"/>
              <w:rPr>
                <w:color w:val="000000"/>
                <w:sz w:val="22"/>
                <w:szCs w:val="22"/>
                <w:lang w:val="en-AU"/>
              </w:rPr>
            </w:pPr>
            <w:proofErr w:type="spellStart"/>
            <w:r w:rsidRPr="00104957">
              <w:rPr>
                <w:color w:val="000000"/>
                <w:sz w:val="22"/>
                <w:szCs w:val="22"/>
                <w:lang w:val="en-AU"/>
              </w:rPr>
              <w:t>Indinavir</w:t>
            </w:r>
            <w:proofErr w:type="spellEnd"/>
          </w:p>
        </w:tc>
        <w:tc>
          <w:tcPr>
            <w:tcW w:w="1407"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120" w:after="120"/>
              <w:jc w:val="center"/>
              <w:rPr>
                <w:color w:val="000000"/>
                <w:sz w:val="22"/>
                <w:szCs w:val="22"/>
                <w:lang w:val="en-AU"/>
              </w:rPr>
            </w:pPr>
            <w:r w:rsidRPr="00104957">
              <w:rPr>
                <w:color w:val="000000"/>
                <w:sz w:val="22"/>
                <w:szCs w:val="22"/>
                <w:lang w:val="en-AU"/>
              </w:rPr>
              <w:t>800 x 1</w:t>
            </w:r>
          </w:p>
        </w:tc>
        <w:tc>
          <w:tcPr>
            <w:tcW w:w="1398"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120" w:after="120"/>
              <w:jc w:val="center"/>
              <w:rPr>
                <w:color w:val="000000"/>
                <w:sz w:val="22"/>
                <w:szCs w:val="22"/>
                <w:lang w:val="en-AU"/>
              </w:rPr>
            </w:pPr>
            <w:r w:rsidRPr="00104957">
              <w:rPr>
                <w:color w:val="000000"/>
                <w:sz w:val="22"/>
                <w:szCs w:val="22"/>
                <w:lang w:val="en-AU"/>
              </w:rPr>
              <w:t>200 x 1</w:t>
            </w:r>
          </w:p>
        </w:tc>
        <w:tc>
          <w:tcPr>
            <w:tcW w:w="851"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120" w:after="120"/>
              <w:jc w:val="center"/>
              <w:rPr>
                <w:color w:val="000000"/>
                <w:sz w:val="22"/>
                <w:szCs w:val="22"/>
                <w:lang w:val="en-AU"/>
              </w:rPr>
            </w:pPr>
            <w:r w:rsidRPr="00104957">
              <w:rPr>
                <w:color w:val="000000"/>
                <w:sz w:val="22"/>
                <w:szCs w:val="22"/>
                <w:lang w:val="en-AU"/>
              </w:rPr>
              <w:t>12</w:t>
            </w:r>
          </w:p>
        </w:tc>
        <w:tc>
          <w:tcPr>
            <w:tcW w:w="992"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60"/>
              <w:jc w:val="center"/>
              <w:rPr>
                <w:color w:val="000000"/>
                <w:sz w:val="22"/>
                <w:szCs w:val="22"/>
                <w:lang w:val="en-AU"/>
              </w:rPr>
            </w:pPr>
            <w:r w:rsidRPr="00104957">
              <w:rPr>
                <w:color w:val="000000"/>
                <w:sz w:val="22"/>
                <w:szCs w:val="22"/>
                <w:lang w:val="en-AU"/>
              </w:rPr>
              <w:sym w:font="Symbol" w:char="F0DB"/>
            </w:r>
          </w:p>
        </w:tc>
        <w:tc>
          <w:tcPr>
            <w:tcW w:w="992"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60"/>
              <w:jc w:val="center"/>
              <w:rPr>
                <w:color w:val="000000"/>
                <w:sz w:val="22"/>
                <w:szCs w:val="22"/>
                <w:lang w:val="en-AU"/>
              </w:rPr>
            </w:pPr>
            <w:r w:rsidRPr="00104957">
              <w:rPr>
                <w:color w:val="000000"/>
                <w:sz w:val="22"/>
                <w:szCs w:val="22"/>
                <w:lang w:val="en-AU"/>
              </w:rPr>
              <w:sym w:font="Symbol" w:char="F0DB"/>
            </w:r>
          </w:p>
        </w:tc>
        <w:tc>
          <w:tcPr>
            <w:tcW w:w="984"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60"/>
              <w:jc w:val="center"/>
              <w:rPr>
                <w:color w:val="000000"/>
                <w:sz w:val="22"/>
                <w:szCs w:val="22"/>
                <w:lang w:val="en-AU"/>
              </w:rPr>
            </w:pPr>
            <w:r w:rsidRPr="00104957">
              <w:rPr>
                <w:color w:val="000000"/>
                <w:sz w:val="22"/>
                <w:szCs w:val="22"/>
                <w:lang w:val="en-AU"/>
              </w:rPr>
              <w:t>-</w:t>
            </w:r>
          </w:p>
        </w:tc>
      </w:tr>
      <w:tr w:rsidR="00104957" w:rsidRPr="00104957">
        <w:trPr>
          <w:cantSplit/>
          <w:trHeight w:val="240"/>
          <w:jc w:val="center"/>
        </w:trPr>
        <w:tc>
          <w:tcPr>
            <w:tcW w:w="1806"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120" w:after="120"/>
              <w:rPr>
                <w:color w:val="000000"/>
                <w:sz w:val="22"/>
                <w:szCs w:val="22"/>
                <w:lang w:val="en-AU"/>
              </w:rPr>
            </w:pPr>
            <w:proofErr w:type="spellStart"/>
            <w:r w:rsidRPr="00104957">
              <w:rPr>
                <w:color w:val="000000"/>
                <w:sz w:val="22"/>
                <w:szCs w:val="22"/>
                <w:lang w:val="en-AU"/>
              </w:rPr>
              <w:t>Famciclovir</w:t>
            </w:r>
            <w:proofErr w:type="spellEnd"/>
          </w:p>
        </w:tc>
        <w:tc>
          <w:tcPr>
            <w:tcW w:w="1407"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120" w:after="120"/>
              <w:jc w:val="center"/>
              <w:rPr>
                <w:color w:val="000000"/>
                <w:sz w:val="22"/>
                <w:szCs w:val="22"/>
                <w:lang w:val="en-AU"/>
              </w:rPr>
            </w:pPr>
            <w:r w:rsidRPr="00104957">
              <w:rPr>
                <w:color w:val="000000"/>
                <w:sz w:val="22"/>
                <w:szCs w:val="22"/>
                <w:lang w:val="en-AU"/>
              </w:rPr>
              <w:t>500 x 1</w:t>
            </w:r>
          </w:p>
        </w:tc>
        <w:tc>
          <w:tcPr>
            <w:tcW w:w="1398"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120" w:after="120"/>
              <w:jc w:val="center"/>
              <w:rPr>
                <w:color w:val="000000"/>
                <w:sz w:val="22"/>
                <w:szCs w:val="22"/>
                <w:lang w:val="en-AU"/>
              </w:rPr>
            </w:pPr>
            <w:r w:rsidRPr="00104957">
              <w:rPr>
                <w:color w:val="000000"/>
                <w:sz w:val="22"/>
                <w:szCs w:val="22"/>
                <w:lang w:val="en-AU"/>
              </w:rPr>
              <w:t>200 x 1</w:t>
            </w:r>
          </w:p>
        </w:tc>
        <w:tc>
          <w:tcPr>
            <w:tcW w:w="851"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120" w:after="120"/>
              <w:jc w:val="center"/>
              <w:rPr>
                <w:color w:val="000000"/>
                <w:sz w:val="22"/>
                <w:szCs w:val="22"/>
                <w:lang w:val="en-AU"/>
              </w:rPr>
            </w:pPr>
            <w:r w:rsidRPr="00104957">
              <w:rPr>
                <w:color w:val="000000"/>
                <w:sz w:val="22"/>
                <w:szCs w:val="22"/>
                <w:lang w:val="en-AU"/>
              </w:rPr>
              <w:t>12</w:t>
            </w:r>
          </w:p>
        </w:tc>
        <w:tc>
          <w:tcPr>
            <w:tcW w:w="992"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60"/>
              <w:jc w:val="center"/>
              <w:rPr>
                <w:color w:val="000000"/>
                <w:sz w:val="22"/>
                <w:szCs w:val="22"/>
                <w:lang w:val="en-AU"/>
              </w:rPr>
            </w:pPr>
            <w:r w:rsidRPr="00104957">
              <w:rPr>
                <w:color w:val="000000"/>
                <w:sz w:val="22"/>
                <w:szCs w:val="22"/>
                <w:lang w:val="en-AU"/>
              </w:rPr>
              <w:sym w:font="Symbol" w:char="F0DB"/>
            </w:r>
          </w:p>
        </w:tc>
        <w:tc>
          <w:tcPr>
            <w:tcW w:w="992"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60"/>
              <w:jc w:val="center"/>
              <w:rPr>
                <w:color w:val="000000"/>
                <w:sz w:val="22"/>
                <w:szCs w:val="22"/>
                <w:lang w:val="en-AU"/>
              </w:rPr>
            </w:pPr>
            <w:r w:rsidRPr="00104957">
              <w:rPr>
                <w:color w:val="000000"/>
                <w:sz w:val="22"/>
                <w:szCs w:val="22"/>
                <w:lang w:val="en-AU"/>
              </w:rPr>
              <w:sym w:font="Symbol" w:char="F0DB"/>
            </w:r>
          </w:p>
        </w:tc>
        <w:tc>
          <w:tcPr>
            <w:tcW w:w="984"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60"/>
              <w:jc w:val="center"/>
              <w:rPr>
                <w:color w:val="000000"/>
                <w:sz w:val="22"/>
                <w:szCs w:val="22"/>
                <w:lang w:val="en-AU"/>
              </w:rPr>
            </w:pPr>
            <w:r w:rsidRPr="00104957">
              <w:rPr>
                <w:color w:val="000000"/>
                <w:sz w:val="22"/>
                <w:szCs w:val="22"/>
                <w:lang w:val="en-AU"/>
              </w:rPr>
              <w:t>-</w:t>
            </w:r>
          </w:p>
        </w:tc>
      </w:tr>
      <w:tr w:rsidR="00104957" w:rsidRPr="00104957">
        <w:trPr>
          <w:cantSplit/>
          <w:trHeight w:val="240"/>
          <w:jc w:val="center"/>
        </w:trPr>
        <w:tc>
          <w:tcPr>
            <w:tcW w:w="1806" w:type="dxa"/>
            <w:tcBorders>
              <w:top w:val="single" w:sz="4" w:space="0" w:color="auto"/>
              <w:left w:val="single" w:sz="4" w:space="0" w:color="auto"/>
              <w:bottom w:val="single" w:sz="4" w:space="0" w:color="auto"/>
              <w:right w:val="single" w:sz="4" w:space="0" w:color="auto"/>
            </w:tcBorders>
          </w:tcPr>
          <w:p w:rsidR="0016554F" w:rsidRPr="00104957" w:rsidRDefault="00714651" w:rsidP="00A97A56">
            <w:pPr>
              <w:pStyle w:val="BalloonText"/>
              <w:spacing w:before="60"/>
              <w:rPr>
                <w:rFonts w:ascii="Times New Roman" w:hAnsi="Times New Roman"/>
                <w:sz w:val="22"/>
                <w:szCs w:val="22"/>
                <w:lang w:val="en-AU"/>
              </w:rPr>
            </w:pPr>
            <w:r>
              <w:rPr>
                <w:rFonts w:ascii="Times New Roman" w:hAnsi="Times New Roman"/>
                <w:sz w:val="22"/>
                <w:szCs w:val="22"/>
                <w:lang w:val="en-AU"/>
              </w:rPr>
              <w:t>d</w:t>
            </w:r>
            <w:r w:rsidR="00424319">
              <w:rPr>
                <w:rFonts w:ascii="Times New Roman" w:hAnsi="Times New Roman"/>
                <w:sz w:val="22"/>
                <w:szCs w:val="22"/>
                <w:lang w:val="en-AU"/>
              </w:rPr>
              <w:t>4T</w:t>
            </w:r>
          </w:p>
        </w:tc>
        <w:tc>
          <w:tcPr>
            <w:tcW w:w="1407"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120" w:after="120"/>
              <w:jc w:val="center"/>
              <w:rPr>
                <w:color w:val="000000"/>
                <w:sz w:val="22"/>
                <w:szCs w:val="22"/>
                <w:lang w:val="en-AU"/>
              </w:rPr>
            </w:pPr>
            <w:r w:rsidRPr="00104957">
              <w:rPr>
                <w:color w:val="000000"/>
                <w:sz w:val="22"/>
                <w:szCs w:val="22"/>
                <w:lang w:val="en-AU"/>
              </w:rPr>
              <w:t>40 x 1</w:t>
            </w:r>
          </w:p>
        </w:tc>
        <w:tc>
          <w:tcPr>
            <w:tcW w:w="1398"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120" w:after="120"/>
              <w:jc w:val="center"/>
              <w:rPr>
                <w:color w:val="000000"/>
                <w:sz w:val="22"/>
                <w:szCs w:val="22"/>
                <w:lang w:val="en-AU"/>
              </w:rPr>
            </w:pPr>
            <w:r w:rsidRPr="00104957">
              <w:rPr>
                <w:color w:val="000000"/>
                <w:sz w:val="22"/>
                <w:szCs w:val="22"/>
                <w:lang w:val="en-AU"/>
              </w:rPr>
              <w:t>200 x 1</w:t>
            </w:r>
          </w:p>
        </w:tc>
        <w:tc>
          <w:tcPr>
            <w:tcW w:w="851"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120" w:after="120"/>
              <w:jc w:val="center"/>
              <w:rPr>
                <w:color w:val="000000"/>
                <w:sz w:val="22"/>
                <w:szCs w:val="22"/>
                <w:lang w:val="en-AU"/>
              </w:rPr>
            </w:pPr>
            <w:r w:rsidRPr="00104957">
              <w:rPr>
                <w:color w:val="000000"/>
                <w:sz w:val="22"/>
                <w:szCs w:val="22"/>
                <w:lang w:val="en-AU"/>
              </w:rPr>
              <w:t>6</w:t>
            </w:r>
          </w:p>
        </w:tc>
        <w:tc>
          <w:tcPr>
            <w:tcW w:w="992"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60"/>
              <w:jc w:val="center"/>
              <w:rPr>
                <w:color w:val="000000"/>
                <w:sz w:val="22"/>
                <w:szCs w:val="22"/>
                <w:lang w:val="en-AU"/>
              </w:rPr>
            </w:pPr>
            <w:r w:rsidRPr="00104957">
              <w:rPr>
                <w:color w:val="000000"/>
                <w:sz w:val="22"/>
                <w:szCs w:val="22"/>
                <w:lang w:val="en-AU"/>
              </w:rPr>
              <w:sym w:font="Symbol" w:char="F0DB"/>
            </w:r>
          </w:p>
        </w:tc>
        <w:tc>
          <w:tcPr>
            <w:tcW w:w="992"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60"/>
              <w:jc w:val="center"/>
              <w:rPr>
                <w:color w:val="000000"/>
                <w:sz w:val="22"/>
                <w:szCs w:val="22"/>
                <w:lang w:val="en-AU"/>
              </w:rPr>
            </w:pPr>
            <w:r w:rsidRPr="00104957">
              <w:rPr>
                <w:color w:val="000000"/>
                <w:sz w:val="22"/>
                <w:szCs w:val="22"/>
                <w:lang w:val="en-AU"/>
              </w:rPr>
              <w:sym w:font="Symbol" w:char="F0DB"/>
            </w:r>
          </w:p>
        </w:tc>
        <w:tc>
          <w:tcPr>
            <w:tcW w:w="984"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60"/>
              <w:jc w:val="center"/>
              <w:rPr>
                <w:color w:val="000000"/>
                <w:sz w:val="22"/>
                <w:szCs w:val="22"/>
                <w:lang w:val="en-AU"/>
              </w:rPr>
            </w:pPr>
            <w:r w:rsidRPr="00104957">
              <w:rPr>
                <w:color w:val="000000"/>
                <w:sz w:val="22"/>
                <w:szCs w:val="22"/>
                <w:lang w:val="en-AU"/>
              </w:rPr>
              <w:t>-</w:t>
            </w:r>
          </w:p>
        </w:tc>
      </w:tr>
      <w:tr w:rsidR="00104957" w:rsidRPr="00104957">
        <w:trPr>
          <w:cantSplit/>
          <w:trHeight w:val="240"/>
          <w:jc w:val="center"/>
        </w:trPr>
        <w:tc>
          <w:tcPr>
            <w:tcW w:w="1806"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pStyle w:val="BalloonText"/>
              <w:spacing w:before="60"/>
              <w:rPr>
                <w:rFonts w:ascii="Times New Roman" w:hAnsi="Times New Roman"/>
                <w:sz w:val="22"/>
                <w:szCs w:val="22"/>
                <w:lang w:val="en-AU"/>
              </w:rPr>
            </w:pPr>
            <w:proofErr w:type="spellStart"/>
            <w:r w:rsidRPr="00104957">
              <w:rPr>
                <w:rFonts w:ascii="Times New Roman" w:hAnsi="Times New Roman"/>
                <w:sz w:val="22"/>
                <w:szCs w:val="22"/>
                <w:lang w:val="en-AU"/>
              </w:rPr>
              <w:t>Zidovudine</w:t>
            </w:r>
            <w:proofErr w:type="spellEnd"/>
          </w:p>
        </w:tc>
        <w:tc>
          <w:tcPr>
            <w:tcW w:w="1407"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120" w:after="120"/>
              <w:jc w:val="center"/>
              <w:rPr>
                <w:color w:val="000000"/>
                <w:sz w:val="22"/>
                <w:szCs w:val="22"/>
                <w:lang w:val="en-AU"/>
              </w:rPr>
            </w:pPr>
            <w:r w:rsidRPr="00104957">
              <w:rPr>
                <w:color w:val="000000"/>
                <w:sz w:val="22"/>
                <w:szCs w:val="22"/>
                <w:lang w:val="en-AU"/>
              </w:rPr>
              <w:t>300 BID x 7 days</w:t>
            </w:r>
          </w:p>
        </w:tc>
        <w:tc>
          <w:tcPr>
            <w:tcW w:w="1398"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120" w:after="120"/>
              <w:jc w:val="center"/>
              <w:rPr>
                <w:color w:val="000000"/>
                <w:sz w:val="22"/>
                <w:szCs w:val="22"/>
                <w:lang w:val="en-AU"/>
              </w:rPr>
            </w:pPr>
            <w:r w:rsidRPr="00104957">
              <w:rPr>
                <w:color w:val="000000"/>
                <w:sz w:val="22"/>
                <w:szCs w:val="22"/>
                <w:lang w:val="en-AU"/>
              </w:rPr>
              <w:t>200 once daily x 7 days</w:t>
            </w:r>
          </w:p>
        </w:tc>
        <w:tc>
          <w:tcPr>
            <w:tcW w:w="851"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120" w:after="120"/>
              <w:jc w:val="center"/>
              <w:rPr>
                <w:color w:val="000000"/>
                <w:sz w:val="22"/>
                <w:szCs w:val="22"/>
                <w:lang w:val="en-AU"/>
              </w:rPr>
            </w:pPr>
            <w:r w:rsidRPr="00104957">
              <w:rPr>
                <w:color w:val="000000"/>
                <w:sz w:val="22"/>
                <w:szCs w:val="22"/>
                <w:lang w:val="en-AU"/>
              </w:rPr>
              <w:t>27</w:t>
            </w:r>
          </w:p>
        </w:tc>
        <w:tc>
          <w:tcPr>
            <w:tcW w:w="992"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60"/>
              <w:jc w:val="center"/>
              <w:rPr>
                <w:color w:val="000000"/>
                <w:sz w:val="22"/>
                <w:szCs w:val="22"/>
                <w:lang w:val="en-AU"/>
              </w:rPr>
            </w:pPr>
            <w:r w:rsidRPr="00104957">
              <w:rPr>
                <w:color w:val="000000"/>
                <w:sz w:val="22"/>
                <w:szCs w:val="22"/>
                <w:lang w:val="en-AU"/>
              </w:rPr>
              <w:sym w:font="Symbol" w:char="F0DB"/>
            </w:r>
          </w:p>
        </w:tc>
        <w:tc>
          <w:tcPr>
            <w:tcW w:w="992"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60"/>
              <w:jc w:val="center"/>
              <w:rPr>
                <w:color w:val="000000"/>
                <w:sz w:val="22"/>
                <w:szCs w:val="22"/>
                <w:lang w:val="en-AU"/>
              </w:rPr>
            </w:pPr>
            <w:r w:rsidRPr="00104957">
              <w:rPr>
                <w:color w:val="000000"/>
                <w:sz w:val="22"/>
                <w:szCs w:val="22"/>
                <w:lang w:val="en-AU"/>
              </w:rPr>
              <w:sym w:font="Symbol" w:char="F0DB"/>
            </w:r>
          </w:p>
        </w:tc>
        <w:tc>
          <w:tcPr>
            <w:tcW w:w="984"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60"/>
              <w:jc w:val="center"/>
              <w:rPr>
                <w:color w:val="000000"/>
                <w:sz w:val="22"/>
                <w:szCs w:val="22"/>
                <w:lang w:val="en-AU"/>
              </w:rPr>
            </w:pPr>
            <w:r w:rsidRPr="00104957">
              <w:rPr>
                <w:color w:val="000000"/>
                <w:sz w:val="22"/>
                <w:szCs w:val="22"/>
                <w:lang w:val="en-AU"/>
              </w:rPr>
              <w:sym w:font="Symbol" w:char="F0DB"/>
            </w:r>
          </w:p>
        </w:tc>
      </w:tr>
      <w:tr w:rsidR="0016554F" w:rsidRPr="00104957">
        <w:trPr>
          <w:cantSplit/>
          <w:trHeight w:val="278"/>
          <w:jc w:val="center"/>
        </w:trPr>
        <w:tc>
          <w:tcPr>
            <w:tcW w:w="8430" w:type="dxa"/>
            <w:gridSpan w:val="7"/>
            <w:tcBorders>
              <w:top w:val="single" w:sz="4" w:space="0" w:color="auto"/>
            </w:tcBorders>
          </w:tcPr>
          <w:p w:rsidR="0016554F" w:rsidRPr="004B0B28" w:rsidRDefault="0016554F" w:rsidP="00A97A56">
            <w:pPr>
              <w:numPr>
                <w:ilvl w:val="0"/>
                <w:numId w:val="1"/>
              </w:numPr>
              <w:spacing w:before="60"/>
              <w:rPr>
                <w:sz w:val="20"/>
                <w:lang w:val="en-AU"/>
              </w:rPr>
            </w:pPr>
            <w:r w:rsidRPr="004B0B28">
              <w:rPr>
                <w:sz w:val="20"/>
                <w:lang w:val="en-AU"/>
              </w:rPr>
              <w:t>All interaction studies conducted in healthy volunteers</w:t>
            </w:r>
          </w:p>
          <w:p w:rsidR="0016554F" w:rsidRPr="00104957" w:rsidRDefault="0016554F" w:rsidP="00A97A56">
            <w:pPr>
              <w:numPr>
                <w:ilvl w:val="0"/>
                <w:numId w:val="1"/>
              </w:numPr>
              <w:spacing w:before="60"/>
              <w:rPr>
                <w:sz w:val="22"/>
                <w:szCs w:val="22"/>
                <w:lang w:val="en-AU"/>
              </w:rPr>
            </w:pPr>
            <w:r w:rsidRPr="004B0B28">
              <w:rPr>
                <w:sz w:val="20"/>
                <w:lang w:val="en-AU"/>
              </w:rPr>
              <w:sym w:font="Symbol" w:char="F0AD"/>
            </w:r>
            <w:r w:rsidRPr="004B0B28">
              <w:rPr>
                <w:sz w:val="20"/>
                <w:lang w:val="en-AU"/>
              </w:rPr>
              <w:t xml:space="preserve"> = Increase; </w:t>
            </w:r>
            <w:r w:rsidRPr="004B0B28">
              <w:rPr>
                <w:sz w:val="20"/>
                <w:lang w:val="en-AU"/>
              </w:rPr>
              <w:sym w:font="Symbol" w:char="F0AF"/>
            </w:r>
            <w:r w:rsidRPr="004B0B28">
              <w:rPr>
                <w:sz w:val="20"/>
                <w:lang w:val="en-AU"/>
              </w:rPr>
              <w:t xml:space="preserve"> = Decrease; </w:t>
            </w:r>
            <w:r w:rsidRPr="004B0B28">
              <w:rPr>
                <w:sz w:val="20"/>
                <w:lang w:val="en-AU"/>
              </w:rPr>
              <w:sym w:font="Symbol" w:char="F0DB"/>
            </w:r>
            <w:r w:rsidRPr="004B0B28">
              <w:rPr>
                <w:sz w:val="20"/>
                <w:lang w:val="en-AU"/>
              </w:rPr>
              <w:t xml:space="preserve"> = no effect; “-“ = not applicable</w:t>
            </w:r>
            <w:r w:rsidRPr="00104957">
              <w:rPr>
                <w:sz w:val="22"/>
                <w:szCs w:val="22"/>
                <w:lang w:val="en-AU"/>
              </w:rPr>
              <w:br/>
            </w:r>
          </w:p>
        </w:tc>
      </w:tr>
    </w:tbl>
    <w:p w:rsidR="00104957" w:rsidRDefault="00104957" w:rsidP="00F322AF">
      <w:pPr>
        <w:jc w:val="both"/>
        <w:rPr>
          <w:sz w:val="22"/>
          <w:szCs w:val="22"/>
          <w:lang w:val="en-AU"/>
        </w:rPr>
      </w:pPr>
    </w:p>
    <w:p w:rsidR="0016554F" w:rsidRPr="00104957" w:rsidRDefault="00104957" w:rsidP="00F322AF">
      <w:pPr>
        <w:jc w:val="both"/>
        <w:rPr>
          <w:sz w:val="22"/>
          <w:szCs w:val="22"/>
          <w:lang w:val="en-AU"/>
        </w:rPr>
      </w:pPr>
      <w:r>
        <w:rPr>
          <w:sz w:val="22"/>
          <w:szCs w:val="22"/>
          <w:lang w:val="en-AU"/>
        </w:rPr>
        <w:br w:type="page"/>
      </w:r>
    </w:p>
    <w:tbl>
      <w:tblPr>
        <w:tblW w:w="0" w:type="auto"/>
        <w:jc w:val="center"/>
        <w:tblInd w:w="-567" w:type="dxa"/>
        <w:tblLayout w:type="fixed"/>
        <w:tblCellMar>
          <w:left w:w="30" w:type="dxa"/>
          <w:right w:w="30" w:type="dxa"/>
        </w:tblCellMar>
        <w:tblLook w:val="0000" w:firstRow="0" w:lastRow="0" w:firstColumn="0" w:lastColumn="0" w:noHBand="0" w:noVBand="0"/>
      </w:tblPr>
      <w:tblGrid>
        <w:gridCol w:w="1844"/>
        <w:gridCol w:w="1559"/>
        <w:gridCol w:w="1417"/>
        <w:gridCol w:w="709"/>
        <w:gridCol w:w="992"/>
        <w:gridCol w:w="993"/>
        <w:gridCol w:w="992"/>
      </w:tblGrid>
      <w:tr w:rsidR="0016554F" w:rsidRPr="00104957">
        <w:trPr>
          <w:cantSplit/>
          <w:trHeight w:val="240"/>
          <w:jc w:val="center"/>
        </w:trPr>
        <w:tc>
          <w:tcPr>
            <w:tcW w:w="8506" w:type="dxa"/>
            <w:gridSpan w:val="7"/>
          </w:tcPr>
          <w:p w:rsidR="0016554F" w:rsidRPr="00104957" w:rsidRDefault="002B0276" w:rsidP="00A97A56">
            <w:pPr>
              <w:tabs>
                <w:tab w:val="left" w:pos="72"/>
                <w:tab w:val="left" w:pos="342"/>
                <w:tab w:val="left" w:pos="882"/>
              </w:tabs>
              <w:ind w:right="162"/>
              <w:jc w:val="center"/>
              <w:rPr>
                <w:b/>
                <w:sz w:val="22"/>
                <w:szCs w:val="22"/>
                <w:lang w:val="en-AU"/>
              </w:rPr>
            </w:pPr>
            <w:bookmarkStart w:id="4" w:name="_Ref159389829"/>
            <w:r w:rsidRPr="002B0276">
              <w:rPr>
                <w:b/>
              </w:rPr>
              <w:lastRenderedPageBreak/>
              <w:t xml:space="preserve">Table </w:t>
            </w:r>
            <w:r w:rsidRPr="002B0276">
              <w:rPr>
                <w:b/>
              </w:rPr>
              <w:fldChar w:fldCharType="begin"/>
            </w:r>
            <w:r w:rsidRPr="002B0276">
              <w:rPr>
                <w:b/>
              </w:rPr>
              <w:instrText xml:space="preserve"> SEQ Table \* ARABIC </w:instrText>
            </w:r>
            <w:r w:rsidRPr="002B0276">
              <w:rPr>
                <w:b/>
              </w:rPr>
              <w:fldChar w:fldCharType="separate"/>
            </w:r>
            <w:r w:rsidR="00C37288">
              <w:rPr>
                <w:b/>
                <w:noProof/>
              </w:rPr>
              <w:t>3</w:t>
            </w:r>
            <w:r w:rsidRPr="002B0276">
              <w:rPr>
                <w:b/>
              </w:rPr>
              <w:fldChar w:fldCharType="end"/>
            </w:r>
            <w:bookmarkEnd w:id="4"/>
          </w:p>
        </w:tc>
      </w:tr>
      <w:tr w:rsidR="0016554F" w:rsidRPr="00104957">
        <w:trPr>
          <w:cantSplit/>
          <w:trHeight w:val="240"/>
          <w:jc w:val="center"/>
        </w:trPr>
        <w:tc>
          <w:tcPr>
            <w:tcW w:w="8506" w:type="dxa"/>
            <w:gridSpan w:val="7"/>
            <w:vAlign w:val="center"/>
          </w:tcPr>
          <w:p w:rsidR="0016554F" w:rsidRPr="00104957" w:rsidRDefault="0016554F" w:rsidP="00A97A56">
            <w:pPr>
              <w:tabs>
                <w:tab w:val="left" w:pos="72"/>
                <w:tab w:val="left" w:pos="342"/>
                <w:tab w:val="left" w:pos="882"/>
              </w:tabs>
              <w:jc w:val="center"/>
              <w:rPr>
                <w:b/>
                <w:sz w:val="22"/>
                <w:szCs w:val="22"/>
                <w:vertAlign w:val="superscript"/>
                <w:lang w:val="en-AU"/>
              </w:rPr>
            </w:pPr>
            <w:r w:rsidRPr="00104957">
              <w:rPr>
                <w:b/>
                <w:sz w:val="22"/>
                <w:szCs w:val="22"/>
                <w:lang w:val="en-AU"/>
              </w:rPr>
              <w:t xml:space="preserve">Drug Interactions: Change in Pharmacokinetic Parameters </w:t>
            </w:r>
            <w:r w:rsidRPr="00104957">
              <w:rPr>
                <w:b/>
                <w:sz w:val="22"/>
                <w:szCs w:val="22"/>
                <w:lang w:val="en-AU"/>
              </w:rPr>
              <w:br/>
              <w:t>for Co-administered Drug</w:t>
            </w:r>
            <w:r w:rsidRPr="00104957">
              <w:rPr>
                <w:b/>
                <w:sz w:val="22"/>
                <w:szCs w:val="22"/>
                <w:lang w:val="en-AU"/>
              </w:rPr>
              <w:br/>
              <w:t xml:space="preserve"> in the Presence of Emtricitabine</w:t>
            </w:r>
            <w:r w:rsidRPr="00104957">
              <w:rPr>
                <w:b/>
                <w:sz w:val="22"/>
                <w:szCs w:val="22"/>
                <w:vertAlign w:val="superscript"/>
                <w:lang w:val="en-AU"/>
              </w:rPr>
              <w:t>1</w:t>
            </w:r>
          </w:p>
          <w:p w:rsidR="006846C4" w:rsidRPr="00104957" w:rsidRDefault="006846C4" w:rsidP="00A97A56">
            <w:pPr>
              <w:tabs>
                <w:tab w:val="left" w:pos="72"/>
                <w:tab w:val="left" w:pos="342"/>
                <w:tab w:val="left" w:pos="882"/>
              </w:tabs>
              <w:jc w:val="center"/>
              <w:rPr>
                <w:b/>
                <w:sz w:val="22"/>
                <w:szCs w:val="22"/>
                <w:lang w:val="en-AU"/>
              </w:rPr>
            </w:pPr>
          </w:p>
        </w:tc>
      </w:tr>
      <w:tr w:rsidR="00104957" w:rsidRPr="00104957">
        <w:trPr>
          <w:cantSplit/>
          <w:trHeight w:val="240"/>
          <w:jc w:val="center"/>
        </w:trPr>
        <w:tc>
          <w:tcPr>
            <w:tcW w:w="1844" w:type="dxa"/>
            <w:vMerge w:val="restart"/>
            <w:tcBorders>
              <w:top w:val="double" w:sz="4" w:space="0" w:color="auto"/>
              <w:left w:val="single" w:sz="4" w:space="0" w:color="auto"/>
              <w:right w:val="single" w:sz="4" w:space="0" w:color="auto"/>
            </w:tcBorders>
          </w:tcPr>
          <w:p w:rsidR="00104957" w:rsidRPr="00104957" w:rsidRDefault="00104957" w:rsidP="00A97A56">
            <w:pPr>
              <w:spacing w:before="120" w:after="120"/>
              <w:rPr>
                <w:noProof/>
                <w:color w:val="000000"/>
                <w:sz w:val="22"/>
                <w:szCs w:val="22"/>
                <w:lang w:val="en-AU"/>
              </w:rPr>
            </w:pPr>
            <w:r w:rsidRPr="00104957">
              <w:rPr>
                <w:b/>
                <w:color w:val="000000"/>
                <w:sz w:val="22"/>
                <w:szCs w:val="22"/>
                <w:lang w:val="en-AU"/>
              </w:rPr>
              <w:t>Co-Administered Drug</w:t>
            </w:r>
          </w:p>
        </w:tc>
        <w:tc>
          <w:tcPr>
            <w:tcW w:w="1559" w:type="dxa"/>
            <w:vMerge w:val="restart"/>
            <w:tcBorders>
              <w:top w:val="double" w:sz="4" w:space="0" w:color="auto"/>
              <w:left w:val="single" w:sz="4" w:space="0" w:color="auto"/>
              <w:right w:val="single" w:sz="4" w:space="0" w:color="auto"/>
            </w:tcBorders>
          </w:tcPr>
          <w:p w:rsidR="00104957" w:rsidRPr="00104957" w:rsidRDefault="00104957" w:rsidP="00A97A56">
            <w:pPr>
              <w:spacing w:before="120" w:after="120"/>
              <w:jc w:val="center"/>
              <w:rPr>
                <w:color w:val="000000"/>
                <w:sz w:val="22"/>
                <w:szCs w:val="22"/>
                <w:lang w:val="en-AU"/>
              </w:rPr>
            </w:pPr>
            <w:r w:rsidRPr="00104957">
              <w:rPr>
                <w:b/>
                <w:color w:val="000000"/>
                <w:sz w:val="22"/>
                <w:szCs w:val="22"/>
                <w:lang w:val="en-AU"/>
              </w:rPr>
              <w:t xml:space="preserve">Dose of Co-Administered </w:t>
            </w:r>
            <w:r w:rsidRPr="00104957">
              <w:rPr>
                <w:b/>
                <w:color w:val="000000"/>
                <w:sz w:val="22"/>
                <w:szCs w:val="22"/>
                <w:lang w:val="en-AU"/>
              </w:rPr>
              <w:br/>
              <w:t>Drug (mg)</w:t>
            </w:r>
          </w:p>
        </w:tc>
        <w:tc>
          <w:tcPr>
            <w:tcW w:w="1417" w:type="dxa"/>
            <w:vMerge w:val="restart"/>
            <w:tcBorders>
              <w:top w:val="double" w:sz="4" w:space="0" w:color="auto"/>
              <w:left w:val="single" w:sz="4" w:space="0" w:color="auto"/>
              <w:right w:val="single" w:sz="4" w:space="0" w:color="auto"/>
            </w:tcBorders>
          </w:tcPr>
          <w:p w:rsidR="00104957" w:rsidRPr="00104957" w:rsidRDefault="00104957" w:rsidP="00A97A56">
            <w:pPr>
              <w:spacing w:before="120" w:after="120"/>
              <w:jc w:val="center"/>
              <w:rPr>
                <w:color w:val="000000"/>
                <w:sz w:val="22"/>
                <w:szCs w:val="22"/>
                <w:lang w:val="en-AU"/>
              </w:rPr>
            </w:pPr>
            <w:proofErr w:type="spellStart"/>
            <w:r w:rsidRPr="00104957">
              <w:rPr>
                <w:b/>
                <w:color w:val="000000"/>
                <w:sz w:val="22"/>
                <w:szCs w:val="22"/>
                <w:lang w:val="en-AU"/>
              </w:rPr>
              <w:t>Emtricitabine</w:t>
            </w:r>
            <w:proofErr w:type="spellEnd"/>
            <w:r w:rsidRPr="00104957">
              <w:rPr>
                <w:b/>
                <w:color w:val="000000"/>
                <w:sz w:val="22"/>
                <w:szCs w:val="22"/>
                <w:lang w:val="en-AU"/>
              </w:rPr>
              <w:t xml:space="preserve"> Dose (mg)</w:t>
            </w:r>
          </w:p>
        </w:tc>
        <w:tc>
          <w:tcPr>
            <w:tcW w:w="709" w:type="dxa"/>
            <w:vMerge w:val="restart"/>
            <w:tcBorders>
              <w:top w:val="double" w:sz="4" w:space="0" w:color="auto"/>
              <w:left w:val="single" w:sz="4" w:space="0" w:color="auto"/>
              <w:right w:val="single" w:sz="4" w:space="0" w:color="auto"/>
            </w:tcBorders>
          </w:tcPr>
          <w:p w:rsidR="00104957" w:rsidRPr="00104957" w:rsidRDefault="00104957" w:rsidP="00A97A56">
            <w:pPr>
              <w:spacing w:before="120" w:after="120"/>
              <w:jc w:val="center"/>
              <w:rPr>
                <w:color w:val="000000"/>
                <w:sz w:val="22"/>
                <w:szCs w:val="22"/>
                <w:lang w:val="en-AU"/>
              </w:rPr>
            </w:pPr>
            <w:r w:rsidRPr="00104957">
              <w:rPr>
                <w:b/>
                <w:color w:val="000000"/>
                <w:sz w:val="22"/>
                <w:szCs w:val="22"/>
                <w:lang w:val="en-AU"/>
              </w:rPr>
              <w:t>N</w:t>
            </w:r>
          </w:p>
        </w:tc>
        <w:tc>
          <w:tcPr>
            <w:tcW w:w="2977" w:type="dxa"/>
            <w:gridSpan w:val="3"/>
            <w:tcBorders>
              <w:top w:val="double" w:sz="4" w:space="0" w:color="auto"/>
              <w:left w:val="single" w:sz="4" w:space="0" w:color="auto"/>
              <w:bottom w:val="single" w:sz="4" w:space="0" w:color="auto"/>
              <w:right w:val="single" w:sz="4" w:space="0" w:color="auto"/>
            </w:tcBorders>
          </w:tcPr>
          <w:p w:rsidR="00104957" w:rsidRPr="00104957" w:rsidRDefault="00104957" w:rsidP="00A97A56">
            <w:pPr>
              <w:spacing w:before="60"/>
              <w:jc w:val="center"/>
              <w:rPr>
                <w:color w:val="000000"/>
                <w:sz w:val="22"/>
                <w:szCs w:val="22"/>
                <w:lang w:val="en-AU"/>
              </w:rPr>
            </w:pPr>
            <w:r w:rsidRPr="00104957">
              <w:rPr>
                <w:b/>
                <w:color w:val="000000"/>
                <w:sz w:val="22"/>
                <w:szCs w:val="22"/>
                <w:lang w:val="en-AU"/>
              </w:rPr>
              <w:t>% Change of Co-administered Drug</w:t>
            </w:r>
            <w:r w:rsidRPr="00104957">
              <w:rPr>
                <w:b/>
                <w:color w:val="000000"/>
                <w:sz w:val="22"/>
                <w:szCs w:val="22"/>
                <w:lang w:val="en-AU"/>
              </w:rPr>
              <w:br/>
              <w:t xml:space="preserve">Pharmacokinetic </w:t>
            </w:r>
            <w:r w:rsidRPr="00104957">
              <w:rPr>
                <w:b/>
                <w:color w:val="000000"/>
                <w:sz w:val="22"/>
                <w:szCs w:val="22"/>
                <w:lang w:val="en-AU"/>
              </w:rPr>
              <w:br/>
              <w:t>Parameters</w:t>
            </w:r>
            <w:r w:rsidRPr="00104957">
              <w:rPr>
                <w:caps/>
                <w:color w:val="000000"/>
                <w:sz w:val="22"/>
                <w:szCs w:val="22"/>
                <w:vertAlign w:val="superscript"/>
                <w:lang w:val="en-AU"/>
              </w:rPr>
              <w:t xml:space="preserve"> 2  </w:t>
            </w:r>
            <w:r w:rsidRPr="00104957">
              <w:rPr>
                <w:b/>
                <w:color w:val="000000"/>
                <w:sz w:val="22"/>
                <w:szCs w:val="22"/>
                <w:lang w:val="en-AU"/>
              </w:rPr>
              <w:t>(90% CI)</w:t>
            </w:r>
          </w:p>
        </w:tc>
      </w:tr>
      <w:tr w:rsidR="00104957" w:rsidRPr="00104957">
        <w:trPr>
          <w:cantSplit/>
          <w:trHeight w:val="240"/>
          <w:jc w:val="center"/>
        </w:trPr>
        <w:tc>
          <w:tcPr>
            <w:tcW w:w="1844" w:type="dxa"/>
            <w:vMerge/>
            <w:tcBorders>
              <w:left w:val="single" w:sz="4" w:space="0" w:color="auto"/>
              <w:bottom w:val="single" w:sz="4" w:space="0" w:color="auto"/>
              <w:right w:val="single" w:sz="4" w:space="0" w:color="auto"/>
            </w:tcBorders>
          </w:tcPr>
          <w:p w:rsidR="00104957" w:rsidRPr="00104957" w:rsidRDefault="00104957" w:rsidP="00A97A56">
            <w:pPr>
              <w:spacing w:before="120" w:after="120"/>
              <w:rPr>
                <w:noProof/>
                <w:color w:val="000000"/>
                <w:sz w:val="22"/>
                <w:szCs w:val="22"/>
                <w:lang w:val="en-AU"/>
              </w:rPr>
            </w:pPr>
          </w:p>
        </w:tc>
        <w:tc>
          <w:tcPr>
            <w:tcW w:w="1559" w:type="dxa"/>
            <w:vMerge/>
            <w:tcBorders>
              <w:left w:val="single" w:sz="4" w:space="0" w:color="auto"/>
              <w:bottom w:val="single" w:sz="4" w:space="0" w:color="auto"/>
              <w:right w:val="single" w:sz="4" w:space="0" w:color="auto"/>
            </w:tcBorders>
          </w:tcPr>
          <w:p w:rsidR="00104957" w:rsidRPr="00104957" w:rsidRDefault="00104957" w:rsidP="00A97A56">
            <w:pPr>
              <w:spacing w:before="120" w:after="120"/>
              <w:jc w:val="center"/>
              <w:rPr>
                <w:color w:val="000000"/>
                <w:sz w:val="22"/>
                <w:szCs w:val="22"/>
                <w:lang w:val="en-AU"/>
              </w:rPr>
            </w:pPr>
          </w:p>
        </w:tc>
        <w:tc>
          <w:tcPr>
            <w:tcW w:w="1417" w:type="dxa"/>
            <w:vMerge/>
            <w:tcBorders>
              <w:left w:val="single" w:sz="4" w:space="0" w:color="auto"/>
              <w:bottom w:val="single" w:sz="4" w:space="0" w:color="auto"/>
              <w:right w:val="single" w:sz="4" w:space="0" w:color="auto"/>
            </w:tcBorders>
          </w:tcPr>
          <w:p w:rsidR="00104957" w:rsidRPr="00104957" w:rsidRDefault="00104957" w:rsidP="00A97A56">
            <w:pPr>
              <w:spacing w:before="120" w:after="120"/>
              <w:jc w:val="center"/>
              <w:rPr>
                <w:color w:val="000000"/>
                <w:sz w:val="22"/>
                <w:szCs w:val="22"/>
                <w:lang w:val="en-AU"/>
              </w:rPr>
            </w:pPr>
          </w:p>
        </w:tc>
        <w:tc>
          <w:tcPr>
            <w:tcW w:w="709" w:type="dxa"/>
            <w:vMerge/>
            <w:tcBorders>
              <w:left w:val="single" w:sz="4" w:space="0" w:color="auto"/>
              <w:bottom w:val="single" w:sz="4" w:space="0" w:color="auto"/>
              <w:right w:val="single" w:sz="4" w:space="0" w:color="auto"/>
            </w:tcBorders>
          </w:tcPr>
          <w:p w:rsidR="00104957" w:rsidRPr="00104957" w:rsidRDefault="00104957" w:rsidP="00A97A56">
            <w:pPr>
              <w:spacing w:before="120" w:after="120"/>
              <w:jc w:val="center"/>
              <w:rPr>
                <w:color w:val="000000"/>
                <w:sz w:val="22"/>
                <w:szCs w:val="22"/>
                <w:lang w:val="en-AU"/>
              </w:rPr>
            </w:pPr>
          </w:p>
        </w:tc>
        <w:tc>
          <w:tcPr>
            <w:tcW w:w="992" w:type="dxa"/>
            <w:tcBorders>
              <w:top w:val="double" w:sz="4" w:space="0" w:color="auto"/>
              <w:left w:val="single" w:sz="4" w:space="0" w:color="auto"/>
              <w:bottom w:val="single" w:sz="4" w:space="0" w:color="auto"/>
              <w:right w:val="single" w:sz="4" w:space="0" w:color="auto"/>
            </w:tcBorders>
          </w:tcPr>
          <w:p w:rsidR="00104957" w:rsidRPr="00104957" w:rsidRDefault="00104957" w:rsidP="00A97A56">
            <w:pPr>
              <w:spacing w:before="60"/>
              <w:jc w:val="center"/>
              <w:rPr>
                <w:color w:val="000000"/>
                <w:sz w:val="22"/>
                <w:szCs w:val="22"/>
                <w:lang w:val="en-AU"/>
              </w:rPr>
            </w:pPr>
            <w:proofErr w:type="spellStart"/>
            <w:r w:rsidRPr="00104957">
              <w:rPr>
                <w:b/>
                <w:color w:val="000000"/>
                <w:sz w:val="22"/>
                <w:szCs w:val="22"/>
                <w:lang w:val="en-AU"/>
              </w:rPr>
              <w:t>C</w:t>
            </w:r>
            <w:r w:rsidRPr="00104957">
              <w:rPr>
                <w:b/>
                <w:color w:val="000000"/>
                <w:sz w:val="22"/>
                <w:szCs w:val="22"/>
                <w:vertAlign w:val="subscript"/>
                <w:lang w:val="en-AU"/>
              </w:rPr>
              <w:t>max</w:t>
            </w:r>
            <w:proofErr w:type="spellEnd"/>
          </w:p>
        </w:tc>
        <w:tc>
          <w:tcPr>
            <w:tcW w:w="993" w:type="dxa"/>
            <w:tcBorders>
              <w:top w:val="double" w:sz="4" w:space="0" w:color="auto"/>
              <w:left w:val="single" w:sz="4" w:space="0" w:color="auto"/>
              <w:bottom w:val="single" w:sz="4" w:space="0" w:color="auto"/>
              <w:right w:val="single" w:sz="4" w:space="0" w:color="auto"/>
            </w:tcBorders>
          </w:tcPr>
          <w:p w:rsidR="00104957" w:rsidRPr="00104957" w:rsidRDefault="00104957" w:rsidP="00A97A56">
            <w:pPr>
              <w:spacing w:before="60"/>
              <w:jc w:val="center"/>
              <w:rPr>
                <w:color w:val="000000"/>
                <w:sz w:val="22"/>
                <w:szCs w:val="22"/>
                <w:lang w:val="en-AU"/>
              </w:rPr>
            </w:pPr>
            <w:r w:rsidRPr="00104957">
              <w:rPr>
                <w:b/>
                <w:color w:val="000000"/>
                <w:sz w:val="22"/>
                <w:szCs w:val="22"/>
                <w:lang w:val="en-AU"/>
              </w:rPr>
              <w:t>AUC</w:t>
            </w:r>
          </w:p>
        </w:tc>
        <w:tc>
          <w:tcPr>
            <w:tcW w:w="992" w:type="dxa"/>
            <w:tcBorders>
              <w:top w:val="double" w:sz="4" w:space="0" w:color="auto"/>
              <w:left w:val="single" w:sz="4" w:space="0" w:color="auto"/>
              <w:bottom w:val="single" w:sz="4" w:space="0" w:color="auto"/>
              <w:right w:val="single" w:sz="4" w:space="0" w:color="auto"/>
            </w:tcBorders>
          </w:tcPr>
          <w:p w:rsidR="00104957" w:rsidRPr="00104957" w:rsidRDefault="00104957" w:rsidP="00A97A56">
            <w:pPr>
              <w:spacing w:before="60"/>
              <w:jc w:val="center"/>
              <w:rPr>
                <w:color w:val="000000"/>
                <w:sz w:val="22"/>
                <w:szCs w:val="22"/>
                <w:lang w:val="en-AU"/>
              </w:rPr>
            </w:pPr>
            <w:proofErr w:type="spellStart"/>
            <w:r w:rsidRPr="00104957">
              <w:rPr>
                <w:b/>
                <w:color w:val="000000"/>
                <w:sz w:val="22"/>
                <w:szCs w:val="22"/>
                <w:lang w:val="en-AU"/>
              </w:rPr>
              <w:t>C</w:t>
            </w:r>
            <w:r w:rsidRPr="00104957">
              <w:rPr>
                <w:b/>
                <w:color w:val="000000"/>
                <w:sz w:val="22"/>
                <w:szCs w:val="22"/>
                <w:vertAlign w:val="subscript"/>
                <w:lang w:val="en-AU"/>
              </w:rPr>
              <w:t>min</w:t>
            </w:r>
            <w:proofErr w:type="spellEnd"/>
          </w:p>
        </w:tc>
      </w:tr>
      <w:tr w:rsidR="0016554F" w:rsidRPr="00104957">
        <w:trPr>
          <w:cantSplit/>
          <w:trHeight w:val="240"/>
          <w:jc w:val="center"/>
        </w:trPr>
        <w:tc>
          <w:tcPr>
            <w:tcW w:w="1844" w:type="dxa"/>
            <w:tcBorders>
              <w:top w:val="double" w:sz="4" w:space="0" w:color="auto"/>
              <w:left w:val="single" w:sz="4" w:space="0" w:color="auto"/>
              <w:bottom w:val="single" w:sz="4" w:space="0" w:color="auto"/>
              <w:right w:val="single" w:sz="4" w:space="0" w:color="auto"/>
            </w:tcBorders>
          </w:tcPr>
          <w:p w:rsidR="0016554F" w:rsidRPr="00104957" w:rsidRDefault="0016554F" w:rsidP="00A97A56">
            <w:pPr>
              <w:spacing w:before="120" w:after="120"/>
              <w:rPr>
                <w:noProof/>
                <w:color w:val="000000"/>
                <w:sz w:val="22"/>
                <w:szCs w:val="22"/>
                <w:lang w:val="en-AU"/>
              </w:rPr>
            </w:pPr>
            <w:r w:rsidRPr="00104957">
              <w:rPr>
                <w:noProof/>
                <w:color w:val="000000"/>
                <w:sz w:val="22"/>
                <w:szCs w:val="22"/>
                <w:lang w:val="en-AU"/>
              </w:rPr>
              <w:t>Tenofovir DF</w:t>
            </w:r>
          </w:p>
        </w:tc>
        <w:tc>
          <w:tcPr>
            <w:tcW w:w="1559" w:type="dxa"/>
            <w:tcBorders>
              <w:top w:val="double" w:sz="4" w:space="0" w:color="auto"/>
              <w:left w:val="single" w:sz="4" w:space="0" w:color="auto"/>
              <w:bottom w:val="single" w:sz="4" w:space="0" w:color="auto"/>
              <w:right w:val="single" w:sz="4" w:space="0" w:color="auto"/>
            </w:tcBorders>
          </w:tcPr>
          <w:p w:rsidR="0016554F" w:rsidRPr="00104957" w:rsidRDefault="0016554F" w:rsidP="00A97A56">
            <w:pPr>
              <w:spacing w:before="120" w:after="120"/>
              <w:jc w:val="center"/>
              <w:rPr>
                <w:color w:val="000000"/>
                <w:sz w:val="22"/>
                <w:szCs w:val="22"/>
                <w:lang w:val="en-AU"/>
              </w:rPr>
            </w:pPr>
            <w:r w:rsidRPr="00104957">
              <w:rPr>
                <w:color w:val="000000"/>
                <w:sz w:val="22"/>
                <w:szCs w:val="22"/>
                <w:lang w:val="en-AU"/>
              </w:rPr>
              <w:t>300 once daily x 7 days</w:t>
            </w:r>
          </w:p>
        </w:tc>
        <w:tc>
          <w:tcPr>
            <w:tcW w:w="1417" w:type="dxa"/>
            <w:tcBorders>
              <w:top w:val="double" w:sz="4" w:space="0" w:color="auto"/>
              <w:left w:val="single" w:sz="4" w:space="0" w:color="auto"/>
              <w:bottom w:val="single" w:sz="4" w:space="0" w:color="auto"/>
              <w:right w:val="single" w:sz="4" w:space="0" w:color="auto"/>
            </w:tcBorders>
          </w:tcPr>
          <w:p w:rsidR="0016554F" w:rsidRPr="00104957" w:rsidRDefault="0016554F" w:rsidP="00A97A56">
            <w:pPr>
              <w:spacing w:before="120" w:after="120"/>
              <w:jc w:val="center"/>
              <w:rPr>
                <w:color w:val="000000"/>
                <w:sz w:val="22"/>
                <w:szCs w:val="22"/>
                <w:lang w:val="en-AU"/>
              </w:rPr>
            </w:pPr>
            <w:r w:rsidRPr="00104957">
              <w:rPr>
                <w:color w:val="000000"/>
                <w:sz w:val="22"/>
                <w:szCs w:val="22"/>
                <w:lang w:val="en-AU"/>
              </w:rPr>
              <w:t>200 once daily x 7 days</w:t>
            </w:r>
          </w:p>
        </w:tc>
        <w:tc>
          <w:tcPr>
            <w:tcW w:w="709" w:type="dxa"/>
            <w:tcBorders>
              <w:top w:val="double" w:sz="4" w:space="0" w:color="auto"/>
              <w:left w:val="single" w:sz="4" w:space="0" w:color="auto"/>
              <w:bottom w:val="single" w:sz="4" w:space="0" w:color="auto"/>
              <w:right w:val="single" w:sz="4" w:space="0" w:color="auto"/>
            </w:tcBorders>
          </w:tcPr>
          <w:p w:rsidR="0016554F" w:rsidRPr="00104957" w:rsidRDefault="0016554F" w:rsidP="00A97A56">
            <w:pPr>
              <w:spacing w:before="120" w:after="120"/>
              <w:jc w:val="center"/>
              <w:rPr>
                <w:color w:val="000000"/>
                <w:sz w:val="22"/>
                <w:szCs w:val="22"/>
                <w:lang w:val="en-AU"/>
              </w:rPr>
            </w:pPr>
            <w:r w:rsidRPr="00104957">
              <w:rPr>
                <w:color w:val="000000"/>
                <w:sz w:val="22"/>
                <w:szCs w:val="22"/>
                <w:lang w:val="en-AU"/>
              </w:rPr>
              <w:t>17</w:t>
            </w:r>
          </w:p>
        </w:tc>
        <w:tc>
          <w:tcPr>
            <w:tcW w:w="992" w:type="dxa"/>
            <w:tcBorders>
              <w:top w:val="double" w:sz="4" w:space="0" w:color="auto"/>
              <w:left w:val="single" w:sz="4" w:space="0" w:color="auto"/>
              <w:bottom w:val="single" w:sz="4" w:space="0" w:color="auto"/>
              <w:right w:val="single" w:sz="4" w:space="0" w:color="auto"/>
            </w:tcBorders>
          </w:tcPr>
          <w:p w:rsidR="0016554F" w:rsidRPr="00104957" w:rsidRDefault="0016554F" w:rsidP="00A97A56">
            <w:pPr>
              <w:spacing w:before="60"/>
              <w:jc w:val="center"/>
              <w:rPr>
                <w:color w:val="000000"/>
                <w:sz w:val="22"/>
                <w:szCs w:val="22"/>
                <w:lang w:val="en-AU"/>
              </w:rPr>
            </w:pPr>
            <w:r w:rsidRPr="00104957">
              <w:rPr>
                <w:color w:val="000000"/>
                <w:sz w:val="22"/>
                <w:szCs w:val="22"/>
                <w:lang w:val="en-AU"/>
              </w:rPr>
              <w:sym w:font="Symbol" w:char="F0DB"/>
            </w:r>
          </w:p>
        </w:tc>
        <w:tc>
          <w:tcPr>
            <w:tcW w:w="993" w:type="dxa"/>
            <w:tcBorders>
              <w:top w:val="double" w:sz="4" w:space="0" w:color="auto"/>
              <w:left w:val="single" w:sz="4" w:space="0" w:color="auto"/>
              <w:bottom w:val="single" w:sz="4" w:space="0" w:color="auto"/>
              <w:right w:val="single" w:sz="4" w:space="0" w:color="auto"/>
            </w:tcBorders>
          </w:tcPr>
          <w:p w:rsidR="0016554F" w:rsidRPr="00104957" w:rsidRDefault="0016554F" w:rsidP="00A97A56">
            <w:pPr>
              <w:spacing w:before="60"/>
              <w:jc w:val="center"/>
              <w:rPr>
                <w:color w:val="000000"/>
                <w:sz w:val="22"/>
                <w:szCs w:val="22"/>
                <w:lang w:val="en-AU"/>
              </w:rPr>
            </w:pPr>
            <w:r w:rsidRPr="00104957">
              <w:rPr>
                <w:color w:val="000000"/>
                <w:sz w:val="22"/>
                <w:szCs w:val="22"/>
                <w:lang w:val="en-AU"/>
              </w:rPr>
              <w:sym w:font="Symbol" w:char="F0DB"/>
            </w:r>
          </w:p>
        </w:tc>
        <w:tc>
          <w:tcPr>
            <w:tcW w:w="992" w:type="dxa"/>
            <w:tcBorders>
              <w:top w:val="double" w:sz="4" w:space="0" w:color="auto"/>
              <w:left w:val="single" w:sz="4" w:space="0" w:color="auto"/>
              <w:bottom w:val="single" w:sz="4" w:space="0" w:color="auto"/>
              <w:right w:val="single" w:sz="4" w:space="0" w:color="auto"/>
            </w:tcBorders>
          </w:tcPr>
          <w:p w:rsidR="0016554F" w:rsidRPr="00104957" w:rsidRDefault="0016554F" w:rsidP="00A97A56">
            <w:pPr>
              <w:spacing w:before="60"/>
              <w:jc w:val="center"/>
              <w:rPr>
                <w:color w:val="000000"/>
                <w:sz w:val="22"/>
                <w:szCs w:val="22"/>
                <w:lang w:val="en-AU"/>
              </w:rPr>
            </w:pPr>
            <w:r w:rsidRPr="00104957">
              <w:rPr>
                <w:color w:val="000000"/>
                <w:sz w:val="22"/>
                <w:szCs w:val="22"/>
                <w:lang w:val="en-AU"/>
              </w:rPr>
              <w:sym w:font="Symbol" w:char="F0DB"/>
            </w:r>
          </w:p>
        </w:tc>
      </w:tr>
      <w:tr w:rsidR="0016554F" w:rsidRPr="00104957">
        <w:trPr>
          <w:cantSplit/>
          <w:trHeight w:val="240"/>
          <w:jc w:val="center"/>
        </w:trPr>
        <w:tc>
          <w:tcPr>
            <w:tcW w:w="1844"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120" w:after="120"/>
              <w:rPr>
                <w:color w:val="000000"/>
                <w:sz w:val="22"/>
                <w:szCs w:val="22"/>
                <w:lang w:val="en-AU"/>
              </w:rPr>
            </w:pPr>
            <w:proofErr w:type="spellStart"/>
            <w:r w:rsidRPr="00104957">
              <w:rPr>
                <w:color w:val="000000"/>
                <w:sz w:val="22"/>
                <w:szCs w:val="22"/>
                <w:lang w:val="en-AU"/>
              </w:rPr>
              <w:t>Indinavir</w:t>
            </w:r>
            <w:proofErr w:type="spellEnd"/>
          </w:p>
        </w:tc>
        <w:tc>
          <w:tcPr>
            <w:tcW w:w="1559"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120" w:after="120"/>
              <w:jc w:val="center"/>
              <w:rPr>
                <w:color w:val="000000"/>
                <w:sz w:val="22"/>
                <w:szCs w:val="22"/>
                <w:lang w:val="en-AU"/>
              </w:rPr>
            </w:pPr>
            <w:r w:rsidRPr="00104957">
              <w:rPr>
                <w:color w:val="000000"/>
                <w:sz w:val="22"/>
                <w:szCs w:val="22"/>
                <w:lang w:val="en-AU"/>
              </w:rPr>
              <w:t>800 x 1</w:t>
            </w:r>
          </w:p>
        </w:tc>
        <w:tc>
          <w:tcPr>
            <w:tcW w:w="1417"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120" w:after="120"/>
              <w:jc w:val="center"/>
              <w:rPr>
                <w:color w:val="000000"/>
                <w:sz w:val="22"/>
                <w:szCs w:val="22"/>
                <w:lang w:val="en-AU"/>
              </w:rPr>
            </w:pPr>
            <w:r w:rsidRPr="00104957">
              <w:rPr>
                <w:color w:val="000000"/>
                <w:sz w:val="22"/>
                <w:szCs w:val="22"/>
                <w:lang w:val="en-AU"/>
              </w:rPr>
              <w:t>200 x 1</w:t>
            </w:r>
          </w:p>
        </w:tc>
        <w:tc>
          <w:tcPr>
            <w:tcW w:w="709"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120" w:after="120"/>
              <w:jc w:val="center"/>
              <w:rPr>
                <w:color w:val="000000"/>
                <w:sz w:val="22"/>
                <w:szCs w:val="22"/>
                <w:lang w:val="en-AU"/>
              </w:rPr>
            </w:pPr>
            <w:r w:rsidRPr="00104957">
              <w:rPr>
                <w:color w:val="000000"/>
                <w:sz w:val="22"/>
                <w:szCs w:val="22"/>
                <w:lang w:val="en-AU"/>
              </w:rPr>
              <w:t>12</w:t>
            </w:r>
          </w:p>
        </w:tc>
        <w:tc>
          <w:tcPr>
            <w:tcW w:w="992"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60"/>
              <w:jc w:val="center"/>
              <w:rPr>
                <w:color w:val="000000"/>
                <w:sz w:val="22"/>
                <w:szCs w:val="22"/>
                <w:lang w:val="en-AU"/>
              </w:rPr>
            </w:pPr>
            <w:r w:rsidRPr="00104957">
              <w:rPr>
                <w:color w:val="000000"/>
                <w:sz w:val="22"/>
                <w:szCs w:val="22"/>
                <w:lang w:val="en-AU"/>
              </w:rPr>
              <w:sym w:font="Symbol" w:char="F0DB"/>
            </w:r>
          </w:p>
        </w:tc>
        <w:tc>
          <w:tcPr>
            <w:tcW w:w="993"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60"/>
              <w:jc w:val="center"/>
              <w:rPr>
                <w:color w:val="000000"/>
                <w:sz w:val="22"/>
                <w:szCs w:val="22"/>
                <w:lang w:val="en-AU"/>
              </w:rPr>
            </w:pPr>
            <w:r w:rsidRPr="00104957">
              <w:rPr>
                <w:color w:val="000000"/>
                <w:sz w:val="22"/>
                <w:szCs w:val="22"/>
                <w:lang w:val="en-AU"/>
              </w:rPr>
              <w:sym w:font="Symbol" w:char="F0DB"/>
            </w:r>
          </w:p>
        </w:tc>
        <w:tc>
          <w:tcPr>
            <w:tcW w:w="992"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60"/>
              <w:jc w:val="center"/>
              <w:rPr>
                <w:color w:val="000000"/>
                <w:sz w:val="22"/>
                <w:szCs w:val="22"/>
                <w:lang w:val="en-AU"/>
              </w:rPr>
            </w:pPr>
            <w:r w:rsidRPr="00104957">
              <w:rPr>
                <w:color w:val="000000"/>
                <w:sz w:val="22"/>
                <w:szCs w:val="22"/>
                <w:lang w:val="en-AU"/>
              </w:rPr>
              <w:t>-</w:t>
            </w:r>
          </w:p>
        </w:tc>
      </w:tr>
      <w:tr w:rsidR="0016554F" w:rsidRPr="00104957">
        <w:trPr>
          <w:cantSplit/>
          <w:trHeight w:val="240"/>
          <w:jc w:val="center"/>
        </w:trPr>
        <w:tc>
          <w:tcPr>
            <w:tcW w:w="1844" w:type="dxa"/>
            <w:tcBorders>
              <w:top w:val="single" w:sz="4" w:space="0" w:color="auto"/>
              <w:left w:val="single" w:sz="4" w:space="0" w:color="auto"/>
              <w:right w:val="single" w:sz="4" w:space="0" w:color="auto"/>
            </w:tcBorders>
          </w:tcPr>
          <w:p w:rsidR="0016554F" w:rsidRPr="00104957" w:rsidRDefault="0016554F" w:rsidP="00A97A56">
            <w:pPr>
              <w:spacing w:before="120" w:after="120"/>
              <w:rPr>
                <w:color w:val="000000"/>
                <w:sz w:val="22"/>
                <w:szCs w:val="22"/>
                <w:lang w:val="en-AU"/>
              </w:rPr>
            </w:pPr>
            <w:proofErr w:type="spellStart"/>
            <w:r w:rsidRPr="00104957">
              <w:rPr>
                <w:color w:val="000000"/>
                <w:sz w:val="22"/>
                <w:szCs w:val="22"/>
                <w:lang w:val="en-AU"/>
              </w:rPr>
              <w:t>Famciclovir</w:t>
            </w:r>
            <w:proofErr w:type="spellEnd"/>
          </w:p>
        </w:tc>
        <w:tc>
          <w:tcPr>
            <w:tcW w:w="1559" w:type="dxa"/>
            <w:tcBorders>
              <w:top w:val="single" w:sz="4" w:space="0" w:color="auto"/>
              <w:left w:val="single" w:sz="4" w:space="0" w:color="auto"/>
              <w:right w:val="single" w:sz="4" w:space="0" w:color="auto"/>
            </w:tcBorders>
          </w:tcPr>
          <w:p w:rsidR="0016554F" w:rsidRPr="00104957" w:rsidRDefault="0016554F" w:rsidP="00A97A56">
            <w:pPr>
              <w:spacing w:before="120" w:after="120"/>
              <w:jc w:val="center"/>
              <w:rPr>
                <w:color w:val="000000"/>
                <w:sz w:val="22"/>
                <w:szCs w:val="22"/>
                <w:lang w:val="en-AU"/>
              </w:rPr>
            </w:pPr>
            <w:r w:rsidRPr="00104957">
              <w:rPr>
                <w:color w:val="000000"/>
                <w:sz w:val="22"/>
                <w:szCs w:val="22"/>
                <w:lang w:val="en-AU"/>
              </w:rPr>
              <w:t>500 x 1</w:t>
            </w:r>
          </w:p>
        </w:tc>
        <w:tc>
          <w:tcPr>
            <w:tcW w:w="1417" w:type="dxa"/>
            <w:tcBorders>
              <w:top w:val="single" w:sz="4" w:space="0" w:color="auto"/>
              <w:left w:val="single" w:sz="4" w:space="0" w:color="auto"/>
              <w:right w:val="single" w:sz="4" w:space="0" w:color="auto"/>
            </w:tcBorders>
          </w:tcPr>
          <w:p w:rsidR="0016554F" w:rsidRPr="00104957" w:rsidRDefault="0016554F" w:rsidP="00A97A56">
            <w:pPr>
              <w:spacing w:before="120" w:after="120"/>
              <w:jc w:val="center"/>
              <w:rPr>
                <w:color w:val="000000"/>
                <w:sz w:val="22"/>
                <w:szCs w:val="22"/>
                <w:lang w:val="en-AU"/>
              </w:rPr>
            </w:pPr>
            <w:r w:rsidRPr="00104957">
              <w:rPr>
                <w:color w:val="000000"/>
                <w:sz w:val="22"/>
                <w:szCs w:val="22"/>
                <w:lang w:val="en-AU"/>
              </w:rPr>
              <w:t>200 x 1</w:t>
            </w:r>
          </w:p>
        </w:tc>
        <w:tc>
          <w:tcPr>
            <w:tcW w:w="709" w:type="dxa"/>
            <w:tcBorders>
              <w:top w:val="single" w:sz="4" w:space="0" w:color="auto"/>
              <w:left w:val="single" w:sz="4" w:space="0" w:color="auto"/>
              <w:right w:val="single" w:sz="4" w:space="0" w:color="auto"/>
            </w:tcBorders>
          </w:tcPr>
          <w:p w:rsidR="0016554F" w:rsidRPr="00104957" w:rsidRDefault="0016554F" w:rsidP="00A97A56">
            <w:pPr>
              <w:spacing w:before="120" w:after="120"/>
              <w:jc w:val="center"/>
              <w:rPr>
                <w:color w:val="000000"/>
                <w:sz w:val="22"/>
                <w:szCs w:val="22"/>
                <w:lang w:val="en-AU"/>
              </w:rPr>
            </w:pPr>
            <w:r w:rsidRPr="00104957">
              <w:rPr>
                <w:color w:val="000000"/>
                <w:sz w:val="22"/>
                <w:szCs w:val="22"/>
                <w:lang w:val="en-AU"/>
              </w:rPr>
              <w:t>12</w:t>
            </w:r>
          </w:p>
        </w:tc>
        <w:tc>
          <w:tcPr>
            <w:tcW w:w="992" w:type="dxa"/>
            <w:tcBorders>
              <w:top w:val="single" w:sz="4" w:space="0" w:color="auto"/>
              <w:left w:val="single" w:sz="4" w:space="0" w:color="auto"/>
              <w:right w:val="single" w:sz="4" w:space="0" w:color="auto"/>
            </w:tcBorders>
          </w:tcPr>
          <w:p w:rsidR="0016554F" w:rsidRPr="00104957" w:rsidRDefault="0016554F" w:rsidP="00A97A56">
            <w:pPr>
              <w:spacing w:before="60"/>
              <w:jc w:val="center"/>
              <w:rPr>
                <w:color w:val="000000"/>
                <w:sz w:val="22"/>
                <w:szCs w:val="22"/>
                <w:lang w:val="en-AU"/>
              </w:rPr>
            </w:pPr>
            <w:r w:rsidRPr="00104957">
              <w:rPr>
                <w:color w:val="000000"/>
                <w:sz w:val="22"/>
                <w:szCs w:val="22"/>
                <w:lang w:val="en-AU"/>
              </w:rPr>
              <w:sym w:font="Symbol" w:char="F0DB"/>
            </w:r>
          </w:p>
        </w:tc>
        <w:tc>
          <w:tcPr>
            <w:tcW w:w="993" w:type="dxa"/>
            <w:tcBorders>
              <w:top w:val="single" w:sz="4" w:space="0" w:color="auto"/>
              <w:left w:val="single" w:sz="4" w:space="0" w:color="auto"/>
              <w:right w:val="single" w:sz="4" w:space="0" w:color="auto"/>
            </w:tcBorders>
          </w:tcPr>
          <w:p w:rsidR="0016554F" w:rsidRPr="00104957" w:rsidRDefault="0016554F" w:rsidP="00A97A56">
            <w:pPr>
              <w:spacing w:before="60"/>
              <w:jc w:val="center"/>
              <w:rPr>
                <w:color w:val="000000"/>
                <w:sz w:val="22"/>
                <w:szCs w:val="22"/>
                <w:lang w:val="en-AU"/>
              </w:rPr>
            </w:pPr>
            <w:r w:rsidRPr="00104957">
              <w:rPr>
                <w:color w:val="000000"/>
                <w:sz w:val="22"/>
                <w:szCs w:val="22"/>
                <w:lang w:val="en-AU"/>
              </w:rPr>
              <w:sym w:font="Symbol" w:char="F0DB"/>
            </w:r>
          </w:p>
        </w:tc>
        <w:tc>
          <w:tcPr>
            <w:tcW w:w="992" w:type="dxa"/>
            <w:tcBorders>
              <w:top w:val="single" w:sz="4" w:space="0" w:color="auto"/>
              <w:left w:val="single" w:sz="4" w:space="0" w:color="auto"/>
              <w:right w:val="single" w:sz="4" w:space="0" w:color="auto"/>
            </w:tcBorders>
          </w:tcPr>
          <w:p w:rsidR="0016554F" w:rsidRPr="00104957" w:rsidRDefault="0016554F" w:rsidP="00A97A56">
            <w:pPr>
              <w:spacing w:before="60"/>
              <w:jc w:val="center"/>
              <w:rPr>
                <w:color w:val="000000"/>
                <w:sz w:val="22"/>
                <w:szCs w:val="22"/>
                <w:lang w:val="en-AU"/>
              </w:rPr>
            </w:pPr>
            <w:r w:rsidRPr="00104957">
              <w:rPr>
                <w:color w:val="000000"/>
                <w:sz w:val="22"/>
                <w:szCs w:val="22"/>
                <w:lang w:val="en-AU"/>
              </w:rPr>
              <w:t>-</w:t>
            </w:r>
          </w:p>
        </w:tc>
      </w:tr>
      <w:tr w:rsidR="0016554F" w:rsidRPr="00104957">
        <w:trPr>
          <w:cantSplit/>
          <w:trHeight w:val="240"/>
          <w:jc w:val="center"/>
        </w:trPr>
        <w:tc>
          <w:tcPr>
            <w:tcW w:w="1844" w:type="dxa"/>
            <w:tcBorders>
              <w:top w:val="single" w:sz="4" w:space="0" w:color="auto"/>
              <w:left w:val="single" w:sz="4" w:space="0" w:color="auto"/>
              <w:bottom w:val="single" w:sz="4" w:space="0" w:color="auto"/>
              <w:right w:val="single" w:sz="4" w:space="0" w:color="auto"/>
            </w:tcBorders>
          </w:tcPr>
          <w:p w:rsidR="0016554F" w:rsidRPr="00104957" w:rsidRDefault="00714651" w:rsidP="00A97A56">
            <w:pPr>
              <w:pStyle w:val="BalloonText"/>
              <w:spacing w:before="60"/>
              <w:rPr>
                <w:rFonts w:ascii="Times New Roman" w:hAnsi="Times New Roman"/>
                <w:sz w:val="22"/>
                <w:szCs w:val="22"/>
                <w:lang w:val="en-AU"/>
              </w:rPr>
            </w:pPr>
            <w:r>
              <w:rPr>
                <w:rFonts w:ascii="Times New Roman" w:hAnsi="Times New Roman"/>
                <w:sz w:val="22"/>
                <w:szCs w:val="22"/>
                <w:lang w:val="en-AU"/>
              </w:rPr>
              <w:t>d</w:t>
            </w:r>
            <w:r w:rsidR="00424319">
              <w:rPr>
                <w:rFonts w:ascii="Times New Roman" w:hAnsi="Times New Roman"/>
                <w:sz w:val="22"/>
                <w:szCs w:val="22"/>
                <w:lang w:val="en-AU"/>
              </w:rPr>
              <w:t>4T</w:t>
            </w:r>
          </w:p>
        </w:tc>
        <w:tc>
          <w:tcPr>
            <w:tcW w:w="1559"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120" w:after="120"/>
              <w:jc w:val="center"/>
              <w:rPr>
                <w:color w:val="000000"/>
                <w:sz w:val="22"/>
                <w:szCs w:val="22"/>
                <w:lang w:val="en-AU"/>
              </w:rPr>
            </w:pPr>
            <w:r w:rsidRPr="00104957">
              <w:rPr>
                <w:color w:val="000000"/>
                <w:sz w:val="22"/>
                <w:szCs w:val="22"/>
                <w:lang w:val="en-AU"/>
              </w:rPr>
              <w:t>40 x 1</w:t>
            </w:r>
          </w:p>
        </w:tc>
        <w:tc>
          <w:tcPr>
            <w:tcW w:w="1417"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120" w:after="120"/>
              <w:jc w:val="center"/>
              <w:rPr>
                <w:color w:val="000000"/>
                <w:sz w:val="22"/>
                <w:szCs w:val="22"/>
                <w:lang w:val="en-AU"/>
              </w:rPr>
            </w:pPr>
            <w:r w:rsidRPr="00104957">
              <w:rPr>
                <w:color w:val="000000"/>
                <w:sz w:val="22"/>
                <w:szCs w:val="22"/>
                <w:lang w:val="en-AU"/>
              </w:rPr>
              <w:t>200 x 1</w:t>
            </w:r>
          </w:p>
        </w:tc>
        <w:tc>
          <w:tcPr>
            <w:tcW w:w="709"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120" w:after="120"/>
              <w:jc w:val="center"/>
              <w:rPr>
                <w:color w:val="000000"/>
                <w:sz w:val="22"/>
                <w:szCs w:val="22"/>
                <w:lang w:val="en-AU"/>
              </w:rPr>
            </w:pPr>
            <w:r w:rsidRPr="00104957">
              <w:rPr>
                <w:color w:val="000000"/>
                <w:sz w:val="22"/>
                <w:szCs w:val="22"/>
                <w:lang w:val="en-AU"/>
              </w:rPr>
              <w:t>6</w:t>
            </w:r>
          </w:p>
        </w:tc>
        <w:tc>
          <w:tcPr>
            <w:tcW w:w="992"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60"/>
              <w:jc w:val="center"/>
              <w:rPr>
                <w:color w:val="000000"/>
                <w:sz w:val="22"/>
                <w:szCs w:val="22"/>
                <w:lang w:val="en-AU"/>
              </w:rPr>
            </w:pPr>
            <w:r w:rsidRPr="00104957">
              <w:rPr>
                <w:color w:val="000000"/>
                <w:sz w:val="22"/>
                <w:szCs w:val="22"/>
                <w:lang w:val="en-AU"/>
              </w:rPr>
              <w:sym w:font="Symbol" w:char="F0DB"/>
            </w:r>
          </w:p>
        </w:tc>
        <w:tc>
          <w:tcPr>
            <w:tcW w:w="993" w:type="dxa"/>
            <w:tcBorders>
              <w:top w:val="single" w:sz="4" w:space="0" w:color="auto"/>
              <w:left w:val="single" w:sz="4" w:space="0" w:color="auto"/>
              <w:bottom w:val="single" w:sz="4" w:space="0" w:color="auto"/>
              <w:right w:val="single" w:sz="4" w:space="0" w:color="auto"/>
            </w:tcBorders>
          </w:tcPr>
          <w:p w:rsidR="0016554F" w:rsidRPr="00104957" w:rsidRDefault="00311A23" w:rsidP="00A97A56">
            <w:pPr>
              <w:spacing w:before="60"/>
              <w:jc w:val="center"/>
              <w:rPr>
                <w:color w:val="000000"/>
                <w:sz w:val="22"/>
                <w:szCs w:val="22"/>
                <w:lang w:val="en-AU"/>
              </w:rPr>
            </w:pPr>
            <w:r w:rsidRPr="00104957">
              <w:rPr>
                <w:color w:val="000000"/>
                <w:sz w:val="22"/>
                <w:szCs w:val="22"/>
                <w:lang w:val="en-AU"/>
              </w:rPr>
              <w:sym w:font="Symbol" w:char="F0DB"/>
            </w:r>
          </w:p>
        </w:tc>
        <w:tc>
          <w:tcPr>
            <w:tcW w:w="992"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60"/>
              <w:jc w:val="center"/>
              <w:rPr>
                <w:color w:val="000000"/>
                <w:sz w:val="22"/>
                <w:szCs w:val="22"/>
                <w:lang w:val="en-AU"/>
              </w:rPr>
            </w:pPr>
            <w:r w:rsidRPr="00104957">
              <w:rPr>
                <w:color w:val="000000"/>
                <w:sz w:val="22"/>
                <w:szCs w:val="22"/>
                <w:lang w:val="en-AU"/>
              </w:rPr>
              <w:t>-</w:t>
            </w:r>
          </w:p>
        </w:tc>
      </w:tr>
      <w:tr w:rsidR="0016554F" w:rsidRPr="00104957">
        <w:trPr>
          <w:cantSplit/>
          <w:trHeight w:val="240"/>
          <w:jc w:val="center"/>
        </w:trPr>
        <w:tc>
          <w:tcPr>
            <w:tcW w:w="1844"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pStyle w:val="BalloonText"/>
              <w:spacing w:before="60"/>
              <w:rPr>
                <w:rFonts w:ascii="Times New Roman" w:hAnsi="Times New Roman"/>
                <w:sz w:val="22"/>
                <w:szCs w:val="22"/>
                <w:lang w:val="en-AU"/>
              </w:rPr>
            </w:pPr>
            <w:proofErr w:type="spellStart"/>
            <w:r w:rsidRPr="00104957">
              <w:rPr>
                <w:rFonts w:ascii="Times New Roman" w:hAnsi="Times New Roman"/>
                <w:sz w:val="22"/>
                <w:szCs w:val="22"/>
                <w:lang w:val="en-AU"/>
              </w:rPr>
              <w:t>Zidovudine</w:t>
            </w:r>
            <w:proofErr w:type="spellEnd"/>
          </w:p>
        </w:tc>
        <w:tc>
          <w:tcPr>
            <w:tcW w:w="1559"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120" w:after="120"/>
              <w:jc w:val="center"/>
              <w:rPr>
                <w:color w:val="000000"/>
                <w:sz w:val="22"/>
                <w:szCs w:val="22"/>
                <w:lang w:val="en-AU"/>
              </w:rPr>
            </w:pPr>
            <w:r w:rsidRPr="00104957">
              <w:rPr>
                <w:color w:val="000000"/>
                <w:sz w:val="22"/>
                <w:szCs w:val="22"/>
                <w:lang w:val="en-AU"/>
              </w:rPr>
              <w:t>300 BID x 7 days</w:t>
            </w:r>
          </w:p>
        </w:tc>
        <w:tc>
          <w:tcPr>
            <w:tcW w:w="1417"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120" w:after="120"/>
              <w:jc w:val="center"/>
              <w:rPr>
                <w:color w:val="000000"/>
                <w:sz w:val="22"/>
                <w:szCs w:val="22"/>
                <w:lang w:val="en-AU"/>
              </w:rPr>
            </w:pPr>
            <w:r w:rsidRPr="00104957">
              <w:rPr>
                <w:color w:val="000000"/>
                <w:sz w:val="22"/>
                <w:szCs w:val="22"/>
                <w:lang w:val="en-AU"/>
              </w:rPr>
              <w:t>200 once daily x 7 days</w:t>
            </w:r>
          </w:p>
        </w:tc>
        <w:tc>
          <w:tcPr>
            <w:tcW w:w="709"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120" w:after="120"/>
              <w:jc w:val="center"/>
              <w:rPr>
                <w:color w:val="000000"/>
                <w:sz w:val="22"/>
                <w:szCs w:val="22"/>
                <w:lang w:val="en-AU"/>
              </w:rPr>
            </w:pPr>
            <w:r w:rsidRPr="00104957">
              <w:rPr>
                <w:color w:val="000000"/>
                <w:sz w:val="22"/>
                <w:szCs w:val="22"/>
                <w:lang w:val="en-AU"/>
              </w:rPr>
              <w:t>27</w:t>
            </w:r>
          </w:p>
        </w:tc>
        <w:tc>
          <w:tcPr>
            <w:tcW w:w="992"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60"/>
              <w:jc w:val="center"/>
              <w:rPr>
                <w:color w:val="000000"/>
                <w:sz w:val="22"/>
                <w:szCs w:val="22"/>
                <w:lang w:val="en-AU"/>
              </w:rPr>
            </w:pPr>
            <w:r w:rsidRPr="00104957">
              <w:rPr>
                <w:color w:val="000000"/>
                <w:sz w:val="22"/>
                <w:szCs w:val="22"/>
                <w:lang w:val="en-AU"/>
              </w:rPr>
              <w:sym w:font="Symbol" w:char="F0AD"/>
            </w:r>
            <w:r w:rsidRPr="00104957">
              <w:rPr>
                <w:color w:val="000000"/>
                <w:sz w:val="22"/>
                <w:szCs w:val="22"/>
                <w:lang w:val="en-AU"/>
              </w:rPr>
              <w:t xml:space="preserve"> 17</w:t>
            </w:r>
            <w:r w:rsidRPr="00104957">
              <w:rPr>
                <w:color w:val="000000"/>
                <w:sz w:val="22"/>
                <w:szCs w:val="22"/>
                <w:lang w:val="en-AU"/>
              </w:rPr>
              <w:br/>
              <w:t xml:space="preserve">(0 to </w:t>
            </w:r>
            <w:r w:rsidRPr="00104957">
              <w:rPr>
                <w:color w:val="000000"/>
                <w:sz w:val="22"/>
                <w:szCs w:val="22"/>
                <w:lang w:val="en-AU"/>
              </w:rPr>
              <w:br/>
            </w:r>
            <w:r w:rsidRPr="00104957">
              <w:rPr>
                <w:color w:val="000000"/>
                <w:sz w:val="22"/>
                <w:szCs w:val="22"/>
                <w:lang w:val="en-AU"/>
              </w:rPr>
              <w:sym w:font="Symbol" w:char="F0AD"/>
            </w:r>
            <w:r w:rsidRPr="00104957">
              <w:rPr>
                <w:color w:val="000000"/>
                <w:sz w:val="22"/>
                <w:szCs w:val="22"/>
                <w:lang w:val="en-AU"/>
              </w:rPr>
              <w:t xml:space="preserve"> 38)</w:t>
            </w:r>
          </w:p>
        </w:tc>
        <w:tc>
          <w:tcPr>
            <w:tcW w:w="993"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60"/>
              <w:jc w:val="center"/>
              <w:rPr>
                <w:color w:val="000000"/>
                <w:sz w:val="22"/>
                <w:szCs w:val="22"/>
                <w:lang w:val="en-AU"/>
              </w:rPr>
            </w:pPr>
            <w:r w:rsidRPr="00104957">
              <w:rPr>
                <w:color w:val="000000"/>
                <w:sz w:val="22"/>
                <w:szCs w:val="22"/>
                <w:lang w:val="en-AU"/>
              </w:rPr>
              <w:sym w:font="Symbol" w:char="F0AD"/>
            </w:r>
            <w:r w:rsidRPr="00104957">
              <w:rPr>
                <w:color w:val="000000"/>
                <w:sz w:val="22"/>
                <w:szCs w:val="22"/>
                <w:lang w:val="en-AU"/>
              </w:rPr>
              <w:t xml:space="preserve"> 13</w:t>
            </w:r>
            <w:r w:rsidRPr="00104957">
              <w:rPr>
                <w:color w:val="000000"/>
                <w:sz w:val="22"/>
                <w:szCs w:val="22"/>
                <w:lang w:val="en-AU"/>
              </w:rPr>
              <w:br/>
              <w:t>(</w:t>
            </w:r>
            <w:r w:rsidRPr="00104957">
              <w:rPr>
                <w:color w:val="000000"/>
                <w:sz w:val="22"/>
                <w:szCs w:val="22"/>
                <w:lang w:val="en-AU"/>
              </w:rPr>
              <w:sym w:font="Symbol" w:char="F0AD"/>
            </w:r>
            <w:r w:rsidRPr="00104957">
              <w:rPr>
                <w:color w:val="000000"/>
                <w:sz w:val="22"/>
                <w:szCs w:val="22"/>
                <w:lang w:val="en-AU"/>
              </w:rPr>
              <w:t xml:space="preserve"> 5 to </w:t>
            </w:r>
            <w:r w:rsidRPr="00104957">
              <w:rPr>
                <w:color w:val="000000"/>
                <w:sz w:val="22"/>
                <w:szCs w:val="22"/>
                <w:lang w:val="en-AU"/>
              </w:rPr>
              <w:br/>
            </w:r>
            <w:r w:rsidRPr="00104957">
              <w:rPr>
                <w:color w:val="000000"/>
                <w:sz w:val="22"/>
                <w:szCs w:val="22"/>
                <w:lang w:val="en-AU"/>
              </w:rPr>
              <w:sym w:font="Symbol" w:char="F0AD"/>
            </w:r>
            <w:r w:rsidRPr="00104957">
              <w:rPr>
                <w:color w:val="000000"/>
                <w:sz w:val="22"/>
                <w:szCs w:val="22"/>
                <w:lang w:val="en-AU"/>
              </w:rPr>
              <w:t xml:space="preserve"> 20)</w:t>
            </w:r>
          </w:p>
        </w:tc>
        <w:tc>
          <w:tcPr>
            <w:tcW w:w="992" w:type="dxa"/>
            <w:tcBorders>
              <w:top w:val="single" w:sz="4" w:space="0" w:color="auto"/>
              <w:left w:val="single" w:sz="4" w:space="0" w:color="auto"/>
              <w:bottom w:val="single" w:sz="4" w:space="0" w:color="auto"/>
              <w:right w:val="single" w:sz="4" w:space="0" w:color="auto"/>
            </w:tcBorders>
          </w:tcPr>
          <w:p w:rsidR="0016554F" w:rsidRPr="00104957" w:rsidRDefault="0016554F" w:rsidP="00A97A56">
            <w:pPr>
              <w:spacing w:before="60"/>
              <w:jc w:val="center"/>
              <w:rPr>
                <w:color w:val="000000"/>
                <w:sz w:val="22"/>
                <w:szCs w:val="22"/>
                <w:lang w:val="en-AU"/>
              </w:rPr>
            </w:pPr>
            <w:r w:rsidRPr="00104957">
              <w:rPr>
                <w:color w:val="000000"/>
                <w:sz w:val="22"/>
                <w:szCs w:val="22"/>
                <w:lang w:val="en-AU"/>
              </w:rPr>
              <w:sym w:font="Symbol" w:char="F0DB"/>
            </w:r>
          </w:p>
        </w:tc>
      </w:tr>
      <w:tr w:rsidR="0016554F" w:rsidRPr="00104957">
        <w:trPr>
          <w:cantSplit/>
          <w:trHeight w:val="550"/>
          <w:jc w:val="center"/>
        </w:trPr>
        <w:tc>
          <w:tcPr>
            <w:tcW w:w="8506" w:type="dxa"/>
            <w:gridSpan w:val="7"/>
          </w:tcPr>
          <w:p w:rsidR="0016554F" w:rsidRPr="004B0B28" w:rsidRDefault="0016554F" w:rsidP="00A97A56">
            <w:pPr>
              <w:numPr>
                <w:ilvl w:val="0"/>
                <w:numId w:val="2"/>
              </w:numPr>
              <w:spacing w:before="60"/>
              <w:rPr>
                <w:sz w:val="20"/>
                <w:lang w:val="en-AU"/>
              </w:rPr>
            </w:pPr>
            <w:r w:rsidRPr="004B0B28">
              <w:rPr>
                <w:sz w:val="20"/>
                <w:lang w:val="en-AU"/>
              </w:rPr>
              <w:t>All interaction studies conducted in healthy volunteers</w:t>
            </w:r>
          </w:p>
          <w:p w:rsidR="0016554F" w:rsidRPr="00104957" w:rsidRDefault="0016554F" w:rsidP="00A97A56">
            <w:pPr>
              <w:numPr>
                <w:ilvl w:val="0"/>
                <w:numId w:val="2"/>
              </w:numPr>
              <w:spacing w:before="60"/>
              <w:rPr>
                <w:sz w:val="22"/>
                <w:szCs w:val="22"/>
                <w:lang w:val="en-AU"/>
              </w:rPr>
            </w:pPr>
            <w:r w:rsidRPr="004B0B28">
              <w:rPr>
                <w:sz w:val="20"/>
                <w:lang w:val="en-AU"/>
              </w:rPr>
              <w:sym w:font="Symbol" w:char="F0AD"/>
            </w:r>
            <w:r w:rsidRPr="004B0B28">
              <w:rPr>
                <w:sz w:val="20"/>
                <w:lang w:val="en-AU"/>
              </w:rPr>
              <w:t xml:space="preserve"> = Increase; </w:t>
            </w:r>
            <w:r w:rsidRPr="004B0B28">
              <w:rPr>
                <w:sz w:val="20"/>
                <w:lang w:val="en-AU"/>
              </w:rPr>
              <w:sym w:font="Symbol" w:char="F0AF"/>
            </w:r>
            <w:r w:rsidRPr="004B0B28">
              <w:rPr>
                <w:sz w:val="20"/>
                <w:lang w:val="en-AU"/>
              </w:rPr>
              <w:t xml:space="preserve"> = Decrease; </w:t>
            </w:r>
            <w:r w:rsidRPr="004B0B28">
              <w:rPr>
                <w:sz w:val="20"/>
                <w:lang w:val="en-AU"/>
              </w:rPr>
              <w:sym w:font="Symbol" w:char="F0DB"/>
            </w:r>
            <w:r w:rsidRPr="004B0B28">
              <w:rPr>
                <w:sz w:val="20"/>
                <w:lang w:val="en-AU"/>
              </w:rPr>
              <w:t xml:space="preserve"> = no effect; “-“ = not applicable</w:t>
            </w:r>
            <w:r w:rsidRPr="00104957">
              <w:rPr>
                <w:sz w:val="22"/>
                <w:szCs w:val="22"/>
                <w:lang w:val="en-AU"/>
              </w:rPr>
              <w:br/>
            </w:r>
          </w:p>
        </w:tc>
      </w:tr>
    </w:tbl>
    <w:p w:rsidR="0016554F" w:rsidRPr="00503EA6" w:rsidRDefault="0016554F" w:rsidP="0016554F">
      <w:pPr>
        <w:rPr>
          <w:lang w:val="en-AU"/>
        </w:rPr>
      </w:pPr>
    </w:p>
    <w:p w:rsidR="0016554F" w:rsidRPr="00D31101" w:rsidRDefault="0016554F" w:rsidP="001C6DBD">
      <w:pPr>
        <w:jc w:val="both"/>
        <w:rPr>
          <w:szCs w:val="24"/>
          <w:lang w:val="en-AU"/>
        </w:rPr>
      </w:pPr>
      <w:r w:rsidRPr="00D31101">
        <w:rPr>
          <w:szCs w:val="24"/>
          <w:lang w:val="en-AU"/>
        </w:rPr>
        <w:t xml:space="preserve">There are no clinically significant interactions when </w:t>
      </w:r>
      <w:proofErr w:type="spellStart"/>
      <w:r w:rsidRPr="00D31101">
        <w:rPr>
          <w:szCs w:val="24"/>
          <w:lang w:val="en-AU"/>
        </w:rPr>
        <w:t>emtricitabine</w:t>
      </w:r>
      <w:proofErr w:type="spellEnd"/>
      <w:r w:rsidRPr="00D31101">
        <w:rPr>
          <w:szCs w:val="24"/>
          <w:lang w:val="en-AU"/>
        </w:rPr>
        <w:t xml:space="preserve"> is co</w:t>
      </w:r>
      <w:r w:rsidRPr="00D31101">
        <w:rPr>
          <w:szCs w:val="24"/>
          <w:lang w:val="en-AU"/>
        </w:rPr>
        <w:noBreakHyphen/>
        <w:t xml:space="preserve">administered with either: </w:t>
      </w:r>
      <w:proofErr w:type="spellStart"/>
      <w:r w:rsidRPr="00D31101">
        <w:rPr>
          <w:szCs w:val="24"/>
          <w:lang w:val="en-AU"/>
        </w:rPr>
        <w:t>indinavir</w:t>
      </w:r>
      <w:proofErr w:type="spellEnd"/>
      <w:r w:rsidRPr="00D31101">
        <w:rPr>
          <w:szCs w:val="24"/>
          <w:lang w:val="en-AU"/>
        </w:rPr>
        <w:t xml:space="preserve">, </w:t>
      </w:r>
      <w:proofErr w:type="spellStart"/>
      <w:r w:rsidRPr="00D31101">
        <w:rPr>
          <w:szCs w:val="24"/>
          <w:lang w:val="en-AU"/>
        </w:rPr>
        <w:t>zidovudine</w:t>
      </w:r>
      <w:proofErr w:type="spellEnd"/>
      <w:r w:rsidRPr="00D31101">
        <w:rPr>
          <w:szCs w:val="24"/>
          <w:lang w:val="en-AU"/>
        </w:rPr>
        <w:t xml:space="preserve">, </w:t>
      </w:r>
      <w:r w:rsidR="00424319" w:rsidRPr="00D31101">
        <w:rPr>
          <w:szCs w:val="24"/>
          <w:lang w:val="en-AU"/>
        </w:rPr>
        <w:t>d4T</w:t>
      </w:r>
      <w:r w:rsidRPr="00D31101">
        <w:rPr>
          <w:szCs w:val="24"/>
          <w:lang w:val="en-AU"/>
        </w:rPr>
        <w:t xml:space="preserve">, </w:t>
      </w:r>
      <w:proofErr w:type="spellStart"/>
      <w:r w:rsidRPr="00D31101">
        <w:rPr>
          <w:szCs w:val="24"/>
          <w:lang w:val="en-AU"/>
        </w:rPr>
        <w:t>famciclovir</w:t>
      </w:r>
      <w:proofErr w:type="spellEnd"/>
      <w:r w:rsidRPr="00D31101">
        <w:rPr>
          <w:szCs w:val="24"/>
          <w:lang w:val="en-AU"/>
        </w:rPr>
        <w:t xml:space="preserve">, or </w:t>
      </w:r>
      <w:proofErr w:type="spellStart"/>
      <w:r w:rsidRPr="00D31101">
        <w:rPr>
          <w:szCs w:val="24"/>
          <w:lang w:val="en-AU"/>
        </w:rPr>
        <w:t>tenofovir</w:t>
      </w:r>
      <w:proofErr w:type="spellEnd"/>
      <w:r w:rsidRPr="00D31101">
        <w:rPr>
          <w:szCs w:val="24"/>
          <w:lang w:val="en-AU"/>
        </w:rPr>
        <w:t xml:space="preserve"> </w:t>
      </w:r>
      <w:proofErr w:type="spellStart"/>
      <w:r w:rsidRPr="00D31101">
        <w:rPr>
          <w:szCs w:val="24"/>
          <w:lang w:val="en-AU"/>
        </w:rPr>
        <w:t>disoproxil</w:t>
      </w:r>
      <w:proofErr w:type="spellEnd"/>
      <w:r w:rsidRPr="00D31101">
        <w:rPr>
          <w:szCs w:val="24"/>
          <w:lang w:val="en-AU"/>
        </w:rPr>
        <w:t xml:space="preserve"> </w:t>
      </w:r>
      <w:proofErr w:type="spellStart"/>
      <w:r w:rsidRPr="00D31101">
        <w:rPr>
          <w:szCs w:val="24"/>
          <w:lang w:val="en-AU"/>
        </w:rPr>
        <w:t>fumarate</w:t>
      </w:r>
      <w:proofErr w:type="spellEnd"/>
      <w:r w:rsidRPr="00D31101">
        <w:rPr>
          <w:szCs w:val="24"/>
          <w:lang w:val="en-AU"/>
        </w:rPr>
        <w:t>.</w:t>
      </w:r>
    </w:p>
    <w:p w:rsidR="0016554F" w:rsidRPr="00D31101" w:rsidRDefault="0016554F" w:rsidP="001C6DBD">
      <w:pPr>
        <w:jc w:val="both"/>
        <w:rPr>
          <w:szCs w:val="24"/>
          <w:lang w:val="en-AU"/>
        </w:rPr>
      </w:pPr>
    </w:p>
    <w:p w:rsidR="0016554F" w:rsidRPr="00D31101" w:rsidRDefault="0016554F" w:rsidP="001C6DBD">
      <w:pPr>
        <w:jc w:val="both"/>
        <w:rPr>
          <w:szCs w:val="24"/>
          <w:lang w:val="en-AU"/>
        </w:rPr>
      </w:pPr>
      <w:r w:rsidRPr="00D31101">
        <w:rPr>
          <w:szCs w:val="24"/>
          <w:lang w:val="en-AU"/>
        </w:rPr>
        <w:t xml:space="preserve">There is no clinical experience of co-administration of </w:t>
      </w:r>
      <w:proofErr w:type="spellStart"/>
      <w:r w:rsidRPr="00D31101">
        <w:rPr>
          <w:szCs w:val="24"/>
          <w:lang w:val="en-AU"/>
        </w:rPr>
        <w:t>emtricitabine</w:t>
      </w:r>
      <w:proofErr w:type="spellEnd"/>
      <w:r w:rsidRPr="00D31101">
        <w:rPr>
          <w:szCs w:val="24"/>
          <w:lang w:val="en-AU"/>
        </w:rPr>
        <w:t xml:space="preserve"> with other </w:t>
      </w:r>
      <w:proofErr w:type="spellStart"/>
      <w:r w:rsidRPr="00D31101">
        <w:rPr>
          <w:szCs w:val="24"/>
          <w:lang w:val="en-AU"/>
        </w:rPr>
        <w:t>cytidine</w:t>
      </w:r>
      <w:proofErr w:type="spellEnd"/>
      <w:r w:rsidRPr="00D31101">
        <w:rPr>
          <w:szCs w:val="24"/>
          <w:lang w:val="en-AU"/>
        </w:rPr>
        <w:t xml:space="preserve"> analogues. Use of </w:t>
      </w:r>
      <w:proofErr w:type="spellStart"/>
      <w:r w:rsidRPr="00D31101">
        <w:rPr>
          <w:szCs w:val="24"/>
          <w:lang w:val="en-AU"/>
        </w:rPr>
        <w:t>emtricitabine</w:t>
      </w:r>
      <w:proofErr w:type="spellEnd"/>
      <w:r w:rsidRPr="00D31101">
        <w:rPr>
          <w:szCs w:val="24"/>
          <w:lang w:val="en-AU"/>
        </w:rPr>
        <w:t xml:space="preserve"> in combination with lamivudine or </w:t>
      </w:r>
      <w:proofErr w:type="spellStart"/>
      <w:r w:rsidRPr="00D31101">
        <w:rPr>
          <w:szCs w:val="24"/>
          <w:lang w:val="en-AU"/>
        </w:rPr>
        <w:t>zalcitabine</w:t>
      </w:r>
      <w:proofErr w:type="spellEnd"/>
      <w:r w:rsidRPr="00D31101">
        <w:rPr>
          <w:szCs w:val="24"/>
          <w:lang w:val="en-AU"/>
        </w:rPr>
        <w:t xml:space="preserve"> is not recommended.</w:t>
      </w:r>
    </w:p>
    <w:p w:rsidR="0016554F" w:rsidRPr="00D31101" w:rsidRDefault="0016554F" w:rsidP="001C6DBD">
      <w:pPr>
        <w:jc w:val="both"/>
        <w:rPr>
          <w:szCs w:val="24"/>
          <w:lang w:val="en-AU"/>
        </w:rPr>
      </w:pPr>
    </w:p>
    <w:p w:rsidR="0016554F" w:rsidRPr="00D31101" w:rsidRDefault="0016554F" w:rsidP="001C6DBD">
      <w:pPr>
        <w:jc w:val="both"/>
        <w:rPr>
          <w:szCs w:val="24"/>
          <w:lang w:val="en-AU"/>
        </w:rPr>
      </w:pPr>
      <w:proofErr w:type="spellStart"/>
      <w:r w:rsidRPr="00D31101">
        <w:rPr>
          <w:szCs w:val="24"/>
          <w:lang w:val="en-AU"/>
        </w:rPr>
        <w:t>Emtricitabine</w:t>
      </w:r>
      <w:proofErr w:type="spellEnd"/>
      <w:r w:rsidRPr="00D31101">
        <w:rPr>
          <w:szCs w:val="24"/>
          <w:lang w:val="en-AU"/>
        </w:rPr>
        <w:t xml:space="preserve"> is primarily excreted </w:t>
      </w:r>
      <w:proofErr w:type="spellStart"/>
      <w:r w:rsidRPr="00D31101">
        <w:rPr>
          <w:szCs w:val="24"/>
          <w:lang w:val="en-AU"/>
        </w:rPr>
        <w:t>renally</w:t>
      </w:r>
      <w:proofErr w:type="spellEnd"/>
      <w:r w:rsidRPr="00D31101">
        <w:rPr>
          <w:szCs w:val="24"/>
          <w:lang w:val="en-AU"/>
        </w:rPr>
        <w:t xml:space="preserve"> via glomerular filtration and active tubular secretion.  </w:t>
      </w:r>
      <w:r w:rsidRPr="00D31101">
        <w:rPr>
          <w:color w:val="000000"/>
          <w:szCs w:val="24"/>
          <w:lang w:val="en-AU"/>
        </w:rPr>
        <w:t xml:space="preserve">Apart from </w:t>
      </w:r>
      <w:proofErr w:type="spellStart"/>
      <w:r w:rsidRPr="00D31101">
        <w:rPr>
          <w:color w:val="000000"/>
          <w:szCs w:val="24"/>
          <w:lang w:val="en-AU"/>
        </w:rPr>
        <w:t>famciclovir</w:t>
      </w:r>
      <w:proofErr w:type="spellEnd"/>
      <w:r w:rsidRPr="00D31101">
        <w:rPr>
          <w:color w:val="000000"/>
          <w:szCs w:val="24"/>
          <w:lang w:val="en-AU"/>
        </w:rPr>
        <w:t xml:space="preserve"> and </w:t>
      </w:r>
      <w:proofErr w:type="spellStart"/>
      <w:r w:rsidRPr="00D31101">
        <w:rPr>
          <w:color w:val="000000"/>
          <w:szCs w:val="24"/>
          <w:lang w:val="en-AU"/>
        </w:rPr>
        <w:t>tenofovir</w:t>
      </w:r>
      <w:proofErr w:type="spellEnd"/>
      <w:r w:rsidRPr="00D31101">
        <w:rPr>
          <w:color w:val="000000"/>
          <w:szCs w:val="24"/>
          <w:lang w:val="en-AU"/>
        </w:rPr>
        <w:t xml:space="preserve"> </w:t>
      </w:r>
      <w:proofErr w:type="spellStart"/>
      <w:r w:rsidRPr="00D31101">
        <w:rPr>
          <w:color w:val="000000"/>
          <w:szCs w:val="24"/>
          <w:lang w:val="en-AU"/>
        </w:rPr>
        <w:t>disoproxil</w:t>
      </w:r>
      <w:proofErr w:type="spellEnd"/>
      <w:r w:rsidRPr="00D31101">
        <w:rPr>
          <w:color w:val="000000"/>
          <w:szCs w:val="24"/>
          <w:lang w:val="en-AU"/>
        </w:rPr>
        <w:t xml:space="preserve"> </w:t>
      </w:r>
      <w:proofErr w:type="spellStart"/>
      <w:r w:rsidRPr="00D31101">
        <w:rPr>
          <w:color w:val="000000"/>
          <w:szCs w:val="24"/>
          <w:lang w:val="en-AU"/>
        </w:rPr>
        <w:t>fumarate</w:t>
      </w:r>
      <w:proofErr w:type="spellEnd"/>
      <w:r w:rsidRPr="00D31101">
        <w:rPr>
          <w:color w:val="000000"/>
          <w:szCs w:val="24"/>
          <w:lang w:val="en-AU"/>
        </w:rPr>
        <w:t>, the effect of co</w:t>
      </w:r>
      <w:r w:rsidRPr="00D31101">
        <w:rPr>
          <w:color w:val="000000"/>
          <w:szCs w:val="24"/>
          <w:lang w:val="en-AU"/>
        </w:rPr>
        <w:noBreakHyphen/>
        <w:t xml:space="preserve">administration of </w:t>
      </w:r>
      <w:r w:rsidRPr="00D31101">
        <w:rPr>
          <w:szCs w:val="24"/>
          <w:lang w:val="en-AU"/>
        </w:rPr>
        <w:t xml:space="preserve">200 mg </w:t>
      </w:r>
      <w:proofErr w:type="spellStart"/>
      <w:r w:rsidRPr="00D31101">
        <w:rPr>
          <w:szCs w:val="24"/>
          <w:lang w:val="en-AU"/>
        </w:rPr>
        <w:t>emtricitabine</w:t>
      </w:r>
      <w:proofErr w:type="spellEnd"/>
      <w:r w:rsidRPr="00D31101">
        <w:rPr>
          <w:szCs w:val="24"/>
          <w:lang w:val="en-AU"/>
        </w:rPr>
        <w:t xml:space="preserve"> </w:t>
      </w:r>
      <w:r w:rsidRPr="00D31101">
        <w:rPr>
          <w:color w:val="000000"/>
          <w:szCs w:val="24"/>
          <w:lang w:val="en-AU"/>
        </w:rPr>
        <w:t xml:space="preserve">with medicinal products that are excreted </w:t>
      </w:r>
      <w:proofErr w:type="spellStart"/>
      <w:r w:rsidRPr="00D31101">
        <w:rPr>
          <w:color w:val="000000"/>
          <w:szCs w:val="24"/>
          <w:lang w:val="en-AU"/>
        </w:rPr>
        <w:t>renally</w:t>
      </w:r>
      <w:proofErr w:type="spellEnd"/>
      <w:r w:rsidRPr="00D31101">
        <w:rPr>
          <w:color w:val="000000"/>
          <w:szCs w:val="24"/>
          <w:lang w:val="en-AU"/>
        </w:rPr>
        <w:t xml:space="preserve">, or other medicinal products known to affect renal function has not been evaluated.  </w:t>
      </w:r>
      <w:r w:rsidRPr="00D31101">
        <w:rPr>
          <w:szCs w:val="24"/>
          <w:lang w:val="en-AU"/>
        </w:rPr>
        <w:t>Co</w:t>
      </w:r>
      <w:r w:rsidRPr="00D31101">
        <w:rPr>
          <w:szCs w:val="24"/>
          <w:lang w:val="en-AU"/>
        </w:rPr>
        <w:noBreakHyphen/>
        <w:t xml:space="preserve">administration of 200 mg </w:t>
      </w:r>
      <w:proofErr w:type="spellStart"/>
      <w:r w:rsidRPr="00D31101">
        <w:rPr>
          <w:szCs w:val="24"/>
          <w:lang w:val="en-AU"/>
        </w:rPr>
        <w:t>emtricitabine</w:t>
      </w:r>
      <w:proofErr w:type="spellEnd"/>
      <w:r w:rsidRPr="00D31101">
        <w:rPr>
          <w:szCs w:val="24"/>
          <w:lang w:val="en-AU"/>
        </w:rPr>
        <w:t xml:space="preserve"> with medicinal products that are eliminated by active tubular secretion may lead to an increase in serum concentrations of either </w:t>
      </w:r>
      <w:proofErr w:type="spellStart"/>
      <w:r w:rsidRPr="00D31101">
        <w:rPr>
          <w:szCs w:val="24"/>
          <w:lang w:val="en-AU"/>
        </w:rPr>
        <w:t>emtricitabine</w:t>
      </w:r>
      <w:proofErr w:type="spellEnd"/>
      <w:r w:rsidRPr="00D31101">
        <w:rPr>
          <w:szCs w:val="24"/>
          <w:lang w:val="en-AU"/>
        </w:rPr>
        <w:t xml:space="preserve"> or a co</w:t>
      </w:r>
      <w:r w:rsidRPr="00D31101">
        <w:rPr>
          <w:szCs w:val="24"/>
          <w:lang w:val="en-AU"/>
        </w:rPr>
        <w:noBreakHyphen/>
        <w:t>administered medicinal product due to competition for this elimination pathway.</w:t>
      </w:r>
    </w:p>
    <w:p w:rsidR="00615AE4" w:rsidRDefault="00615AE4" w:rsidP="001C6DBD">
      <w:pPr>
        <w:jc w:val="both"/>
        <w:rPr>
          <w:color w:val="000000"/>
          <w:sz w:val="22"/>
          <w:szCs w:val="22"/>
          <w:lang w:val="en-AU"/>
        </w:rPr>
      </w:pPr>
    </w:p>
    <w:p w:rsidR="00866C9E" w:rsidRDefault="00866C9E" w:rsidP="001C6DBD">
      <w:pPr>
        <w:jc w:val="both"/>
        <w:rPr>
          <w:color w:val="000000"/>
          <w:szCs w:val="24"/>
          <w:lang w:val="en-AU"/>
        </w:rPr>
      </w:pPr>
    </w:p>
    <w:p w:rsidR="00C033AF" w:rsidRDefault="00C033AF" w:rsidP="001C6DBD">
      <w:pPr>
        <w:jc w:val="both"/>
        <w:rPr>
          <w:color w:val="000000"/>
          <w:szCs w:val="24"/>
          <w:lang w:val="en-AU"/>
        </w:rPr>
      </w:pPr>
    </w:p>
    <w:p w:rsidR="00C033AF" w:rsidRDefault="00C033AF" w:rsidP="001C6DBD">
      <w:pPr>
        <w:jc w:val="both"/>
        <w:rPr>
          <w:color w:val="000000"/>
          <w:szCs w:val="24"/>
          <w:lang w:val="en-AU"/>
        </w:rPr>
      </w:pPr>
    </w:p>
    <w:p w:rsidR="00C033AF" w:rsidRPr="00D31101" w:rsidRDefault="00C033AF" w:rsidP="001C6DBD">
      <w:pPr>
        <w:jc w:val="both"/>
        <w:rPr>
          <w:color w:val="000000"/>
          <w:szCs w:val="24"/>
          <w:lang w:val="en-AU"/>
        </w:rPr>
      </w:pPr>
    </w:p>
    <w:p w:rsidR="00A51043" w:rsidRPr="00D31101" w:rsidRDefault="00F40A7C" w:rsidP="001C6DBD">
      <w:pPr>
        <w:spacing w:after="120"/>
        <w:jc w:val="both"/>
        <w:rPr>
          <w:b/>
          <w:szCs w:val="24"/>
          <w:lang w:val="en-AU"/>
        </w:rPr>
      </w:pPr>
      <w:r w:rsidRPr="00D31101">
        <w:rPr>
          <w:b/>
          <w:szCs w:val="24"/>
          <w:lang w:val="en-AU"/>
        </w:rPr>
        <w:lastRenderedPageBreak/>
        <w:t>CLINICAL TRIALS</w:t>
      </w:r>
      <w:r w:rsidR="00A51043" w:rsidRPr="00D31101">
        <w:rPr>
          <w:b/>
          <w:szCs w:val="24"/>
          <w:lang w:val="en-AU"/>
        </w:rPr>
        <w:t xml:space="preserve"> </w:t>
      </w:r>
    </w:p>
    <w:p w:rsidR="007E3CF4" w:rsidRPr="007E3CF4" w:rsidRDefault="007E3CF4" w:rsidP="001C6DBD">
      <w:pPr>
        <w:spacing w:after="120"/>
        <w:jc w:val="both"/>
        <w:rPr>
          <w:b/>
          <w:i/>
          <w:szCs w:val="24"/>
          <w:lang w:val="en-AU"/>
        </w:rPr>
      </w:pPr>
      <w:r w:rsidRPr="00C033AF">
        <w:rPr>
          <w:b/>
          <w:i/>
          <w:szCs w:val="24"/>
          <w:lang w:val="en-AU"/>
        </w:rPr>
        <w:t>Adult Patients</w:t>
      </w:r>
    </w:p>
    <w:p w:rsidR="006859EC" w:rsidRPr="00D31101" w:rsidRDefault="006859EC" w:rsidP="001C6DBD">
      <w:pPr>
        <w:rPr>
          <w:b/>
          <w:i/>
          <w:szCs w:val="24"/>
          <w:u w:val="single"/>
        </w:rPr>
      </w:pPr>
      <w:r w:rsidRPr="00D31101">
        <w:rPr>
          <w:szCs w:val="24"/>
          <w:u w:val="single"/>
        </w:rPr>
        <w:t xml:space="preserve">Study 301A: EMTRIVA </w:t>
      </w:r>
      <w:r w:rsidR="007D7859" w:rsidRPr="00D31101">
        <w:rPr>
          <w:szCs w:val="24"/>
          <w:u w:val="single"/>
        </w:rPr>
        <w:t>once daily</w:t>
      </w:r>
      <w:r w:rsidRPr="00D31101">
        <w:rPr>
          <w:szCs w:val="24"/>
          <w:u w:val="single"/>
        </w:rPr>
        <w:t xml:space="preserve"> + </w:t>
      </w:r>
      <w:proofErr w:type="spellStart"/>
      <w:r w:rsidRPr="00D31101">
        <w:rPr>
          <w:szCs w:val="24"/>
          <w:u w:val="single"/>
        </w:rPr>
        <w:t>didanosine</w:t>
      </w:r>
      <w:proofErr w:type="spellEnd"/>
      <w:r w:rsidRPr="00D31101">
        <w:rPr>
          <w:szCs w:val="24"/>
          <w:u w:val="single"/>
        </w:rPr>
        <w:t xml:space="preserve"> </w:t>
      </w:r>
      <w:r w:rsidR="007D7859" w:rsidRPr="00D31101">
        <w:rPr>
          <w:szCs w:val="24"/>
          <w:u w:val="single"/>
        </w:rPr>
        <w:t>once daily</w:t>
      </w:r>
      <w:r w:rsidRPr="00D31101">
        <w:rPr>
          <w:szCs w:val="24"/>
          <w:u w:val="single"/>
        </w:rPr>
        <w:t xml:space="preserve"> + </w:t>
      </w:r>
      <w:proofErr w:type="spellStart"/>
      <w:r w:rsidRPr="00D31101">
        <w:rPr>
          <w:szCs w:val="24"/>
          <w:u w:val="single"/>
        </w:rPr>
        <w:t>efavirenz</w:t>
      </w:r>
      <w:proofErr w:type="spellEnd"/>
      <w:r w:rsidRPr="00D31101">
        <w:rPr>
          <w:szCs w:val="24"/>
          <w:u w:val="single"/>
        </w:rPr>
        <w:t xml:space="preserve"> </w:t>
      </w:r>
      <w:r w:rsidR="007D7859" w:rsidRPr="00D31101">
        <w:rPr>
          <w:szCs w:val="24"/>
          <w:u w:val="single"/>
        </w:rPr>
        <w:t>once daily</w:t>
      </w:r>
      <w:r w:rsidRPr="00D31101">
        <w:rPr>
          <w:szCs w:val="24"/>
          <w:u w:val="single"/>
        </w:rPr>
        <w:t xml:space="preserve"> compared to </w:t>
      </w:r>
      <w:r w:rsidR="00424319" w:rsidRPr="00D31101">
        <w:rPr>
          <w:szCs w:val="24"/>
          <w:u w:val="single"/>
        </w:rPr>
        <w:t>d4T</w:t>
      </w:r>
      <w:r w:rsidRPr="00D31101">
        <w:rPr>
          <w:szCs w:val="24"/>
          <w:u w:val="single"/>
        </w:rPr>
        <w:t xml:space="preserve"> BID + </w:t>
      </w:r>
      <w:proofErr w:type="spellStart"/>
      <w:r w:rsidRPr="00D31101">
        <w:rPr>
          <w:szCs w:val="24"/>
          <w:u w:val="single"/>
        </w:rPr>
        <w:t>didanosine</w:t>
      </w:r>
      <w:proofErr w:type="spellEnd"/>
      <w:r w:rsidRPr="00D31101">
        <w:rPr>
          <w:szCs w:val="24"/>
          <w:u w:val="single"/>
        </w:rPr>
        <w:t xml:space="preserve"> </w:t>
      </w:r>
      <w:r w:rsidR="007D7859" w:rsidRPr="00D31101">
        <w:rPr>
          <w:szCs w:val="24"/>
          <w:u w:val="single"/>
        </w:rPr>
        <w:t>once daily</w:t>
      </w:r>
      <w:r w:rsidRPr="00D31101">
        <w:rPr>
          <w:szCs w:val="24"/>
          <w:u w:val="single"/>
        </w:rPr>
        <w:t xml:space="preserve"> + </w:t>
      </w:r>
      <w:proofErr w:type="spellStart"/>
      <w:r w:rsidRPr="00D31101">
        <w:rPr>
          <w:szCs w:val="24"/>
          <w:u w:val="single"/>
        </w:rPr>
        <w:t>efavirenz</w:t>
      </w:r>
      <w:proofErr w:type="spellEnd"/>
      <w:r w:rsidRPr="00D31101">
        <w:rPr>
          <w:szCs w:val="24"/>
          <w:u w:val="single"/>
        </w:rPr>
        <w:t xml:space="preserve"> </w:t>
      </w:r>
      <w:r w:rsidR="007D7859" w:rsidRPr="00D31101">
        <w:rPr>
          <w:szCs w:val="24"/>
          <w:u w:val="single"/>
        </w:rPr>
        <w:t>once daily</w:t>
      </w:r>
      <w:r w:rsidRPr="00D31101">
        <w:rPr>
          <w:szCs w:val="24"/>
          <w:u w:val="single"/>
        </w:rPr>
        <w:br/>
      </w:r>
    </w:p>
    <w:p w:rsidR="001C6DBD" w:rsidRPr="00D31101" w:rsidRDefault="006859EC" w:rsidP="001C6DBD">
      <w:pPr>
        <w:jc w:val="both"/>
        <w:rPr>
          <w:szCs w:val="24"/>
        </w:rPr>
      </w:pPr>
      <w:r w:rsidRPr="00D31101">
        <w:rPr>
          <w:szCs w:val="24"/>
        </w:rPr>
        <w:t xml:space="preserve">Study 301A was a 48 week double-blind, active-controlled </w:t>
      </w:r>
      <w:proofErr w:type="spellStart"/>
      <w:r w:rsidRPr="00D31101">
        <w:rPr>
          <w:szCs w:val="24"/>
        </w:rPr>
        <w:t>multicent</w:t>
      </w:r>
      <w:r w:rsidR="000E602B" w:rsidRPr="00D31101">
        <w:rPr>
          <w:szCs w:val="24"/>
        </w:rPr>
        <w:t>re</w:t>
      </w:r>
      <w:proofErr w:type="spellEnd"/>
      <w:r w:rsidRPr="00D31101">
        <w:rPr>
          <w:szCs w:val="24"/>
        </w:rPr>
        <w:t xml:space="preserve"> study comparing EMTRIVA (200 mg </w:t>
      </w:r>
      <w:r w:rsidR="007D7859" w:rsidRPr="00D31101">
        <w:rPr>
          <w:szCs w:val="24"/>
        </w:rPr>
        <w:t>once daily</w:t>
      </w:r>
      <w:r w:rsidRPr="00D31101">
        <w:rPr>
          <w:szCs w:val="24"/>
        </w:rPr>
        <w:t xml:space="preserve">) administered in combination with </w:t>
      </w:r>
      <w:proofErr w:type="spellStart"/>
      <w:r w:rsidRPr="00D31101">
        <w:rPr>
          <w:szCs w:val="24"/>
        </w:rPr>
        <w:t>didanosine</w:t>
      </w:r>
      <w:proofErr w:type="spellEnd"/>
      <w:r w:rsidRPr="00D31101">
        <w:rPr>
          <w:szCs w:val="24"/>
        </w:rPr>
        <w:t xml:space="preserve"> and </w:t>
      </w:r>
      <w:proofErr w:type="spellStart"/>
      <w:r w:rsidRPr="00D31101">
        <w:rPr>
          <w:szCs w:val="24"/>
        </w:rPr>
        <w:t>efavirenz</w:t>
      </w:r>
      <w:proofErr w:type="spellEnd"/>
      <w:r w:rsidRPr="00D31101">
        <w:rPr>
          <w:szCs w:val="24"/>
        </w:rPr>
        <w:t xml:space="preserve"> versus </w:t>
      </w:r>
      <w:r w:rsidR="00424319" w:rsidRPr="00D31101">
        <w:rPr>
          <w:szCs w:val="24"/>
        </w:rPr>
        <w:t>d4T</w:t>
      </w:r>
      <w:r w:rsidRPr="00D31101">
        <w:rPr>
          <w:szCs w:val="24"/>
        </w:rPr>
        <w:t xml:space="preserve">, </w:t>
      </w:r>
      <w:proofErr w:type="spellStart"/>
      <w:r w:rsidRPr="00D31101">
        <w:rPr>
          <w:szCs w:val="24"/>
        </w:rPr>
        <w:t>didanosine</w:t>
      </w:r>
      <w:proofErr w:type="spellEnd"/>
      <w:r w:rsidRPr="00D31101">
        <w:rPr>
          <w:szCs w:val="24"/>
        </w:rPr>
        <w:t xml:space="preserve"> and </w:t>
      </w:r>
      <w:proofErr w:type="spellStart"/>
      <w:r w:rsidRPr="00D31101">
        <w:rPr>
          <w:szCs w:val="24"/>
        </w:rPr>
        <w:t>efavirenz</w:t>
      </w:r>
      <w:proofErr w:type="spellEnd"/>
      <w:r w:rsidRPr="00D31101">
        <w:rPr>
          <w:szCs w:val="24"/>
        </w:rPr>
        <w:t xml:space="preserve"> in 571 antiretroviral </w:t>
      </w:r>
      <w:r w:rsidRPr="00C033AF">
        <w:rPr>
          <w:szCs w:val="24"/>
        </w:rPr>
        <w:t xml:space="preserve">naïve </w:t>
      </w:r>
      <w:r w:rsidR="007E3CF4" w:rsidRPr="00C033AF">
        <w:rPr>
          <w:szCs w:val="24"/>
        </w:rPr>
        <w:t>adult</w:t>
      </w:r>
      <w:r w:rsidR="007E3CF4">
        <w:rPr>
          <w:szCs w:val="24"/>
        </w:rPr>
        <w:t xml:space="preserve"> </w:t>
      </w:r>
      <w:r w:rsidRPr="00D31101">
        <w:rPr>
          <w:szCs w:val="24"/>
        </w:rPr>
        <w:t>patients.  Patients had a mean age of 36 years (range 18 to 69), 85% were male, 52% Caucasian, 16% African-American and 26% Hispanic. Patients had a mean baseline CD4 cell count of 318 cells/mm</w:t>
      </w:r>
      <w:r w:rsidRPr="00D31101">
        <w:rPr>
          <w:szCs w:val="24"/>
          <w:vertAlign w:val="superscript"/>
        </w:rPr>
        <w:t>3</w:t>
      </w:r>
      <w:r w:rsidRPr="00D31101">
        <w:rPr>
          <w:szCs w:val="24"/>
        </w:rPr>
        <w:t xml:space="preserve"> (range 5-1317) and a median baseline plasma HIV RNA of 4.9 log</w:t>
      </w:r>
      <w:r w:rsidRPr="00D31101">
        <w:rPr>
          <w:szCs w:val="24"/>
          <w:vertAlign w:val="subscript"/>
        </w:rPr>
        <w:t>10</w:t>
      </w:r>
      <w:r w:rsidRPr="00D31101">
        <w:rPr>
          <w:szCs w:val="24"/>
        </w:rPr>
        <w:t xml:space="preserve"> copies/mL (range 2.6-7.0).  Thirty-eight percent of patients had baseline viral loads &gt;100,000 copies/mL and 31% had CD4 cell counts &lt;200 cells/</w:t>
      </w:r>
      <w:proofErr w:type="spellStart"/>
      <w:r w:rsidRPr="00D31101">
        <w:rPr>
          <w:szCs w:val="24"/>
        </w:rPr>
        <w:t>mL.</w:t>
      </w:r>
      <w:proofErr w:type="spellEnd"/>
      <w:r w:rsidRPr="00D31101">
        <w:rPr>
          <w:szCs w:val="24"/>
        </w:rPr>
        <w:t xml:space="preserve">  Treatment outcomes are presented in </w:t>
      </w:r>
      <w:r w:rsidR="00714651" w:rsidRPr="00D31101">
        <w:rPr>
          <w:szCs w:val="24"/>
        </w:rPr>
        <w:t>Table 4</w:t>
      </w:r>
      <w:r w:rsidRPr="00D31101">
        <w:rPr>
          <w:szCs w:val="24"/>
        </w:rPr>
        <w:t>.</w:t>
      </w:r>
    </w:p>
    <w:p w:rsidR="006859EC" w:rsidRPr="001C6DBD" w:rsidRDefault="006859EC" w:rsidP="001C6DBD">
      <w:pPr>
        <w:jc w:val="both"/>
        <w:rPr>
          <w:sz w:val="22"/>
          <w:szCs w:val="22"/>
        </w:rPr>
      </w:pPr>
    </w:p>
    <w:p w:rsidR="006859EC" w:rsidRPr="00866C9E" w:rsidRDefault="00866C9E" w:rsidP="007B49F4">
      <w:pPr>
        <w:pStyle w:val="Caption"/>
      </w:pPr>
      <w:bookmarkStart w:id="5" w:name="_Ref159389888"/>
      <w:r w:rsidRPr="00866C9E">
        <w:t xml:space="preserve">Table </w:t>
      </w:r>
      <w:r w:rsidRPr="00866C9E">
        <w:fldChar w:fldCharType="begin"/>
      </w:r>
      <w:r w:rsidRPr="00866C9E">
        <w:instrText xml:space="preserve"> SEQ Table \* ARABIC </w:instrText>
      </w:r>
      <w:r w:rsidRPr="00866C9E">
        <w:fldChar w:fldCharType="separate"/>
      </w:r>
      <w:r w:rsidR="00C37288">
        <w:rPr>
          <w:noProof/>
        </w:rPr>
        <w:t>4</w:t>
      </w:r>
      <w:r w:rsidRPr="00866C9E">
        <w:fldChar w:fldCharType="end"/>
      </w:r>
      <w:bookmarkEnd w:id="5"/>
      <w:r w:rsidR="006C76E2">
        <w:tab/>
      </w:r>
      <w:r w:rsidR="006859EC" w:rsidRPr="00866C9E">
        <w:t xml:space="preserve">Outcomes of </w:t>
      </w:r>
      <w:proofErr w:type="spellStart"/>
      <w:r w:rsidR="006859EC" w:rsidRPr="00866C9E">
        <w:t>Randomi</w:t>
      </w:r>
      <w:r w:rsidR="000E602B" w:rsidRPr="00866C9E">
        <w:t>s</w:t>
      </w:r>
      <w:r w:rsidR="006859EC" w:rsidRPr="00866C9E">
        <w:t>ed</w:t>
      </w:r>
      <w:proofErr w:type="spellEnd"/>
      <w:r w:rsidR="006859EC" w:rsidRPr="00866C9E">
        <w:t xml:space="preserve"> Treatment at Week 48 (Study 301A)</w:t>
      </w:r>
    </w:p>
    <w:p w:rsidR="006859EC" w:rsidRPr="004B0B28" w:rsidRDefault="006859EC" w:rsidP="00F322AF">
      <w:pPr>
        <w:jc w:val="both"/>
        <w:rPr>
          <w:sz w:val="22"/>
          <w:szCs w:val="22"/>
        </w:rPr>
      </w:pPr>
    </w:p>
    <w:tbl>
      <w:tblPr>
        <w:tblW w:w="0" w:type="auto"/>
        <w:tblInd w:w="-215" w:type="dxa"/>
        <w:tblLayout w:type="fixed"/>
        <w:tblCellMar>
          <w:left w:w="30" w:type="dxa"/>
          <w:right w:w="30" w:type="dxa"/>
        </w:tblCellMar>
        <w:tblLook w:val="0000" w:firstRow="0" w:lastRow="0" w:firstColumn="0" w:lastColumn="0" w:noHBand="0" w:noVBand="0"/>
      </w:tblPr>
      <w:tblGrid>
        <w:gridCol w:w="3466"/>
        <w:gridCol w:w="1796"/>
        <w:gridCol w:w="1701"/>
        <w:gridCol w:w="1860"/>
      </w:tblGrid>
      <w:tr w:rsidR="006C1C41" w:rsidRPr="004B0B28">
        <w:trPr>
          <w:cantSplit/>
          <w:trHeight w:val="434"/>
        </w:trPr>
        <w:tc>
          <w:tcPr>
            <w:tcW w:w="3466" w:type="dxa"/>
            <w:tcBorders>
              <w:top w:val="single" w:sz="4" w:space="0" w:color="auto"/>
              <w:left w:val="single" w:sz="4" w:space="0" w:color="auto"/>
              <w:bottom w:val="single" w:sz="4" w:space="0" w:color="auto"/>
              <w:right w:val="single" w:sz="4" w:space="0" w:color="auto"/>
            </w:tcBorders>
          </w:tcPr>
          <w:p w:rsidR="006C1C41" w:rsidRPr="004B0B28" w:rsidRDefault="006C1C41" w:rsidP="006859EC">
            <w:pPr>
              <w:spacing w:before="40" w:after="40"/>
              <w:jc w:val="center"/>
              <w:rPr>
                <w:b/>
                <w:color w:val="000000"/>
                <w:sz w:val="22"/>
                <w:szCs w:val="22"/>
              </w:rPr>
            </w:pPr>
          </w:p>
          <w:p w:rsidR="006C1C41" w:rsidRPr="004B0B28" w:rsidRDefault="006C1C41" w:rsidP="006859EC">
            <w:pPr>
              <w:spacing w:before="40" w:after="40"/>
              <w:jc w:val="center"/>
              <w:rPr>
                <w:b/>
                <w:color w:val="000000"/>
                <w:sz w:val="22"/>
                <w:szCs w:val="22"/>
              </w:rPr>
            </w:pPr>
          </w:p>
          <w:p w:rsidR="006C1C41" w:rsidRPr="004B0B28" w:rsidRDefault="006C1C41" w:rsidP="006859EC">
            <w:pPr>
              <w:spacing w:before="40" w:after="40"/>
              <w:jc w:val="center"/>
              <w:rPr>
                <w:b/>
                <w:color w:val="000000"/>
                <w:sz w:val="22"/>
                <w:szCs w:val="22"/>
              </w:rPr>
            </w:pPr>
            <w:r w:rsidRPr="004B0B28">
              <w:rPr>
                <w:b/>
                <w:color w:val="000000"/>
                <w:sz w:val="22"/>
                <w:szCs w:val="22"/>
              </w:rPr>
              <w:t>Outcome at Week 48</w:t>
            </w:r>
          </w:p>
        </w:tc>
        <w:tc>
          <w:tcPr>
            <w:tcW w:w="1796" w:type="dxa"/>
            <w:tcBorders>
              <w:top w:val="single" w:sz="4" w:space="0" w:color="auto"/>
              <w:left w:val="single" w:sz="4" w:space="0" w:color="auto"/>
              <w:right w:val="single" w:sz="4" w:space="0" w:color="auto"/>
            </w:tcBorders>
          </w:tcPr>
          <w:p w:rsidR="006C1C41" w:rsidRPr="004B0B28" w:rsidRDefault="006C1C41" w:rsidP="006859EC">
            <w:pPr>
              <w:spacing w:before="40"/>
              <w:jc w:val="center"/>
              <w:rPr>
                <w:b/>
                <w:sz w:val="22"/>
                <w:szCs w:val="22"/>
              </w:rPr>
            </w:pPr>
            <w:r w:rsidRPr="004B0B28">
              <w:rPr>
                <w:b/>
                <w:sz w:val="22"/>
                <w:szCs w:val="22"/>
              </w:rPr>
              <w:t>EMTRIVA+</w:t>
            </w:r>
            <w:r w:rsidRPr="004B0B28">
              <w:rPr>
                <w:b/>
                <w:sz w:val="22"/>
                <w:szCs w:val="22"/>
              </w:rPr>
              <w:br/>
            </w:r>
            <w:proofErr w:type="spellStart"/>
            <w:r w:rsidRPr="004B0B28">
              <w:rPr>
                <w:b/>
                <w:sz w:val="22"/>
                <w:szCs w:val="22"/>
              </w:rPr>
              <w:t>didanosine</w:t>
            </w:r>
            <w:proofErr w:type="spellEnd"/>
            <w:r w:rsidRPr="004B0B28">
              <w:rPr>
                <w:b/>
                <w:sz w:val="22"/>
                <w:szCs w:val="22"/>
              </w:rPr>
              <w:t>+</w:t>
            </w:r>
            <w:r w:rsidRPr="004B0B28">
              <w:rPr>
                <w:b/>
                <w:sz w:val="22"/>
                <w:szCs w:val="22"/>
              </w:rPr>
              <w:br/>
            </w:r>
            <w:proofErr w:type="spellStart"/>
            <w:r w:rsidRPr="004B0B28">
              <w:rPr>
                <w:b/>
                <w:sz w:val="22"/>
                <w:szCs w:val="22"/>
              </w:rPr>
              <w:t>efavirenz</w:t>
            </w:r>
            <w:proofErr w:type="spellEnd"/>
          </w:p>
          <w:p w:rsidR="006C1C41" w:rsidRPr="004B0B28" w:rsidRDefault="006C1C41" w:rsidP="006859EC">
            <w:pPr>
              <w:spacing w:before="40"/>
              <w:jc w:val="center"/>
              <w:rPr>
                <w:b/>
                <w:sz w:val="22"/>
                <w:szCs w:val="22"/>
              </w:rPr>
            </w:pPr>
            <w:r w:rsidRPr="004B0B28">
              <w:rPr>
                <w:b/>
                <w:sz w:val="22"/>
                <w:szCs w:val="22"/>
              </w:rPr>
              <w:t>(N=286)</w:t>
            </w:r>
          </w:p>
        </w:tc>
        <w:tc>
          <w:tcPr>
            <w:tcW w:w="1701" w:type="dxa"/>
            <w:tcBorders>
              <w:top w:val="single" w:sz="4" w:space="0" w:color="auto"/>
              <w:left w:val="single" w:sz="4" w:space="0" w:color="auto"/>
              <w:right w:val="single" w:sz="4" w:space="0" w:color="auto"/>
            </w:tcBorders>
          </w:tcPr>
          <w:p w:rsidR="006C1C41" w:rsidRPr="004B0B28" w:rsidRDefault="00F76FB1" w:rsidP="006859EC">
            <w:pPr>
              <w:spacing w:before="40"/>
              <w:jc w:val="center"/>
              <w:rPr>
                <w:b/>
                <w:sz w:val="22"/>
                <w:szCs w:val="22"/>
              </w:rPr>
            </w:pPr>
            <w:r>
              <w:rPr>
                <w:b/>
                <w:sz w:val="22"/>
                <w:szCs w:val="22"/>
              </w:rPr>
              <w:t>d</w:t>
            </w:r>
            <w:r w:rsidR="00424319">
              <w:rPr>
                <w:b/>
                <w:sz w:val="22"/>
                <w:szCs w:val="22"/>
              </w:rPr>
              <w:t>4T</w:t>
            </w:r>
            <w:r w:rsidR="006C1C41" w:rsidRPr="004B0B28">
              <w:rPr>
                <w:b/>
                <w:sz w:val="22"/>
                <w:szCs w:val="22"/>
              </w:rPr>
              <w:t>+</w:t>
            </w:r>
            <w:r w:rsidR="006C1C41" w:rsidRPr="004B0B28">
              <w:rPr>
                <w:b/>
                <w:sz w:val="22"/>
                <w:szCs w:val="22"/>
              </w:rPr>
              <w:br/>
            </w:r>
            <w:proofErr w:type="spellStart"/>
            <w:r w:rsidR="006C1C41" w:rsidRPr="004B0B28">
              <w:rPr>
                <w:b/>
                <w:sz w:val="22"/>
                <w:szCs w:val="22"/>
              </w:rPr>
              <w:t>didanosine</w:t>
            </w:r>
            <w:proofErr w:type="spellEnd"/>
            <w:r w:rsidR="006C1C41" w:rsidRPr="004B0B28">
              <w:rPr>
                <w:b/>
                <w:sz w:val="22"/>
                <w:szCs w:val="22"/>
              </w:rPr>
              <w:t>+</w:t>
            </w:r>
            <w:r w:rsidR="006C1C41" w:rsidRPr="004B0B28">
              <w:rPr>
                <w:b/>
                <w:sz w:val="22"/>
                <w:szCs w:val="22"/>
              </w:rPr>
              <w:br/>
            </w:r>
            <w:proofErr w:type="spellStart"/>
            <w:r w:rsidR="006C1C41" w:rsidRPr="004B0B28">
              <w:rPr>
                <w:b/>
                <w:sz w:val="22"/>
                <w:szCs w:val="22"/>
              </w:rPr>
              <w:t>efavirenz</w:t>
            </w:r>
            <w:proofErr w:type="spellEnd"/>
            <w:r w:rsidR="006C1C41" w:rsidRPr="004B0B28">
              <w:rPr>
                <w:b/>
                <w:sz w:val="22"/>
                <w:szCs w:val="22"/>
              </w:rPr>
              <w:br/>
              <w:t>(N=285)</w:t>
            </w:r>
          </w:p>
        </w:tc>
        <w:tc>
          <w:tcPr>
            <w:tcW w:w="1860" w:type="dxa"/>
            <w:tcBorders>
              <w:top w:val="single" w:sz="4" w:space="0" w:color="auto"/>
              <w:left w:val="single" w:sz="4" w:space="0" w:color="auto"/>
              <w:right w:val="single" w:sz="4" w:space="0" w:color="auto"/>
            </w:tcBorders>
          </w:tcPr>
          <w:p w:rsidR="006C1C41" w:rsidRPr="004B0B28" w:rsidRDefault="006C1C41" w:rsidP="006859EC">
            <w:pPr>
              <w:spacing w:before="40"/>
              <w:jc w:val="center"/>
              <w:rPr>
                <w:b/>
                <w:sz w:val="22"/>
                <w:szCs w:val="22"/>
              </w:rPr>
            </w:pPr>
            <w:r w:rsidRPr="004B0B28">
              <w:rPr>
                <w:b/>
                <w:sz w:val="22"/>
                <w:szCs w:val="22"/>
              </w:rPr>
              <w:t>Difference</w:t>
            </w:r>
            <w:r w:rsidR="00541B9C" w:rsidRPr="004B0B28">
              <w:rPr>
                <w:b/>
                <w:sz w:val="22"/>
                <w:szCs w:val="22"/>
              </w:rPr>
              <w:t xml:space="preserve"> (%)</w:t>
            </w:r>
            <w:r w:rsidRPr="004B0B28">
              <w:rPr>
                <w:b/>
                <w:sz w:val="22"/>
                <w:szCs w:val="22"/>
              </w:rPr>
              <w:t xml:space="preserve"> </w:t>
            </w:r>
            <w:r w:rsidRPr="004B0B28">
              <w:rPr>
                <w:b/>
                <w:sz w:val="22"/>
                <w:szCs w:val="22"/>
              </w:rPr>
              <w:br/>
              <w:t xml:space="preserve">between groups </w:t>
            </w:r>
            <w:r w:rsidRPr="004B0B28">
              <w:rPr>
                <w:b/>
                <w:sz w:val="22"/>
                <w:szCs w:val="22"/>
              </w:rPr>
              <w:br/>
              <w:t>(95% CI)</w:t>
            </w:r>
          </w:p>
        </w:tc>
      </w:tr>
      <w:tr w:rsidR="006C1C41" w:rsidRPr="004B0B28">
        <w:trPr>
          <w:cantSplit/>
          <w:trHeight w:val="251"/>
        </w:trPr>
        <w:tc>
          <w:tcPr>
            <w:tcW w:w="3466" w:type="dxa"/>
            <w:tcBorders>
              <w:top w:val="single" w:sz="4" w:space="0" w:color="auto"/>
              <w:left w:val="single" w:sz="4" w:space="0" w:color="auto"/>
              <w:bottom w:val="single" w:sz="4" w:space="0" w:color="auto"/>
              <w:right w:val="single" w:sz="4" w:space="0" w:color="auto"/>
            </w:tcBorders>
          </w:tcPr>
          <w:p w:rsidR="006C1C41" w:rsidRPr="004B0B28" w:rsidRDefault="006C1C41" w:rsidP="006859EC">
            <w:pPr>
              <w:spacing w:before="40" w:after="40"/>
              <w:ind w:left="96"/>
              <w:jc w:val="both"/>
              <w:rPr>
                <w:sz w:val="22"/>
                <w:szCs w:val="22"/>
              </w:rPr>
            </w:pPr>
            <w:r w:rsidRPr="004B0B28">
              <w:rPr>
                <w:sz w:val="22"/>
                <w:szCs w:val="22"/>
              </w:rPr>
              <w:t>Responder</w:t>
            </w:r>
            <w:r w:rsidR="00AB3822" w:rsidRPr="004B0B28">
              <w:rPr>
                <w:sz w:val="22"/>
                <w:szCs w:val="22"/>
              </w:rPr>
              <w:t xml:space="preserve"> (&lt;400 copies/mL)</w:t>
            </w:r>
            <w:r w:rsidRPr="004B0B28">
              <w:rPr>
                <w:sz w:val="22"/>
                <w:szCs w:val="22"/>
                <w:vertAlign w:val="superscript"/>
              </w:rPr>
              <w:t>1</w:t>
            </w:r>
          </w:p>
        </w:tc>
        <w:tc>
          <w:tcPr>
            <w:tcW w:w="1796" w:type="dxa"/>
            <w:tcBorders>
              <w:top w:val="single" w:sz="4" w:space="0" w:color="auto"/>
              <w:left w:val="single" w:sz="4" w:space="0" w:color="auto"/>
              <w:bottom w:val="single" w:sz="4" w:space="0" w:color="auto"/>
              <w:right w:val="single" w:sz="4" w:space="0" w:color="auto"/>
            </w:tcBorders>
          </w:tcPr>
          <w:p w:rsidR="006C1C41" w:rsidRPr="004B0B28" w:rsidRDefault="006C1C41" w:rsidP="006859EC">
            <w:pPr>
              <w:spacing w:before="40" w:after="40"/>
              <w:ind w:left="60"/>
              <w:jc w:val="center"/>
              <w:rPr>
                <w:sz w:val="22"/>
                <w:szCs w:val="22"/>
              </w:rPr>
            </w:pPr>
            <w:r w:rsidRPr="004B0B28">
              <w:rPr>
                <w:sz w:val="22"/>
                <w:szCs w:val="22"/>
              </w:rPr>
              <w:t>81%</w:t>
            </w:r>
          </w:p>
        </w:tc>
        <w:tc>
          <w:tcPr>
            <w:tcW w:w="1701" w:type="dxa"/>
            <w:tcBorders>
              <w:top w:val="single" w:sz="4" w:space="0" w:color="auto"/>
              <w:left w:val="single" w:sz="4" w:space="0" w:color="auto"/>
              <w:bottom w:val="single" w:sz="4" w:space="0" w:color="auto"/>
              <w:right w:val="single" w:sz="4" w:space="0" w:color="auto"/>
            </w:tcBorders>
          </w:tcPr>
          <w:p w:rsidR="006C1C41" w:rsidRPr="004B0B28" w:rsidRDefault="006C1C41" w:rsidP="006859EC">
            <w:pPr>
              <w:spacing w:before="40" w:after="40"/>
              <w:ind w:left="60"/>
              <w:jc w:val="center"/>
              <w:rPr>
                <w:sz w:val="22"/>
                <w:szCs w:val="22"/>
              </w:rPr>
            </w:pPr>
            <w:r w:rsidRPr="004B0B28">
              <w:rPr>
                <w:sz w:val="22"/>
                <w:szCs w:val="22"/>
              </w:rPr>
              <w:t>68%</w:t>
            </w:r>
          </w:p>
        </w:tc>
        <w:tc>
          <w:tcPr>
            <w:tcW w:w="1860" w:type="dxa"/>
            <w:tcBorders>
              <w:top w:val="single" w:sz="4" w:space="0" w:color="auto"/>
              <w:left w:val="single" w:sz="4" w:space="0" w:color="auto"/>
              <w:bottom w:val="single" w:sz="4" w:space="0" w:color="auto"/>
              <w:right w:val="single" w:sz="4" w:space="0" w:color="auto"/>
            </w:tcBorders>
          </w:tcPr>
          <w:p w:rsidR="006C1C41" w:rsidRPr="004B0B28" w:rsidRDefault="006C1C41" w:rsidP="006859EC">
            <w:pPr>
              <w:spacing w:before="40" w:after="40"/>
              <w:ind w:left="60"/>
              <w:jc w:val="center"/>
              <w:rPr>
                <w:sz w:val="22"/>
                <w:szCs w:val="22"/>
              </w:rPr>
            </w:pPr>
            <w:r w:rsidRPr="004B0B28">
              <w:rPr>
                <w:sz w:val="22"/>
                <w:szCs w:val="22"/>
              </w:rPr>
              <w:t>13 (7, 20)</w:t>
            </w:r>
          </w:p>
        </w:tc>
      </w:tr>
      <w:tr w:rsidR="00F73940" w:rsidRPr="004B0B28">
        <w:trPr>
          <w:cantSplit/>
          <w:trHeight w:val="80"/>
        </w:trPr>
        <w:tc>
          <w:tcPr>
            <w:tcW w:w="3466" w:type="dxa"/>
            <w:tcBorders>
              <w:top w:val="single" w:sz="4" w:space="0" w:color="auto"/>
              <w:left w:val="single" w:sz="4" w:space="0" w:color="auto"/>
              <w:bottom w:val="single" w:sz="4" w:space="0" w:color="auto"/>
              <w:right w:val="single" w:sz="4" w:space="0" w:color="auto"/>
            </w:tcBorders>
          </w:tcPr>
          <w:p w:rsidR="00F73940" w:rsidRPr="004B0B28" w:rsidRDefault="00F73940" w:rsidP="006859EC">
            <w:pPr>
              <w:spacing w:before="40" w:after="40"/>
              <w:ind w:left="96"/>
              <w:jc w:val="both"/>
              <w:rPr>
                <w:sz w:val="22"/>
                <w:szCs w:val="22"/>
              </w:rPr>
            </w:pPr>
            <w:r w:rsidRPr="004B0B28">
              <w:rPr>
                <w:sz w:val="22"/>
                <w:szCs w:val="22"/>
              </w:rPr>
              <w:t>Responder</w:t>
            </w:r>
            <w:r w:rsidR="00AB3822" w:rsidRPr="004B0B28">
              <w:rPr>
                <w:sz w:val="22"/>
                <w:szCs w:val="22"/>
              </w:rPr>
              <w:t xml:space="preserve"> (&lt;50 copies/mL)</w:t>
            </w:r>
            <w:r w:rsidRPr="004B0B28">
              <w:rPr>
                <w:sz w:val="22"/>
                <w:szCs w:val="22"/>
                <w:vertAlign w:val="superscript"/>
              </w:rPr>
              <w:t>2</w:t>
            </w:r>
          </w:p>
        </w:tc>
        <w:tc>
          <w:tcPr>
            <w:tcW w:w="1796" w:type="dxa"/>
            <w:tcBorders>
              <w:top w:val="single" w:sz="4" w:space="0" w:color="auto"/>
              <w:left w:val="single" w:sz="4" w:space="0" w:color="auto"/>
              <w:bottom w:val="single" w:sz="4" w:space="0" w:color="auto"/>
              <w:right w:val="single" w:sz="4" w:space="0" w:color="auto"/>
            </w:tcBorders>
          </w:tcPr>
          <w:p w:rsidR="00F73940" w:rsidRPr="004B0B28" w:rsidRDefault="00AB3822" w:rsidP="006859EC">
            <w:pPr>
              <w:spacing w:before="40" w:after="40"/>
              <w:ind w:left="60"/>
              <w:jc w:val="center"/>
              <w:rPr>
                <w:sz w:val="22"/>
                <w:szCs w:val="22"/>
              </w:rPr>
            </w:pPr>
            <w:r w:rsidRPr="004B0B28">
              <w:rPr>
                <w:sz w:val="22"/>
                <w:szCs w:val="22"/>
              </w:rPr>
              <w:t>78%</w:t>
            </w:r>
          </w:p>
        </w:tc>
        <w:tc>
          <w:tcPr>
            <w:tcW w:w="1701" w:type="dxa"/>
            <w:tcBorders>
              <w:left w:val="single" w:sz="4" w:space="0" w:color="auto"/>
              <w:bottom w:val="single" w:sz="4" w:space="0" w:color="auto"/>
              <w:right w:val="single" w:sz="4" w:space="0" w:color="auto"/>
            </w:tcBorders>
          </w:tcPr>
          <w:p w:rsidR="00F73940" w:rsidRPr="004B0B28" w:rsidRDefault="00AB3822" w:rsidP="006859EC">
            <w:pPr>
              <w:spacing w:before="40" w:after="40"/>
              <w:ind w:left="60"/>
              <w:jc w:val="center"/>
              <w:rPr>
                <w:sz w:val="22"/>
                <w:szCs w:val="22"/>
              </w:rPr>
            </w:pPr>
            <w:r w:rsidRPr="004B0B28">
              <w:rPr>
                <w:sz w:val="22"/>
                <w:szCs w:val="22"/>
              </w:rPr>
              <w:t>59%</w:t>
            </w:r>
          </w:p>
        </w:tc>
        <w:tc>
          <w:tcPr>
            <w:tcW w:w="1860" w:type="dxa"/>
            <w:tcBorders>
              <w:left w:val="single" w:sz="4" w:space="0" w:color="auto"/>
              <w:bottom w:val="single" w:sz="4" w:space="0" w:color="auto"/>
              <w:right w:val="single" w:sz="4" w:space="0" w:color="auto"/>
            </w:tcBorders>
          </w:tcPr>
          <w:p w:rsidR="00F73940" w:rsidRPr="004B0B28" w:rsidRDefault="00AB3822" w:rsidP="006859EC">
            <w:pPr>
              <w:spacing w:before="40" w:after="40"/>
              <w:ind w:left="60"/>
              <w:jc w:val="center"/>
              <w:rPr>
                <w:sz w:val="22"/>
                <w:szCs w:val="22"/>
              </w:rPr>
            </w:pPr>
            <w:r w:rsidRPr="004B0B28">
              <w:rPr>
                <w:sz w:val="22"/>
                <w:szCs w:val="22"/>
              </w:rPr>
              <w:t>19 (12, 27)</w:t>
            </w:r>
          </w:p>
        </w:tc>
      </w:tr>
      <w:tr w:rsidR="006C1C41" w:rsidRPr="004B0B28">
        <w:trPr>
          <w:cantSplit/>
          <w:trHeight w:val="80"/>
        </w:trPr>
        <w:tc>
          <w:tcPr>
            <w:tcW w:w="3466" w:type="dxa"/>
            <w:tcBorders>
              <w:top w:val="single" w:sz="4" w:space="0" w:color="auto"/>
              <w:left w:val="single" w:sz="4" w:space="0" w:color="auto"/>
              <w:bottom w:val="single" w:sz="4" w:space="0" w:color="auto"/>
              <w:right w:val="single" w:sz="4" w:space="0" w:color="auto"/>
            </w:tcBorders>
          </w:tcPr>
          <w:p w:rsidR="006C1C41" w:rsidRPr="004B0B28" w:rsidRDefault="006C1C41" w:rsidP="006859EC">
            <w:pPr>
              <w:spacing w:before="40" w:after="40"/>
              <w:ind w:left="96"/>
              <w:jc w:val="both"/>
              <w:rPr>
                <w:sz w:val="22"/>
                <w:szCs w:val="22"/>
                <w:vertAlign w:val="superscript"/>
              </w:rPr>
            </w:pPr>
            <w:proofErr w:type="spellStart"/>
            <w:r w:rsidRPr="004B0B28">
              <w:rPr>
                <w:sz w:val="22"/>
                <w:szCs w:val="22"/>
              </w:rPr>
              <w:t>Virologic</w:t>
            </w:r>
            <w:proofErr w:type="spellEnd"/>
            <w:r w:rsidRPr="004B0B28">
              <w:rPr>
                <w:sz w:val="22"/>
                <w:szCs w:val="22"/>
              </w:rPr>
              <w:t xml:space="preserve"> Failure</w:t>
            </w:r>
            <w:r w:rsidR="00F73940" w:rsidRPr="004B0B28">
              <w:rPr>
                <w:sz w:val="22"/>
                <w:szCs w:val="22"/>
                <w:vertAlign w:val="superscript"/>
              </w:rPr>
              <w:t>3</w:t>
            </w:r>
          </w:p>
        </w:tc>
        <w:tc>
          <w:tcPr>
            <w:tcW w:w="1796" w:type="dxa"/>
            <w:tcBorders>
              <w:top w:val="single" w:sz="4" w:space="0" w:color="auto"/>
              <w:left w:val="single" w:sz="4" w:space="0" w:color="auto"/>
              <w:bottom w:val="single" w:sz="4" w:space="0" w:color="auto"/>
              <w:right w:val="single" w:sz="4" w:space="0" w:color="auto"/>
            </w:tcBorders>
          </w:tcPr>
          <w:p w:rsidR="006C1C41" w:rsidRPr="004B0B28" w:rsidRDefault="006C1C41" w:rsidP="006859EC">
            <w:pPr>
              <w:spacing w:before="40" w:after="40"/>
              <w:ind w:left="60"/>
              <w:jc w:val="center"/>
              <w:rPr>
                <w:sz w:val="22"/>
                <w:szCs w:val="22"/>
              </w:rPr>
            </w:pPr>
            <w:r w:rsidRPr="004B0B28">
              <w:rPr>
                <w:sz w:val="22"/>
                <w:szCs w:val="22"/>
              </w:rPr>
              <w:t>3%</w:t>
            </w:r>
          </w:p>
        </w:tc>
        <w:tc>
          <w:tcPr>
            <w:tcW w:w="1701" w:type="dxa"/>
            <w:tcBorders>
              <w:left w:val="single" w:sz="4" w:space="0" w:color="auto"/>
              <w:bottom w:val="single" w:sz="4" w:space="0" w:color="auto"/>
              <w:right w:val="single" w:sz="4" w:space="0" w:color="auto"/>
            </w:tcBorders>
          </w:tcPr>
          <w:p w:rsidR="006C1C41" w:rsidRPr="004B0B28" w:rsidRDefault="006C1C41" w:rsidP="006859EC">
            <w:pPr>
              <w:spacing w:before="40" w:after="40"/>
              <w:ind w:left="60"/>
              <w:jc w:val="center"/>
              <w:rPr>
                <w:sz w:val="22"/>
                <w:szCs w:val="22"/>
              </w:rPr>
            </w:pPr>
            <w:r w:rsidRPr="004B0B28">
              <w:rPr>
                <w:sz w:val="22"/>
                <w:szCs w:val="22"/>
              </w:rPr>
              <w:t>11%</w:t>
            </w:r>
          </w:p>
        </w:tc>
        <w:tc>
          <w:tcPr>
            <w:tcW w:w="1860" w:type="dxa"/>
            <w:tcBorders>
              <w:left w:val="single" w:sz="4" w:space="0" w:color="auto"/>
              <w:bottom w:val="single" w:sz="4" w:space="0" w:color="auto"/>
              <w:right w:val="single" w:sz="4" w:space="0" w:color="auto"/>
            </w:tcBorders>
          </w:tcPr>
          <w:p w:rsidR="006C1C41" w:rsidRPr="004B0B28" w:rsidRDefault="006C1C41" w:rsidP="006859EC">
            <w:pPr>
              <w:spacing w:before="40" w:after="40"/>
              <w:ind w:left="60"/>
              <w:jc w:val="center"/>
              <w:rPr>
                <w:sz w:val="22"/>
                <w:szCs w:val="22"/>
              </w:rPr>
            </w:pPr>
            <w:r w:rsidRPr="004B0B28">
              <w:rPr>
                <w:sz w:val="22"/>
                <w:szCs w:val="22"/>
              </w:rPr>
              <w:t>-5 (-9, -2)</w:t>
            </w:r>
          </w:p>
        </w:tc>
      </w:tr>
      <w:tr w:rsidR="006C1C41" w:rsidRPr="004B0B28">
        <w:trPr>
          <w:cantSplit/>
          <w:trHeight w:val="296"/>
        </w:trPr>
        <w:tc>
          <w:tcPr>
            <w:tcW w:w="3466" w:type="dxa"/>
            <w:tcBorders>
              <w:top w:val="single" w:sz="4" w:space="0" w:color="auto"/>
              <w:left w:val="single" w:sz="4" w:space="0" w:color="auto"/>
              <w:bottom w:val="single" w:sz="4" w:space="0" w:color="auto"/>
              <w:right w:val="single" w:sz="4" w:space="0" w:color="auto"/>
            </w:tcBorders>
          </w:tcPr>
          <w:p w:rsidR="006C1C41" w:rsidRPr="004B0B28" w:rsidRDefault="006C1C41" w:rsidP="006859EC">
            <w:pPr>
              <w:pStyle w:val="BalloonText"/>
              <w:spacing w:before="40" w:after="40"/>
              <w:ind w:left="96"/>
              <w:rPr>
                <w:rFonts w:ascii="Times New Roman" w:hAnsi="Times New Roman"/>
                <w:sz w:val="22"/>
                <w:szCs w:val="22"/>
              </w:rPr>
            </w:pPr>
            <w:r w:rsidRPr="004B0B28">
              <w:rPr>
                <w:rFonts w:ascii="Times New Roman" w:hAnsi="Times New Roman"/>
                <w:sz w:val="22"/>
                <w:szCs w:val="22"/>
              </w:rPr>
              <w:t>Death</w:t>
            </w:r>
          </w:p>
        </w:tc>
        <w:tc>
          <w:tcPr>
            <w:tcW w:w="1796" w:type="dxa"/>
            <w:tcBorders>
              <w:top w:val="single" w:sz="4" w:space="0" w:color="auto"/>
              <w:left w:val="single" w:sz="4" w:space="0" w:color="auto"/>
              <w:bottom w:val="single" w:sz="4" w:space="0" w:color="auto"/>
              <w:right w:val="single" w:sz="4" w:space="0" w:color="auto"/>
            </w:tcBorders>
          </w:tcPr>
          <w:p w:rsidR="006C1C41" w:rsidRPr="004B0B28" w:rsidRDefault="006C1C41" w:rsidP="006859EC">
            <w:pPr>
              <w:spacing w:before="40" w:after="40"/>
              <w:ind w:left="60"/>
              <w:jc w:val="center"/>
              <w:rPr>
                <w:sz w:val="22"/>
                <w:szCs w:val="22"/>
              </w:rPr>
            </w:pPr>
            <w:r w:rsidRPr="004B0B28">
              <w:rPr>
                <w:sz w:val="22"/>
                <w:szCs w:val="22"/>
              </w:rPr>
              <w:t>0%</w:t>
            </w:r>
          </w:p>
        </w:tc>
        <w:tc>
          <w:tcPr>
            <w:tcW w:w="1701" w:type="dxa"/>
            <w:tcBorders>
              <w:top w:val="single" w:sz="4" w:space="0" w:color="auto"/>
              <w:left w:val="single" w:sz="4" w:space="0" w:color="auto"/>
              <w:bottom w:val="single" w:sz="4" w:space="0" w:color="auto"/>
              <w:right w:val="single" w:sz="4" w:space="0" w:color="auto"/>
            </w:tcBorders>
          </w:tcPr>
          <w:p w:rsidR="006C1C41" w:rsidRPr="004B0B28" w:rsidRDefault="006C1C41" w:rsidP="006859EC">
            <w:pPr>
              <w:spacing w:before="40" w:after="40"/>
              <w:ind w:left="60"/>
              <w:jc w:val="center"/>
              <w:rPr>
                <w:sz w:val="22"/>
                <w:szCs w:val="22"/>
              </w:rPr>
            </w:pPr>
            <w:r w:rsidRPr="004B0B28">
              <w:rPr>
                <w:sz w:val="22"/>
                <w:szCs w:val="22"/>
              </w:rPr>
              <w:t>&lt;1%</w:t>
            </w:r>
          </w:p>
        </w:tc>
        <w:tc>
          <w:tcPr>
            <w:tcW w:w="1860" w:type="dxa"/>
            <w:tcBorders>
              <w:top w:val="single" w:sz="4" w:space="0" w:color="auto"/>
              <w:left w:val="single" w:sz="4" w:space="0" w:color="auto"/>
              <w:bottom w:val="single" w:sz="4" w:space="0" w:color="auto"/>
              <w:right w:val="single" w:sz="4" w:space="0" w:color="auto"/>
            </w:tcBorders>
          </w:tcPr>
          <w:p w:rsidR="006C1C41" w:rsidRPr="004B0B28" w:rsidRDefault="006C1C41" w:rsidP="006859EC">
            <w:pPr>
              <w:spacing w:before="40" w:after="40"/>
              <w:ind w:left="60"/>
              <w:jc w:val="center"/>
              <w:rPr>
                <w:sz w:val="22"/>
                <w:szCs w:val="22"/>
              </w:rPr>
            </w:pPr>
            <w:r w:rsidRPr="004B0B28">
              <w:rPr>
                <w:sz w:val="22"/>
                <w:szCs w:val="22"/>
              </w:rPr>
              <w:t>NA</w:t>
            </w:r>
          </w:p>
        </w:tc>
      </w:tr>
      <w:tr w:rsidR="006C1C41" w:rsidRPr="004B0B28">
        <w:trPr>
          <w:cantSplit/>
          <w:trHeight w:val="296"/>
        </w:trPr>
        <w:tc>
          <w:tcPr>
            <w:tcW w:w="3466" w:type="dxa"/>
            <w:tcBorders>
              <w:top w:val="single" w:sz="4" w:space="0" w:color="auto"/>
              <w:left w:val="single" w:sz="4" w:space="0" w:color="auto"/>
              <w:bottom w:val="single" w:sz="4" w:space="0" w:color="auto"/>
              <w:right w:val="single" w:sz="4" w:space="0" w:color="auto"/>
            </w:tcBorders>
          </w:tcPr>
          <w:p w:rsidR="006C1C41" w:rsidRPr="004B0B28" w:rsidRDefault="006C1C41" w:rsidP="006859EC">
            <w:pPr>
              <w:spacing w:before="40" w:after="40"/>
              <w:ind w:left="96"/>
              <w:rPr>
                <w:sz w:val="22"/>
                <w:szCs w:val="22"/>
              </w:rPr>
            </w:pPr>
            <w:r w:rsidRPr="004B0B28">
              <w:rPr>
                <w:sz w:val="22"/>
                <w:szCs w:val="22"/>
              </w:rPr>
              <w:t>Study Discontinuation Due to Adverse Event</w:t>
            </w:r>
          </w:p>
        </w:tc>
        <w:tc>
          <w:tcPr>
            <w:tcW w:w="1796" w:type="dxa"/>
            <w:tcBorders>
              <w:top w:val="single" w:sz="4" w:space="0" w:color="auto"/>
              <w:left w:val="single" w:sz="4" w:space="0" w:color="auto"/>
              <w:bottom w:val="single" w:sz="4" w:space="0" w:color="auto"/>
              <w:right w:val="single" w:sz="4" w:space="0" w:color="auto"/>
            </w:tcBorders>
          </w:tcPr>
          <w:p w:rsidR="006C1C41" w:rsidRPr="004B0B28" w:rsidRDefault="006C1C41" w:rsidP="006859EC">
            <w:pPr>
              <w:spacing w:before="40" w:after="40"/>
              <w:jc w:val="center"/>
              <w:rPr>
                <w:sz w:val="22"/>
                <w:szCs w:val="22"/>
              </w:rPr>
            </w:pPr>
            <w:r w:rsidRPr="004B0B28">
              <w:rPr>
                <w:sz w:val="22"/>
                <w:szCs w:val="22"/>
              </w:rPr>
              <w:t>7%</w:t>
            </w:r>
          </w:p>
        </w:tc>
        <w:tc>
          <w:tcPr>
            <w:tcW w:w="1701" w:type="dxa"/>
            <w:tcBorders>
              <w:top w:val="single" w:sz="4" w:space="0" w:color="auto"/>
              <w:left w:val="single" w:sz="4" w:space="0" w:color="auto"/>
              <w:bottom w:val="single" w:sz="4" w:space="0" w:color="auto"/>
              <w:right w:val="single" w:sz="4" w:space="0" w:color="auto"/>
            </w:tcBorders>
          </w:tcPr>
          <w:p w:rsidR="006C1C41" w:rsidRPr="004B0B28" w:rsidRDefault="006C1C41" w:rsidP="006859EC">
            <w:pPr>
              <w:spacing w:before="40" w:after="40"/>
              <w:jc w:val="center"/>
              <w:rPr>
                <w:sz w:val="22"/>
                <w:szCs w:val="22"/>
              </w:rPr>
            </w:pPr>
            <w:r w:rsidRPr="004B0B28">
              <w:rPr>
                <w:sz w:val="22"/>
                <w:szCs w:val="22"/>
              </w:rPr>
              <w:t>13%</w:t>
            </w:r>
          </w:p>
        </w:tc>
        <w:tc>
          <w:tcPr>
            <w:tcW w:w="1860" w:type="dxa"/>
            <w:tcBorders>
              <w:top w:val="single" w:sz="4" w:space="0" w:color="auto"/>
              <w:left w:val="single" w:sz="4" w:space="0" w:color="auto"/>
              <w:bottom w:val="single" w:sz="4" w:space="0" w:color="auto"/>
              <w:right w:val="single" w:sz="4" w:space="0" w:color="auto"/>
            </w:tcBorders>
          </w:tcPr>
          <w:p w:rsidR="006C1C41" w:rsidRPr="004B0B28" w:rsidRDefault="006C1C41" w:rsidP="006859EC">
            <w:pPr>
              <w:spacing w:before="40" w:after="40"/>
              <w:jc w:val="center"/>
              <w:rPr>
                <w:sz w:val="22"/>
                <w:szCs w:val="22"/>
              </w:rPr>
            </w:pPr>
            <w:r w:rsidRPr="004B0B28">
              <w:rPr>
                <w:sz w:val="22"/>
                <w:szCs w:val="22"/>
              </w:rPr>
              <w:t>-5 (-9, -0.3)</w:t>
            </w:r>
          </w:p>
        </w:tc>
      </w:tr>
      <w:tr w:rsidR="006C1C41" w:rsidRPr="004B0B28">
        <w:trPr>
          <w:cantSplit/>
          <w:trHeight w:val="80"/>
        </w:trPr>
        <w:tc>
          <w:tcPr>
            <w:tcW w:w="3466" w:type="dxa"/>
            <w:tcBorders>
              <w:top w:val="single" w:sz="4" w:space="0" w:color="auto"/>
              <w:left w:val="single" w:sz="4" w:space="0" w:color="auto"/>
              <w:bottom w:val="single" w:sz="4" w:space="0" w:color="auto"/>
              <w:right w:val="single" w:sz="4" w:space="0" w:color="auto"/>
            </w:tcBorders>
          </w:tcPr>
          <w:p w:rsidR="006C1C41" w:rsidRPr="004B0B28" w:rsidRDefault="006C1C41" w:rsidP="006859EC">
            <w:pPr>
              <w:spacing w:before="40" w:after="40"/>
              <w:ind w:left="96"/>
              <w:rPr>
                <w:color w:val="000000"/>
                <w:sz w:val="22"/>
                <w:szCs w:val="22"/>
              </w:rPr>
            </w:pPr>
            <w:r w:rsidRPr="004B0B28">
              <w:rPr>
                <w:color w:val="000000"/>
                <w:sz w:val="22"/>
                <w:szCs w:val="22"/>
              </w:rPr>
              <w:t>Study Discontinuation For Other Reasons</w:t>
            </w:r>
            <w:r w:rsidR="00F73940" w:rsidRPr="004B0B28">
              <w:rPr>
                <w:sz w:val="22"/>
                <w:szCs w:val="22"/>
                <w:vertAlign w:val="superscript"/>
              </w:rPr>
              <w:t>4</w:t>
            </w:r>
          </w:p>
        </w:tc>
        <w:tc>
          <w:tcPr>
            <w:tcW w:w="1796" w:type="dxa"/>
            <w:tcBorders>
              <w:top w:val="single" w:sz="4" w:space="0" w:color="auto"/>
              <w:left w:val="single" w:sz="4" w:space="0" w:color="auto"/>
              <w:bottom w:val="single" w:sz="4" w:space="0" w:color="auto"/>
              <w:right w:val="single" w:sz="4" w:space="0" w:color="auto"/>
            </w:tcBorders>
          </w:tcPr>
          <w:p w:rsidR="006C1C41" w:rsidRPr="004B0B28" w:rsidRDefault="006C1C41" w:rsidP="006859EC">
            <w:pPr>
              <w:spacing w:before="40" w:after="40"/>
              <w:jc w:val="center"/>
              <w:rPr>
                <w:color w:val="000000"/>
                <w:sz w:val="22"/>
                <w:szCs w:val="22"/>
              </w:rPr>
            </w:pPr>
            <w:r w:rsidRPr="004B0B28">
              <w:rPr>
                <w:color w:val="000000"/>
                <w:sz w:val="22"/>
                <w:szCs w:val="22"/>
              </w:rPr>
              <w:t>9%</w:t>
            </w:r>
          </w:p>
        </w:tc>
        <w:tc>
          <w:tcPr>
            <w:tcW w:w="1701" w:type="dxa"/>
            <w:tcBorders>
              <w:top w:val="single" w:sz="4" w:space="0" w:color="auto"/>
              <w:left w:val="single" w:sz="4" w:space="0" w:color="auto"/>
              <w:bottom w:val="single" w:sz="4" w:space="0" w:color="auto"/>
              <w:right w:val="single" w:sz="4" w:space="0" w:color="auto"/>
            </w:tcBorders>
          </w:tcPr>
          <w:p w:rsidR="006C1C41" w:rsidRPr="004B0B28" w:rsidRDefault="006C1C41" w:rsidP="006859EC">
            <w:pPr>
              <w:spacing w:before="40" w:after="40"/>
              <w:jc w:val="center"/>
              <w:rPr>
                <w:color w:val="000000"/>
                <w:sz w:val="22"/>
                <w:szCs w:val="22"/>
              </w:rPr>
            </w:pPr>
            <w:r w:rsidRPr="004B0B28">
              <w:rPr>
                <w:color w:val="000000"/>
                <w:sz w:val="22"/>
                <w:szCs w:val="22"/>
              </w:rPr>
              <w:t>8%</w:t>
            </w:r>
          </w:p>
        </w:tc>
        <w:tc>
          <w:tcPr>
            <w:tcW w:w="1860" w:type="dxa"/>
            <w:tcBorders>
              <w:top w:val="single" w:sz="4" w:space="0" w:color="auto"/>
              <w:left w:val="single" w:sz="4" w:space="0" w:color="auto"/>
              <w:bottom w:val="single" w:sz="4" w:space="0" w:color="auto"/>
              <w:right w:val="single" w:sz="4" w:space="0" w:color="auto"/>
            </w:tcBorders>
          </w:tcPr>
          <w:p w:rsidR="006C1C41" w:rsidRPr="004B0B28" w:rsidRDefault="00B34C07" w:rsidP="006859EC">
            <w:pPr>
              <w:spacing w:before="40" w:after="40"/>
              <w:jc w:val="center"/>
              <w:rPr>
                <w:color w:val="000000"/>
                <w:sz w:val="22"/>
                <w:szCs w:val="22"/>
              </w:rPr>
            </w:pPr>
            <w:r w:rsidRPr="004B0B28">
              <w:rPr>
                <w:color w:val="000000"/>
                <w:sz w:val="22"/>
                <w:szCs w:val="22"/>
              </w:rPr>
              <w:t>2 (-2, 6</w:t>
            </w:r>
            <w:r w:rsidR="006C1C41" w:rsidRPr="004B0B28">
              <w:rPr>
                <w:color w:val="000000"/>
                <w:sz w:val="22"/>
                <w:szCs w:val="22"/>
              </w:rPr>
              <w:t>)</w:t>
            </w:r>
          </w:p>
        </w:tc>
      </w:tr>
      <w:tr w:rsidR="006859EC" w:rsidRPr="004B0B28">
        <w:trPr>
          <w:cantSplit/>
          <w:trHeight w:val="80"/>
        </w:trPr>
        <w:tc>
          <w:tcPr>
            <w:tcW w:w="8823" w:type="dxa"/>
            <w:gridSpan w:val="4"/>
          </w:tcPr>
          <w:p w:rsidR="006859EC" w:rsidRPr="004B0B28" w:rsidRDefault="006859EC" w:rsidP="006859EC">
            <w:pPr>
              <w:numPr>
                <w:ilvl w:val="0"/>
                <w:numId w:val="4"/>
              </w:numPr>
              <w:tabs>
                <w:tab w:val="left" w:pos="240"/>
              </w:tabs>
              <w:rPr>
                <w:color w:val="000000"/>
                <w:sz w:val="20"/>
              </w:rPr>
            </w:pPr>
            <w:r w:rsidRPr="004B0B28">
              <w:rPr>
                <w:color w:val="000000"/>
                <w:sz w:val="20"/>
              </w:rPr>
              <w:t>Patients achieved and maintained confirmed HIV RNA &lt;400 copies/mL through Week 48.</w:t>
            </w:r>
          </w:p>
          <w:p w:rsidR="00AB3822" w:rsidRPr="004B0B28" w:rsidRDefault="00F73940" w:rsidP="00F73940">
            <w:pPr>
              <w:numPr>
                <w:ilvl w:val="0"/>
                <w:numId w:val="4"/>
              </w:numPr>
              <w:tabs>
                <w:tab w:val="left" w:pos="240"/>
              </w:tabs>
              <w:rPr>
                <w:color w:val="000000"/>
                <w:sz w:val="20"/>
              </w:rPr>
            </w:pPr>
            <w:r w:rsidRPr="004B0B28">
              <w:rPr>
                <w:color w:val="000000"/>
                <w:sz w:val="20"/>
              </w:rPr>
              <w:t>Patients achieved and maintained confirmed HIV RNA &lt;50 copies</w:t>
            </w:r>
            <w:r w:rsidR="00AB3822" w:rsidRPr="004B0B28">
              <w:rPr>
                <w:color w:val="000000"/>
                <w:sz w:val="20"/>
              </w:rPr>
              <w:t xml:space="preserve">/mL through </w:t>
            </w:r>
            <w:r w:rsidR="00676FE4">
              <w:rPr>
                <w:color w:val="000000"/>
                <w:sz w:val="20"/>
              </w:rPr>
              <w:t>W</w:t>
            </w:r>
            <w:r w:rsidR="00AB3822" w:rsidRPr="004B0B28">
              <w:rPr>
                <w:color w:val="000000"/>
                <w:sz w:val="20"/>
              </w:rPr>
              <w:t>eek 48</w:t>
            </w:r>
          </w:p>
          <w:p w:rsidR="006859EC" w:rsidRPr="004B0B28" w:rsidRDefault="006859EC" w:rsidP="00F73940">
            <w:pPr>
              <w:numPr>
                <w:ilvl w:val="0"/>
                <w:numId w:val="4"/>
              </w:numPr>
              <w:tabs>
                <w:tab w:val="left" w:pos="240"/>
              </w:tabs>
              <w:rPr>
                <w:color w:val="000000"/>
                <w:sz w:val="20"/>
              </w:rPr>
            </w:pPr>
            <w:r w:rsidRPr="004B0B28">
              <w:rPr>
                <w:color w:val="000000"/>
                <w:sz w:val="20"/>
              </w:rPr>
              <w:t xml:space="preserve">Includes patients who failed to achieve </w:t>
            </w:r>
            <w:proofErr w:type="spellStart"/>
            <w:r w:rsidRPr="004B0B28">
              <w:rPr>
                <w:color w:val="000000"/>
                <w:sz w:val="20"/>
              </w:rPr>
              <w:t>virologic</w:t>
            </w:r>
            <w:proofErr w:type="spellEnd"/>
            <w:r w:rsidRPr="004B0B28">
              <w:rPr>
                <w:color w:val="000000"/>
                <w:sz w:val="20"/>
              </w:rPr>
              <w:t xml:space="preserve"> suppression</w:t>
            </w:r>
            <w:r w:rsidR="007325F4" w:rsidRPr="004B0B28">
              <w:rPr>
                <w:color w:val="000000"/>
                <w:sz w:val="20"/>
              </w:rPr>
              <w:t xml:space="preserve"> (&lt;400 copies/mL)</w:t>
            </w:r>
            <w:r w:rsidRPr="004B0B28">
              <w:rPr>
                <w:color w:val="000000"/>
                <w:sz w:val="20"/>
              </w:rPr>
              <w:t xml:space="preserve"> or rebounded after achieving </w:t>
            </w:r>
            <w:proofErr w:type="spellStart"/>
            <w:r w:rsidRPr="004B0B28">
              <w:rPr>
                <w:color w:val="000000"/>
                <w:sz w:val="20"/>
              </w:rPr>
              <w:t>virologic</w:t>
            </w:r>
            <w:proofErr w:type="spellEnd"/>
            <w:r w:rsidRPr="004B0B28">
              <w:rPr>
                <w:color w:val="000000"/>
                <w:sz w:val="20"/>
              </w:rPr>
              <w:t xml:space="preserve"> suppression.</w:t>
            </w:r>
          </w:p>
          <w:p w:rsidR="006859EC" w:rsidRPr="004B0B28" w:rsidRDefault="006859EC" w:rsidP="006859EC">
            <w:pPr>
              <w:numPr>
                <w:ilvl w:val="0"/>
                <w:numId w:val="4"/>
              </w:numPr>
              <w:tabs>
                <w:tab w:val="left" w:pos="240"/>
              </w:tabs>
              <w:rPr>
                <w:color w:val="000000"/>
                <w:sz w:val="20"/>
              </w:rPr>
            </w:pPr>
            <w:r w:rsidRPr="004B0B28">
              <w:rPr>
                <w:color w:val="000000"/>
                <w:sz w:val="20"/>
              </w:rPr>
              <w:t>Includes lost to follow-up, patient withdrawal, non-compliance, protocol violation and other reasons.</w:t>
            </w:r>
          </w:p>
          <w:p w:rsidR="006859EC" w:rsidRPr="004B0B28" w:rsidRDefault="006859EC" w:rsidP="006859EC">
            <w:pPr>
              <w:tabs>
                <w:tab w:val="left" w:pos="240"/>
              </w:tabs>
              <w:ind w:left="422" w:hanging="360"/>
              <w:rPr>
                <w:color w:val="000000"/>
                <w:sz w:val="22"/>
                <w:szCs w:val="22"/>
              </w:rPr>
            </w:pPr>
          </w:p>
        </w:tc>
      </w:tr>
    </w:tbl>
    <w:p w:rsidR="001C6DBD" w:rsidRPr="00D31101" w:rsidRDefault="006859EC" w:rsidP="00F322AF">
      <w:pPr>
        <w:jc w:val="both"/>
        <w:rPr>
          <w:szCs w:val="24"/>
        </w:rPr>
      </w:pPr>
      <w:r w:rsidRPr="00D31101">
        <w:rPr>
          <w:szCs w:val="24"/>
          <w:lang w:val="en-AU"/>
        </w:rPr>
        <w:t>The</w:t>
      </w:r>
      <w:r w:rsidRPr="00D31101">
        <w:rPr>
          <w:szCs w:val="24"/>
        </w:rPr>
        <w:t xml:space="preserve"> mean increase from baseline in CD4 cell count was 168 cells/mm</w:t>
      </w:r>
      <w:r w:rsidRPr="00D31101">
        <w:rPr>
          <w:szCs w:val="24"/>
          <w:vertAlign w:val="superscript"/>
        </w:rPr>
        <w:t>3</w:t>
      </w:r>
      <w:r w:rsidRPr="00D31101">
        <w:rPr>
          <w:szCs w:val="24"/>
        </w:rPr>
        <w:t xml:space="preserve"> for the EMTRIVA arm and 134 cells/mm</w:t>
      </w:r>
      <w:r w:rsidRPr="00D31101">
        <w:rPr>
          <w:szCs w:val="24"/>
          <w:vertAlign w:val="superscript"/>
        </w:rPr>
        <w:t>3</w:t>
      </w:r>
      <w:r w:rsidRPr="00D31101">
        <w:rPr>
          <w:szCs w:val="24"/>
        </w:rPr>
        <w:t xml:space="preserve"> for the </w:t>
      </w:r>
      <w:r w:rsidR="00424319" w:rsidRPr="00D31101">
        <w:rPr>
          <w:szCs w:val="24"/>
        </w:rPr>
        <w:t>d4T</w:t>
      </w:r>
      <w:r w:rsidRPr="00D31101">
        <w:rPr>
          <w:szCs w:val="24"/>
        </w:rPr>
        <w:t xml:space="preserve"> arm.</w:t>
      </w:r>
    </w:p>
    <w:p w:rsidR="006859EC" w:rsidRPr="00D31101" w:rsidRDefault="006859EC" w:rsidP="00F322AF">
      <w:pPr>
        <w:jc w:val="both"/>
        <w:rPr>
          <w:szCs w:val="24"/>
        </w:rPr>
      </w:pPr>
      <w:r w:rsidRPr="00D31101">
        <w:rPr>
          <w:szCs w:val="24"/>
        </w:rPr>
        <w:br/>
      </w:r>
      <w:r w:rsidRPr="00D31101">
        <w:rPr>
          <w:szCs w:val="24"/>
          <w:lang w:val="en-AU"/>
        </w:rPr>
        <w:t>Through</w:t>
      </w:r>
      <w:r w:rsidRPr="00D31101">
        <w:rPr>
          <w:szCs w:val="24"/>
        </w:rPr>
        <w:t xml:space="preserve"> 48 weeks in the EMTRIVA group, 5 patients (1.7%) experienced a new CDC Class C event, compared to 7 patients (2.5%) in the </w:t>
      </w:r>
      <w:r w:rsidR="00424319" w:rsidRPr="00D31101">
        <w:rPr>
          <w:szCs w:val="24"/>
        </w:rPr>
        <w:t>d4T</w:t>
      </w:r>
      <w:r w:rsidRPr="00D31101">
        <w:rPr>
          <w:szCs w:val="24"/>
        </w:rPr>
        <w:t xml:space="preserve"> group.</w:t>
      </w:r>
    </w:p>
    <w:p w:rsidR="006859EC" w:rsidRPr="00D31101" w:rsidRDefault="006859EC" w:rsidP="001C6DBD">
      <w:pPr>
        <w:keepNext/>
        <w:keepLines/>
        <w:ind w:right="72"/>
        <w:jc w:val="both"/>
        <w:rPr>
          <w:szCs w:val="24"/>
        </w:rPr>
      </w:pPr>
    </w:p>
    <w:p w:rsidR="001C6DBD" w:rsidRPr="00D31101" w:rsidRDefault="006859EC" w:rsidP="001C6DBD">
      <w:pPr>
        <w:jc w:val="both"/>
        <w:rPr>
          <w:szCs w:val="24"/>
          <w:u w:val="single"/>
        </w:rPr>
      </w:pPr>
      <w:r w:rsidRPr="00D31101">
        <w:rPr>
          <w:szCs w:val="24"/>
          <w:u w:val="single"/>
        </w:rPr>
        <w:t xml:space="preserve">Study 303: EMTRIVA </w:t>
      </w:r>
      <w:r w:rsidR="007D7859" w:rsidRPr="00D31101">
        <w:rPr>
          <w:szCs w:val="24"/>
          <w:u w:val="single"/>
        </w:rPr>
        <w:t>once daily</w:t>
      </w:r>
      <w:r w:rsidRPr="00D31101">
        <w:rPr>
          <w:szCs w:val="24"/>
          <w:u w:val="single"/>
        </w:rPr>
        <w:t xml:space="preserve"> + Stable Background Therapy (SBT) compared to lamivudine BID + SBT</w:t>
      </w:r>
    </w:p>
    <w:p w:rsidR="006859EC" w:rsidRPr="00D31101" w:rsidRDefault="006859EC" w:rsidP="001C6DBD">
      <w:pPr>
        <w:jc w:val="both"/>
        <w:rPr>
          <w:szCs w:val="24"/>
          <w:u w:val="single"/>
        </w:rPr>
      </w:pPr>
    </w:p>
    <w:p w:rsidR="006859EC" w:rsidRPr="00D31101" w:rsidRDefault="006859EC" w:rsidP="001C6DBD">
      <w:pPr>
        <w:jc w:val="both"/>
        <w:rPr>
          <w:szCs w:val="24"/>
        </w:rPr>
      </w:pPr>
      <w:r w:rsidRPr="00D31101">
        <w:rPr>
          <w:szCs w:val="24"/>
          <w:lang w:val="en-AU"/>
        </w:rPr>
        <w:lastRenderedPageBreak/>
        <w:t>Study</w:t>
      </w:r>
      <w:r w:rsidRPr="00D31101">
        <w:rPr>
          <w:szCs w:val="24"/>
        </w:rPr>
        <w:t xml:space="preserve"> 303 was a 48 week, open-label, active-controlled </w:t>
      </w:r>
      <w:proofErr w:type="spellStart"/>
      <w:r w:rsidRPr="00D31101">
        <w:rPr>
          <w:szCs w:val="24"/>
        </w:rPr>
        <w:t>multicent</w:t>
      </w:r>
      <w:r w:rsidR="000E602B" w:rsidRPr="00D31101">
        <w:rPr>
          <w:szCs w:val="24"/>
        </w:rPr>
        <w:t>re</w:t>
      </w:r>
      <w:proofErr w:type="spellEnd"/>
      <w:r w:rsidRPr="00D31101">
        <w:rPr>
          <w:szCs w:val="24"/>
        </w:rPr>
        <w:t xml:space="preserve"> study comparing EMTRIVA (200 mg </w:t>
      </w:r>
      <w:r w:rsidR="007D7859" w:rsidRPr="00D31101">
        <w:rPr>
          <w:szCs w:val="24"/>
        </w:rPr>
        <w:t>once daily</w:t>
      </w:r>
      <w:r w:rsidRPr="00D31101">
        <w:rPr>
          <w:szCs w:val="24"/>
        </w:rPr>
        <w:t xml:space="preserve">) to lamivudine, in combination with </w:t>
      </w:r>
      <w:r w:rsidR="00424319" w:rsidRPr="00D31101">
        <w:rPr>
          <w:szCs w:val="24"/>
        </w:rPr>
        <w:t>d4T</w:t>
      </w:r>
      <w:r w:rsidRPr="00D31101">
        <w:rPr>
          <w:szCs w:val="24"/>
        </w:rPr>
        <w:t xml:space="preserve"> or </w:t>
      </w:r>
      <w:proofErr w:type="spellStart"/>
      <w:r w:rsidRPr="00D31101">
        <w:rPr>
          <w:szCs w:val="24"/>
        </w:rPr>
        <w:t>zidovudine</w:t>
      </w:r>
      <w:proofErr w:type="spellEnd"/>
      <w:r w:rsidRPr="00D31101">
        <w:rPr>
          <w:szCs w:val="24"/>
        </w:rPr>
        <w:t xml:space="preserve"> and a protease inhibitor or NNRTI in 440 </w:t>
      </w:r>
      <w:r w:rsidR="007E3CF4" w:rsidRPr="00C033AF">
        <w:rPr>
          <w:szCs w:val="24"/>
        </w:rPr>
        <w:t>adult</w:t>
      </w:r>
      <w:r w:rsidR="007E3CF4">
        <w:rPr>
          <w:szCs w:val="24"/>
        </w:rPr>
        <w:t xml:space="preserve"> </w:t>
      </w:r>
      <w:r w:rsidRPr="00D31101">
        <w:rPr>
          <w:szCs w:val="24"/>
        </w:rPr>
        <w:t xml:space="preserve">patients who were on a lamivudine-containing triple-antiretroviral drug regimen for at least 12 weeks prior to study entry and had HIV-1 RNA </w:t>
      </w:r>
      <w:r w:rsidRPr="00D31101">
        <w:rPr>
          <w:szCs w:val="24"/>
        </w:rPr>
        <w:sym w:font="Symbol" w:char="F0A3"/>
      </w:r>
      <w:r w:rsidRPr="00D31101">
        <w:rPr>
          <w:szCs w:val="24"/>
        </w:rPr>
        <w:t>400 copies/</w:t>
      </w:r>
      <w:proofErr w:type="spellStart"/>
      <w:r w:rsidRPr="00D31101">
        <w:rPr>
          <w:szCs w:val="24"/>
        </w:rPr>
        <w:t>mL.</w:t>
      </w:r>
      <w:proofErr w:type="spellEnd"/>
      <w:r w:rsidRPr="00D31101">
        <w:rPr>
          <w:szCs w:val="24"/>
        </w:rPr>
        <w:t xml:space="preserve"> </w:t>
      </w:r>
    </w:p>
    <w:p w:rsidR="006859EC" w:rsidRPr="00D31101" w:rsidRDefault="006859EC" w:rsidP="001C6DBD">
      <w:pPr>
        <w:pStyle w:val="Footer"/>
        <w:jc w:val="both"/>
        <w:rPr>
          <w:szCs w:val="24"/>
        </w:rPr>
      </w:pPr>
    </w:p>
    <w:p w:rsidR="00F348B6" w:rsidRPr="00D31101" w:rsidRDefault="006859EC" w:rsidP="001C6DBD">
      <w:pPr>
        <w:jc w:val="both"/>
        <w:rPr>
          <w:szCs w:val="24"/>
        </w:rPr>
      </w:pPr>
      <w:r w:rsidRPr="00D31101">
        <w:rPr>
          <w:szCs w:val="24"/>
        </w:rPr>
        <w:t xml:space="preserve">Patients were </w:t>
      </w:r>
      <w:proofErr w:type="spellStart"/>
      <w:r w:rsidRPr="00D31101">
        <w:rPr>
          <w:szCs w:val="24"/>
        </w:rPr>
        <w:t>randomi</w:t>
      </w:r>
      <w:r w:rsidR="000E602B" w:rsidRPr="00D31101">
        <w:rPr>
          <w:szCs w:val="24"/>
        </w:rPr>
        <w:t>s</w:t>
      </w:r>
      <w:r w:rsidRPr="00D31101">
        <w:rPr>
          <w:szCs w:val="24"/>
        </w:rPr>
        <w:t>ed</w:t>
      </w:r>
      <w:proofErr w:type="spellEnd"/>
      <w:r w:rsidRPr="00D31101">
        <w:rPr>
          <w:szCs w:val="24"/>
        </w:rPr>
        <w:t xml:space="preserve"> 1:2 to continue therapy with lamivudine (150 mg BID) or to switch to EMTRIVA (200 mg </w:t>
      </w:r>
      <w:r w:rsidR="007D7859" w:rsidRPr="00D31101">
        <w:rPr>
          <w:szCs w:val="24"/>
        </w:rPr>
        <w:t>once daily</w:t>
      </w:r>
      <w:r w:rsidRPr="00D31101">
        <w:rPr>
          <w:szCs w:val="24"/>
        </w:rPr>
        <w:t>). All patients were maintained on their stable background regimen.  Patients had a mean age of 42 years (range 22-80), 86% were male, 64% Caucasian, 21% African-American and 13% Hispanic. Patients had a mean baseline CD4 cell count of 527 cells/mm</w:t>
      </w:r>
      <w:r w:rsidRPr="00D31101">
        <w:rPr>
          <w:szCs w:val="24"/>
          <w:vertAlign w:val="superscript"/>
        </w:rPr>
        <w:t>3</w:t>
      </w:r>
      <w:r w:rsidRPr="00D31101">
        <w:rPr>
          <w:szCs w:val="24"/>
        </w:rPr>
        <w:t xml:space="preserve"> (range 37-1909), and a median baseline plasma HIV RNA of 1.7 log</w:t>
      </w:r>
      <w:r w:rsidRPr="00D31101">
        <w:rPr>
          <w:szCs w:val="24"/>
          <w:vertAlign w:val="subscript"/>
        </w:rPr>
        <w:t>10</w:t>
      </w:r>
      <w:r w:rsidRPr="00D31101">
        <w:rPr>
          <w:szCs w:val="24"/>
        </w:rPr>
        <w:t xml:space="preserve"> copies/mL (range 1.7-4.0).</w:t>
      </w:r>
    </w:p>
    <w:p w:rsidR="006859EC" w:rsidRPr="00D31101" w:rsidRDefault="006859EC" w:rsidP="001C6DBD">
      <w:pPr>
        <w:jc w:val="both"/>
        <w:rPr>
          <w:b/>
          <w:szCs w:val="24"/>
        </w:rPr>
      </w:pPr>
    </w:p>
    <w:p w:rsidR="001C6DBD" w:rsidRPr="00D31101" w:rsidRDefault="006859EC" w:rsidP="001C6DBD">
      <w:pPr>
        <w:jc w:val="both"/>
        <w:rPr>
          <w:szCs w:val="24"/>
        </w:rPr>
      </w:pPr>
      <w:r w:rsidRPr="00D31101">
        <w:rPr>
          <w:szCs w:val="24"/>
        </w:rPr>
        <w:t>The median duration of prior antiretroviral therapy was 27.6 months.</w:t>
      </w:r>
    </w:p>
    <w:p w:rsidR="004F44F4" w:rsidRDefault="004F44F4" w:rsidP="00F322AF">
      <w:pPr>
        <w:jc w:val="both"/>
      </w:pPr>
    </w:p>
    <w:p w:rsidR="006859EC" w:rsidRPr="004B0B28" w:rsidRDefault="00461E7F" w:rsidP="007B49F4">
      <w:pPr>
        <w:pStyle w:val="Caption"/>
      </w:pPr>
      <w:r>
        <w:t xml:space="preserve">Table </w:t>
      </w:r>
      <w:r>
        <w:fldChar w:fldCharType="begin"/>
      </w:r>
      <w:r>
        <w:instrText xml:space="preserve"> SEQ Table \* ARABIC </w:instrText>
      </w:r>
      <w:r>
        <w:fldChar w:fldCharType="separate"/>
      </w:r>
      <w:r w:rsidR="00C37288">
        <w:rPr>
          <w:noProof/>
        </w:rPr>
        <w:t>5</w:t>
      </w:r>
      <w:r>
        <w:fldChar w:fldCharType="end"/>
      </w:r>
      <w:r w:rsidR="006859EC" w:rsidRPr="004B0B28">
        <w:t>.</w:t>
      </w:r>
      <w:r w:rsidR="006859EC" w:rsidRPr="004B0B28">
        <w:tab/>
        <w:t xml:space="preserve">Outcomes of </w:t>
      </w:r>
      <w:proofErr w:type="spellStart"/>
      <w:r w:rsidR="006859EC" w:rsidRPr="004B0B28">
        <w:t>Randomi</w:t>
      </w:r>
      <w:r w:rsidR="000E602B" w:rsidRPr="004B0B28">
        <w:t>s</w:t>
      </w:r>
      <w:r w:rsidR="006859EC" w:rsidRPr="004B0B28">
        <w:t>ed</w:t>
      </w:r>
      <w:proofErr w:type="spellEnd"/>
      <w:r w:rsidR="006859EC" w:rsidRPr="004B0B28">
        <w:t xml:space="preserve"> Treatment at Week 48 (Study 303)</w:t>
      </w:r>
    </w:p>
    <w:tbl>
      <w:tblPr>
        <w:tblW w:w="0" w:type="auto"/>
        <w:tblLayout w:type="fixed"/>
        <w:tblCellMar>
          <w:left w:w="30" w:type="dxa"/>
          <w:right w:w="30" w:type="dxa"/>
        </w:tblCellMar>
        <w:tblLook w:val="0000" w:firstRow="0" w:lastRow="0" w:firstColumn="0" w:lastColumn="0" w:noHBand="0" w:noVBand="0"/>
      </w:tblPr>
      <w:tblGrid>
        <w:gridCol w:w="3307"/>
        <w:gridCol w:w="1620"/>
        <w:gridCol w:w="1527"/>
        <w:gridCol w:w="2163"/>
      </w:tblGrid>
      <w:tr w:rsidR="002C7773" w:rsidRPr="004B0B28">
        <w:trPr>
          <w:cantSplit/>
          <w:trHeight w:val="434"/>
        </w:trPr>
        <w:tc>
          <w:tcPr>
            <w:tcW w:w="3307" w:type="dxa"/>
            <w:tcBorders>
              <w:top w:val="single" w:sz="4" w:space="0" w:color="auto"/>
              <w:left w:val="single" w:sz="4" w:space="0" w:color="auto"/>
              <w:bottom w:val="single" w:sz="4" w:space="0" w:color="auto"/>
              <w:right w:val="single" w:sz="4" w:space="0" w:color="auto"/>
            </w:tcBorders>
          </w:tcPr>
          <w:p w:rsidR="002C7773" w:rsidRPr="004B0B28" w:rsidRDefault="002C7773" w:rsidP="006859EC">
            <w:pPr>
              <w:spacing w:before="40" w:after="40"/>
              <w:jc w:val="center"/>
              <w:rPr>
                <w:b/>
                <w:color w:val="000000"/>
                <w:sz w:val="22"/>
                <w:szCs w:val="22"/>
              </w:rPr>
            </w:pPr>
          </w:p>
          <w:p w:rsidR="002C7773" w:rsidRPr="004B0B28" w:rsidRDefault="002C7773" w:rsidP="006859EC">
            <w:pPr>
              <w:spacing w:before="40" w:after="40"/>
              <w:jc w:val="center"/>
              <w:rPr>
                <w:b/>
                <w:color w:val="000000"/>
                <w:sz w:val="22"/>
                <w:szCs w:val="22"/>
              </w:rPr>
            </w:pPr>
            <w:r w:rsidRPr="004B0B28">
              <w:rPr>
                <w:b/>
                <w:color w:val="000000"/>
                <w:sz w:val="22"/>
                <w:szCs w:val="22"/>
              </w:rPr>
              <w:t>Outcome at Week 48</w:t>
            </w:r>
          </w:p>
        </w:tc>
        <w:tc>
          <w:tcPr>
            <w:tcW w:w="1620" w:type="dxa"/>
            <w:tcBorders>
              <w:top w:val="single" w:sz="4" w:space="0" w:color="auto"/>
              <w:left w:val="single" w:sz="4" w:space="0" w:color="auto"/>
              <w:bottom w:val="single" w:sz="4" w:space="0" w:color="auto"/>
              <w:right w:val="single" w:sz="4" w:space="0" w:color="auto"/>
            </w:tcBorders>
          </w:tcPr>
          <w:p w:rsidR="002C7773" w:rsidRPr="004B0B28" w:rsidRDefault="002C7773" w:rsidP="006859EC">
            <w:pPr>
              <w:spacing w:before="40"/>
              <w:jc w:val="center"/>
              <w:rPr>
                <w:b/>
                <w:sz w:val="22"/>
                <w:szCs w:val="22"/>
                <w:lang w:val="fr-FR"/>
              </w:rPr>
            </w:pPr>
            <w:r w:rsidRPr="004B0B28">
              <w:rPr>
                <w:b/>
                <w:sz w:val="22"/>
                <w:szCs w:val="22"/>
                <w:lang w:val="fr-FR"/>
              </w:rPr>
              <w:t xml:space="preserve">EMTRIVA + ZDV/d4T + NNRTI/PI </w:t>
            </w:r>
            <w:r w:rsidRPr="004B0B28">
              <w:rPr>
                <w:b/>
                <w:sz w:val="22"/>
                <w:szCs w:val="22"/>
                <w:lang w:val="fr-FR"/>
              </w:rPr>
              <w:br/>
              <w:t>(N=294)</w:t>
            </w:r>
          </w:p>
        </w:tc>
        <w:tc>
          <w:tcPr>
            <w:tcW w:w="1527" w:type="dxa"/>
            <w:tcBorders>
              <w:top w:val="single" w:sz="4" w:space="0" w:color="auto"/>
              <w:left w:val="single" w:sz="4" w:space="0" w:color="auto"/>
              <w:bottom w:val="single" w:sz="4" w:space="0" w:color="auto"/>
              <w:right w:val="single" w:sz="4" w:space="0" w:color="auto"/>
            </w:tcBorders>
          </w:tcPr>
          <w:p w:rsidR="002C7773" w:rsidRPr="004B0B28" w:rsidRDefault="002C7773" w:rsidP="006859EC">
            <w:pPr>
              <w:spacing w:before="40"/>
              <w:jc w:val="center"/>
              <w:rPr>
                <w:b/>
                <w:sz w:val="22"/>
                <w:szCs w:val="22"/>
                <w:lang w:val="fr-FR"/>
              </w:rPr>
            </w:pPr>
            <w:proofErr w:type="spellStart"/>
            <w:r w:rsidRPr="004B0B28">
              <w:rPr>
                <w:b/>
                <w:sz w:val="22"/>
                <w:szCs w:val="22"/>
                <w:lang w:val="fr-FR"/>
              </w:rPr>
              <w:t>Lamivudine</w:t>
            </w:r>
            <w:proofErr w:type="spellEnd"/>
            <w:r w:rsidRPr="004B0B28">
              <w:rPr>
                <w:b/>
                <w:sz w:val="22"/>
                <w:szCs w:val="22"/>
                <w:lang w:val="fr-FR"/>
              </w:rPr>
              <w:t xml:space="preserve"> + </w:t>
            </w:r>
            <w:r w:rsidRPr="004B0B28">
              <w:rPr>
                <w:b/>
                <w:sz w:val="22"/>
                <w:szCs w:val="22"/>
                <w:lang w:val="fr-FR"/>
              </w:rPr>
              <w:br/>
              <w:t>ZDV/d4T + NNRTI/PI</w:t>
            </w:r>
            <w:r w:rsidRPr="004B0B28">
              <w:rPr>
                <w:b/>
                <w:sz w:val="22"/>
                <w:szCs w:val="22"/>
                <w:lang w:val="fr-FR"/>
              </w:rPr>
              <w:br/>
              <w:t>(N=146)</w:t>
            </w:r>
          </w:p>
        </w:tc>
        <w:tc>
          <w:tcPr>
            <w:tcW w:w="2163" w:type="dxa"/>
            <w:tcBorders>
              <w:top w:val="single" w:sz="4" w:space="0" w:color="auto"/>
              <w:left w:val="single" w:sz="4" w:space="0" w:color="auto"/>
              <w:bottom w:val="single" w:sz="4" w:space="0" w:color="auto"/>
              <w:right w:val="single" w:sz="4" w:space="0" w:color="auto"/>
            </w:tcBorders>
          </w:tcPr>
          <w:p w:rsidR="002C7773" w:rsidRPr="004B0B28" w:rsidRDefault="002C7773" w:rsidP="006859EC">
            <w:pPr>
              <w:spacing w:before="40"/>
              <w:jc w:val="center"/>
              <w:rPr>
                <w:b/>
                <w:sz w:val="22"/>
                <w:szCs w:val="22"/>
                <w:lang w:val="fr-FR"/>
              </w:rPr>
            </w:pPr>
            <w:r w:rsidRPr="004B0B28">
              <w:rPr>
                <w:b/>
                <w:sz w:val="22"/>
                <w:szCs w:val="22"/>
              </w:rPr>
              <w:t xml:space="preserve">Difference </w:t>
            </w:r>
            <w:r w:rsidR="00541B9C" w:rsidRPr="004B0B28">
              <w:rPr>
                <w:b/>
                <w:sz w:val="22"/>
                <w:szCs w:val="22"/>
              </w:rPr>
              <w:t>(%)</w:t>
            </w:r>
            <w:r w:rsidRPr="004B0B28">
              <w:rPr>
                <w:b/>
                <w:sz w:val="22"/>
                <w:szCs w:val="22"/>
              </w:rPr>
              <w:br/>
              <w:t xml:space="preserve">between groups </w:t>
            </w:r>
            <w:r w:rsidRPr="004B0B28">
              <w:rPr>
                <w:b/>
                <w:sz w:val="22"/>
                <w:szCs w:val="22"/>
              </w:rPr>
              <w:br/>
              <w:t>(95% CI)</w:t>
            </w:r>
          </w:p>
        </w:tc>
      </w:tr>
      <w:tr w:rsidR="002C7773" w:rsidRPr="004B0B28">
        <w:trPr>
          <w:cantSplit/>
          <w:trHeight w:hRule="exact" w:val="399"/>
        </w:trPr>
        <w:tc>
          <w:tcPr>
            <w:tcW w:w="3307" w:type="dxa"/>
            <w:tcBorders>
              <w:top w:val="single" w:sz="4" w:space="0" w:color="auto"/>
              <w:left w:val="single" w:sz="4" w:space="0" w:color="auto"/>
              <w:bottom w:val="single" w:sz="4" w:space="0" w:color="auto"/>
              <w:right w:val="single" w:sz="4" w:space="0" w:color="auto"/>
            </w:tcBorders>
          </w:tcPr>
          <w:p w:rsidR="002C7773" w:rsidRPr="004B0B28" w:rsidRDefault="002C7773" w:rsidP="004B0B28">
            <w:pPr>
              <w:spacing w:before="120" w:after="120"/>
              <w:ind w:left="60"/>
              <w:rPr>
                <w:sz w:val="22"/>
                <w:szCs w:val="22"/>
              </w:rPr>
            </w:pPr>
            <w:r w:rsidRPr="004B0B28">
              <w:rPr>
                <w:sz w:val="22"/>
                <w:szCs w:val="22"/>
              </w:rPr>
              <w:t>Responder</w:t>
            </w:r>
            <w:r w:rsidR="00A8341A" w:rsidRPr="004B0B28">
              <w:rPr>
                <w:sz w:val="22"/>
                <w:szCs w:val="22"/>
              </w:rPr>
              <w:t xml:space="preserve"> (&lt;400 copies/mL)</w:t>
            </w:r>
            <w:r w:rsidRPr="004B0B28">
              <w:rPr>
                <w:sz w:val="22"/>
                <w:szCs w:val="22"/>
                <w:vertAlign w:val="superscript"/>
              </w:rPr>
              <w:t>1</w:t>
            </w:r>
          </w:p>
        </w:tc>
        <w:tc>
          <w:tcPr>
            <w:tcW w:w="1620" w:type="dxa"/>
            <w:tcBorders>
              <w:top w:val="single" w:sz="4" w:space="0" w:color="auto"/>
              <w:left w:val="single" w:sz="4" w:space="0" w:color="auto"/>
              <w:bottom w:val="single" w:sz="4" w:space="0" w:color="auto"/>
              <w:right w:val="single" w:sz="4" w:space="0" w:color="auto"/>
            </w:tcBorders>
          </w:tcPr>
          <w:p w:rsidR="002C7773" w:rsidRPr="004B0B28" w:rsidRDefault="002C7773" w:rsidP="004B0B28">
            <w:pPr>
              <w:spacing w:before="120" w:after="120"/>
              <w:jc w:val="center"/>
              <w:rPr>
                <w:sz w:val="22"/>
                <w:szCs w:val="22"/>
              </w:rPr>
            </w:pPr>
            <w:r w:rsidRPr="004B0B28">
              <w:rPr>
                <w:sz w:val="22"/>
                <w:szCs w:val="22"/>
              </w:rPr>
              <w:t>77%</w:t>
            </w:r>
          </w:p>
        </w:tc>
        <w:tc>
          <w:tcPr>
            <w:tcW w:w="1527" w:type="dxa"/>
            <w:tcBorders>
              <w:top w:val="single" w:sz="4" w:space="0" w:color="auto"/>
              <w:left w:val="single" w:sz="4" w:space="0" w:color="auto"/>
              <w:bottom w:val="single" w:sz="4" w:space="0" w:color="auto"/>
              <w:right w:val="single" w:sz="4" w:space="0" w:color="auto"/>
            </w:tcBorders>
          </w:tcPr>
          <w:p w:rsidR="002C7773" w:rsidRPr="004B0B28" w:rsidRDefault="002C7773" w:rsidP="004B0B28">
            <w:pPr>
              <w:spacing w:before="120" w:after="120"/>
              <w:jc w:val="center"/>
              <w:rPr>
                <w:sz w:val="22"/>
                <w:szCs w:val="22"/>
              </w:rPr>
            </w:pPr>
            <w:r w:rsidRPr="004B0B28">
              <w:rPr>
                <w:sz w:val="22"/>
                <w:szCs w:val="22"/>
              </w:rPr>
              <w:t>82%</w:t>
            </w:r>
          </w:p>
        </w:tc>
        <w:tc>
          <w:tcPr>
            <w:tcW w:w="2163" w:type="dxa"/>
            <w:tcBorders>
              <w:top w:val="single" w:sz="4" w:space="0" w:color="auto"/>
              <w:left w:val="single" w:sz="4" w:space="0" w:color="auto"/>
              <w:bottom w:val="single" w:sz="4" w:space="0" w:color="auto"/>
              <w:right w:val="single" w:sz="4" w:space="0" w:color="auto"/>
            </w:tcBorders>
          </w:tcPr>
          <w:p w:rsidR="002C7773" w:rsidRPr="004B0B28" w:rsidRDefault="002C7773" w:rsidP="004B0B28">
            <w:pPr>
              <w:spacing w:before="120" w:after="120"/>
              <w:jc w:val="center"/>
              <w:rPr>
                <w:sz w:val="22"/>
                <w:szCs w:val="22"/>
              </w:rPr>
            </w:pPr>
            <w:r w:rsidRPr="004B0B28">
              <w:rPr>
                <w:sz w:val="22"/>
                <w:szCs w:val="22"/>
              </w:rPr>
              <w:t>-3 (-10, 5)</w:t>
            </w:r>
          </w:p>
        </w:tc>
      </w:tr>
      <w:tr w:rsidR="00AB3822" w:rsidRPr="004B0B28">
        <w:trPr>
          <w:cantSplit/>
          <w:trHeight w:hRule="exact" w:val="419"/>
        </w:trPr>
        <w:tc>
          <w:tcPr>
            <w:tcW w:w="3307" w:type="dxa"/>
            <w:tcBorders>
              <w:top w:val="single" w:sz="4" w:space="0" w:color="auto"/>
              <w:left w:val="single" w:sz="4" w:space="0" w:color="auto"/>
              <w:right w:val="single" w:sz="4" w:space="0" w:color="auto"/>
            </w:tcBorders>
          </w:tcPr>
          <w:p w:rsidR="00AB3822" w:rsidRPr="004B0B28" w:rsidRDefault="00AB3822" w:rsidP="004B0B28">
            <w:pPr>
              <w:pStyle w:val="BalloonText"/>
              <w:spacing w:before="120" w:after="120"/>
              <w:ind w:left="60"/>
              <w:rPr>
                <w:rFonts w:ascii="Times New Roman" w:hAnsi="Times New Roman"/>
                <w:color w:val="000000"/>
                <w:sz w:val="22"/>
                <w:szCs w:val="22"/>
                <w:lang w:val="en-US"/>
              </w:rPr>
            </w:pPr>
            <w:r w:rsidRPr="004B0B28">
              <w:rPr>
                <w:rFonts w:ascii="Times New Roman" w:hAnsi="Times New Roman"/>
                <w:color w:val="000000"/>
                <w:sz w:val="22"/>
                <w:szCs w:val="22"/>
                <w:lang w:val="en-US"/>
              </w:rPr>
              <w:t>Responder</w:t>
            </w:r>
            <w:r w:rsidR="00A8341A" w:rsidRPr="004B0B28">
              <w:rPr>
                <w:rFonts w:ascii="Times New Roman" w:hAnsi="Times New Roman"/>
                <w:color w:val="000000"/>
                <w:sz w:val="22"/>
                <w:szCs w:val="22"/>
                <w:lang w:val="en-US"/>
              </w:rPr>
              <w:t xml:space="preserve"> (&lt;50 copies/mL)</w:t>
            </w:r>
            <w:r w:rsidRPr="004B0B28">
              <w:rPr>
                <w:rFonts w:ascii="Times New Roman" w:hAnsi="Times New Roman"/>
                <w:color w:val="000000"/>
                <w:sz w:val="22"/>
                <w:szCs w:val="22"/>
                <w:vertAlign w:val="superscript"/>
                <w:lang w:val="en-US"/>
              </w:rPr>
              <w:t>2</w:t>
            </w:r>
          </w:p>
        </w:tc>
        <w:tc>
          <w:tcPr>
            <w:tcW w:w="1620" w:type="dxa"/>
            <w:tcBorders>
              <w:top w:val="single" w:sz="4" w:space="0" w:color="auto"/>
              <w:left w:val="single" w:sz="4" w:space="0" w:color="auto"/>
              <w:right w:val="single" w:sz="4" w:space="0" w:color="auto"/>
            </w:tcBorders>
          </w:tcPr>
          <w:p w:rsidR="00AB3822" w:rsidRPr="004B0B28" w:rsidRDefault="00AB3822" w:rsidP="004B0B28">
            <w:pPr>
              <w:spacing w:before="120" w:after="120"/>
              <w:jc w:val="center"/>
              <w:rPr>
                <w:sz w:val="22"/>
                <w:szCs w:val="22"/>
              </w:rPr>
            </w:pPr>
            <w:r w:rsidRPr="004B0B28">
              <w:rPr>
                <w:sz w:val="22"/>
                <w:szCs w:val="22"/>
              </w:rPr>
              <w:t>67%</w:t>
            </w:r>
          </w:p>
        </w:tc>
        <w:tc>
          <w:tcPr>
            <w:tcW w:w="1527" w:type="dxa"/>
            <w:tcBorders>
              <w:top w:val="single" w:sz="4" w:space="0" w:color="auto"/>
              <w:left w:val="single" w:sz="4" w:space="0" w:color="auto"/>
              <w:right w:val="single" w:sz="4" w:space="0" w:color="auto"/>
            </w:tcBorders>
          </w:tcPr>
          <w:p w:rsidR="00AB3822" w:rsidRPr="004B0B28" w:rsidRDefault="00AB3822" w:rsidP="004B0B28">
            <w:pPr>
              <w:spacing w:before="120" w:after="120"/>
              <w:jc w:val="center"/>
              <w:rPr>
                <w:sz w:val="22"/>
                <w:szCs w:val="22"/>
              </w:rPr>
            </w:pPr>
            <w:r w:rsidRPr="004B0B28">
              <w:rPr>
                <w:sz w:val="22"/>
                <w:szCs w:val="22"/>
              </w:rPr>
              <w:t>72%</w:t>
            </w:r>
          </w:p>
        </w:tc>
        <w:tc>
          <w:tcPr>
            <w:tcW w:w="2163" w:type="dxa"/>
            <w:tcBorders>
              <w:top w:val="single" w:sz="4" w:space="0" w:color="auto"/>
              <w:left w:val="single" w:sz="4" w:space="0" w:color="auto"/>
              <w:right w:val="single" w:sz="4" w:space="0" w:color="auto"/>
            </w:tcBorders>
          </w:tcPr>
          <w:p w:rsidR="00AB3822" w:rsidRPr="004B0B28" w:rsidRDefault="00AB3822" w:rsidP="004B0B28">
            <w:pPr>
              <w:spacing w:before="120" w:after="120"/>
              <w:jc w:val="center"/>
              <w:rPr>
                <w:sz w:val="22"/>
                <w:szCs w:val="22"/>
              </w:rPr>
            </w:pPr>
            <w:r w:rsidRPr="004B0B28">
              <w:rPr>
                <w:sz w:val="22"/>
                <w:szCs w:val="22"/>
              </w:rPr>
              <w:t>-3 (-11, 6)</w:t>
            </w:r>
          </w:p>
        </w:tc>
      </w:tr>
      <w:tr w:rsidR="002C7773" w:rsidRPr="004B0B28">
        <w:trPr>
          <w:cantSplit/>
          <w:trHeight w:hRule="exact" w:val="425"/>
        </w:trPr>
        <w:tc>
          <w:tcPr>
            <w:tcW w:w="3307" w:type="dxa"/>
            <w:tcBorders>
              <w:top w:val="single" w:sz="4" w:space="0" w:color="auto"/>
              <w:left w:val="single" w:sz="4" w:space="0" w:color="auto"/>
              <w:right w:val="single" w:sz="4" w:space="0" w:color="auto"/>
            </w:tcBorders>
          </w:tcPr>
          <w:p w:rsidR="002C7773" w:rsidRPr="004B0B28" w:rsidRDefault="002C7773" w:rsidP="004B0B28">
            <w:pPr>
              <w:pStyle w:val="BalloonText"/>
              <w:spacing w:before="120" w:after="120"/>
              <w:ind w:left="60"/>
              <w:rPr>
                <w:rFonts w:ascii="Times New Roman" w:hAnsi="Times New Roman"/>
                <w:sz w:val="22"/>
                <w:szCs w:val="22"/>
                <w:vertAlign w:val="superscript"/>
              </w:rPr>
            </w:pPr>
            <w:proofErr w:type="spellStart"/>
            <w:r w:rsidRPr="004B0B28">
              <w:rPr>
                <w:rFonts w:ascii="Times New Roman" w:hAnsi="Times New Roman"/>
                <w:color w:val="000000"/>
                <w:sz w:val="22"/>
                <w:szCs w:val="22"/>
                <w:lang w:val="en-US"/>
              </w:rPr>
              <w:t>Virologic</w:t>
            </w:r>
            <w:proofErr w:type="spellEnd"/>
            <w:r w:rsidRPr="004B0B28">
              <w:rPr>
                <w:rFonts w:ascii="Times New Roman" w:hAnsi="Times New Roman"/>
                <w:color w:val="000000"/>
                <w:sz w:val="22"/>
                <w:szCs w:val="22"/>
                <w:lang w:val="en-US"/>
              </w:rPr>
              <w:t xml:space="preserve"> Failure</w:t>
            </w:r>
            <w:r w:rsidR="00AB3822" w:rsidRPr="004B0B28">
              <w:rPr>
                <w:rFonts w:ascii="Times New Roman" w:hAnsi="Times New Roman"/>
                <w:sz w:val="22"/>
                <w:szCs w:val="22"/>
                <w:vertAlign w:val="superscript"/>
              </w:rPr>
              <w:t>3</w:t>
            </w:r>
          </w:p>
        </w:tc>
        <w:tc>
          <w:tcPr>
            <w:tcW w:w="1620" w:type="dxa"/>
            <w:tcBorders>
              <w:top w:val="single" w:sz="4" w:space="0" w:color="auto"/>
              <w:left w:val="single" w:sz="4" w:space="0" w:color="auto"/>
              <w:right w:val="single" w:sz="4" w:space="0" w:color="auto"/>
            </w:tcBorders>
          </w:tcPr>
          <w:p w:rsidR="002C7773" w:rsidRPr="004B0B28" w:rsidRDefault="002C7773" w:rsidP="004B0B28">
            <w:pPr>
              <w:spacing w:before="120" w:after="120"/>
              <w:jc w:val="center"/>
              <w:rPr>
                <w:sz w:val="22"/>
                <w:szCs w:val="22"/>
              </w:rPr>
            </w:pPr>
            <w:r w:rsidRPr="004B0B28">
              <w:rPr>
                <w:sz w:val="22"/>
                <w:szCs w:val="22"/>
              </w:rPr>
              <w:t>7%</w:t>
            </w:r>
          </w:p>
        </w:tc>
        <w:tc>
          <w:tcPr>
            <w:tcW w:w="1527" w:type="dxa"/>
            <w:tcBorders>
              <w:top w:val="single" w:sz="4" w:space="0" w:color="auto"/>
              <w:left w:val="single" w:sz="4" w:space="0" w:color="auto"/>
              <w:right w:val="single" w:sz="4" w:space="0" w:color="auto"/>
            </w:tcBorders>
          </w:tcPr>
          <w:p w:rsidR="002C7773" w:rsidRPr="004B0B28" w:rsidRDefault="002C7773" w:rsidP="004B0B28">
            <w:pPr>
              <w:spacing w:before="120" w:after="120"/>
              <w:jc w:val="center"/>
              <w:rPr>
                <w:sz w:val="22"/>
                <w:szCs w:val="22"/>
              </w:rPr>
            </w:pPr>
            <w:r w:rsidRPr="004B0B28">
              <w:rPr>
                <w:sz w:val="22"/>
                <w:szCs w:val="22"/>
              </w:rPr>
              <w:t>8%</w:t>
            </w:r>
          </w:p>
        </w:tc>
        <w:tc>
          <w:tcPr>
            <w:tcW w:w="2163" w:type="dxa"/>
            <w:tcBorders>
              <w:top w:val="single" w:sz="4" w:space="0" w:color="auto"/>
              <w:left w:val="single" w:sz="4" w:space="0" w:color="auto"/>
              <w:right w:val="single" w:sz="4" w:space="0" w:color="auto"/>
            </w:tcBorders>
          </w:tcPr>
          <w:p w:rsidR="002C7773" w:rsidRPr="004B0B28" w:rsidRDefault="002C7773" w:rsidP="004B0B28">
            <w:pPr>
              <w:spacing w:before="120" w:after="120"/>
              <w:jc w:val="center"/>
              <w:rPr>
                <w:sz w:val="22"/>
                <w:szCs w:val="22"/>
              </w:rPr>
            </w:pPr>
            <w:r w:rsidRPr="004B0B28">
              <w:rPr>
                <w:sz w:val="22"/>
                <w:szCs w:val="22"/>
              </w:rPr>
              <w:t>-1, (-4, 3)</w:t>
            </w:r>
          </w:p>
        </w:tc>
      </w:tr>
      <w:tr w:rsidR="002C7773" w:rsidRPr="004B0B28">
        <w:trPr>
          <w:cantSplit/>
          <w:trHeight w:hRule="exact" w:val="418"/>
        </w:trPr>
        <w:tc>
          <w:tcPr>
            <w:tcW w:w="3307" w:type="dxa"/>
            <w:tcBorders>
              <w:top w:val="single" w:sz="4" w:space="0" w:color="auto"/>
              <w:left w:val="single" w:sz="4" w:space="0" w:color="auto"/>
              <w:bottom w:val="single" w:sz="4" w:space="0" w:color="auto"/>
              <w:right w:val="single" w:sz="4" w:space="0" w:color="auto"/>
            </w:tcBorders>
          </w:tcPr>
          <w:p w:rsidR="002C7773" w:rsidRPr="004B0B28" w:rsidRDefault="002C7773" w:rsidP="004B0B28">
            <w:pPr>
              <w:spacing w:before="120" w:after="120"/>
              <w:ind w:left="60"/>
              <w:rPr>
                <w:color w:val="000000"/>
                <w:sz w:val="22"/>
                <w:szCs w:val="22"/>
              </w:rPr>
            </w:pPr>
            <w:r w:rsidRPr="004B0B28">
              <w:rPr>
                <w:color w:val="000000"/>
                <w:sz w:val="22"/>
                <w:szCs w:val="22"/>
              </w:rPr>
              <w:t>Death</w:t>
            </w:r>
          </w:p>
        </w:tc>
        <w:tc>
          <w:tcPr>
            <w:tcW w:w="1620" w:type="dxa"/>
            <w:tcBorders>
              <w:top w:val="single" w:sz="4" w:space="0" w:color="auto"/>
              <w:left w:val="single" w:sz="4" w:space="0" w:color="auto"/>
              <w:bottom w:val="single" w:sz="4" w:space="0" w:color="auto"/>
              <w:right w:val="single" w:sz="4" w:space="0" w:color="auto"/>
            </w:tcBorders>
          </w:tcPr>
          <w:p w:rsidR="002C7773" w:rsidRPr="004B0B28" w:rsidRDefault="002C7773" w:rsidP="004B0B28">
            <w:pPr>
              <w:spacing w:before="120" w:after="120"/>
              <w:jc w:val="center"/>
              <w:rPr>
                <w:color w:val="000000"/>
                <w:sz w:val="22"/>
                <w:szCs w:val="22"/>
              </w:rPr>
            </w:pPr>
            <w:r w:rsidRPr="004B0B28">
              <w:rPr>
                <w:color w:val="000000"/>
                <w:sz w:val="22"/>
                <w:szCs w:val="22"/>
              </w:rPr>
              <w:t>0%</w:t>
            </w:r>
          </w:p>
        </w:tc>
        <w:tc>
          <w:tcPr>
            <w:tcW w:w="1527" w:type="dxa"/>
            <w:tcBorders>
              <w:top w:val="single" w:sz="4" w:space="0" w:color="auto"/>
              <w:left w:val="single" w:sz="4" w:space="0" w:color="auto"/>
              <w:bottom w:val="single" w:sz="4" w:space="0" w:color="auto"/>
              <w:right w:val="single" w:sz="4" w:space="0" w:color="auto"/>
            </w:tcBorders>
          </w:tcPr>
          <w:p w:rsidR="002C7773" w:rsidRPr="004B0B28" w:rsidRDefault="002C7773" w:rsidP="004B0B28">
            <w:pPr>
              <w:spacing w:before="120" w:after="120"/>
              <w:jc w:val="center"/>
              <w:rPr>
                <w:color w:val="000000"/>
                <w:sz w:val="22"/>
                <w:szCs w:val="22"/>
              </w:rPr>
            </w:pPr>
            <w:r w:rsidRPr="004B0B28">
              <w:rPr>
                <w:color w:val="000000"/>
                <w:sz w:val="22"/>
                <w:szCs w:val="22"/>
              </w:rPr>
              <w:t>&lt;1%</w:t>
            </w:r>
          </w:p>
        </w:tc>
        <w:tc>
          <w:tcPr>
            <w:tcW w:w="2163" w:type="dxa"/>
            <w:tcBorders>
              <w:top w:val="single" w:sz="4" w:space="0" w:color="auto"/>
              <w:left w:val="single" w:sz="4" w:space="0" w:color="auto"/>
              <w:bottom w:val="single" w:sz="4" w:space="0" w:color="auto"/>
              <w:right w:val="single" w:sz="4" w:space="0" w:color="auto"/>
            </w:tcBorders>
          </w:tcPr>
          <w:p w:rsidR="002C7773" w:rsidRPr="004B0B28" w:rsidRDefault="002C7773" w:rsidP="004B0B28">
            <w:pPr>
              <w:spacing w:before="120" w:after="120"/>
              <w:jc w:val="center"/>
              <w:rPr>
                <w:color w:val="000000"/>
                <w:sz w:val="22"/>
                <w:szCs w:val="22"/>
              </w:rPr>
            </w:pPr>
            <w:r w:rsidRPr="004B0B28">
              <w:rPr>
                <w:sz w:val="22"/>
                <w:szCs w:val="22"/>
              </w:rPr>
              <w:t>NA</w:t>
            </w:r>
          </w:p>
        </w:tc>
      </w:tr>
      <w:tr w:rsidR="002C7773" w:rsidRPr="004B0B28">
        <w:trPr>
          <w:cantSplit/>
          <w:trHeight w:hRule="exact" w:val="707"/>
        </w:trPr>
        <w:tc>
          <w:tcPr>
            <w:tcW w:w="3307" w:type="dxa"/>
            <w:tcBorders>
              <w:left w:val="single" w:sz="4" w:space="0" w:color="auto"/>
              <w:bottom w:val="single" w:sz="4" w:space="0" w:color="auto"/>
              <w:right w:val="single" w:sz="4" w:space="0" w:color="auto"/>
            </w:tcBorders>
          </w:tcPr>
          <w:p w:rsidR="002C7773" w:rsidRPr="004B0B28" w:rsidRDefault="002C7773" w:rsidP="004B0B28">
            <w:pPr>
              <w:spacing w:before="120" w:after="120"/>
              <w:ind w:left="60"/>
              <w:rPr>
                <w:strike/>
                <w:sz w:val="22"/>
                <w:szCs w:val="22"/>
              </w:rPr>
            </w:pPr>
            <w:r w:rsidRPr="004B0B28">
              <w:rPr>
                <w:color w:val="000000"/>
                <w:sz w:val="22"/>
                <w:szCs w:val="22"/>
              </w:rPr>
              <w:t>Study Discontinuation Due to Adverse Event</w:t>
            </w:r>
          </w:p>
        </w:tc>
        <w:tc>
          <w:tcPr>
            <w:tcW w:w="1620" w:type="dxa"/>
            <w:tcBorders>
              <w:left w:val="single" w:sz="4" w:space="0" w:color="auto"/>
              <w:bottom w:val="single" w:sz="4" w:space="0" w:color="auto"/>
              <w:right w:val="single" w:sz="4" w:space="0" w:color="auto"/>
            </w:tcBorders>
          </w:tcPr>
          <w:p w:rsidR="002C7773" w:rsidRPr="004B0B28" w:rsidRDefault="002C7773" w:rsidP="004B0B28">
            <w:pPr>
              <w:spacing w:before="120" w:after="120"/>
              <w:jc w:val="center"/>
              <w:rPr>
                <w:sz w:val="22"/>
                <w:szCs w:val="22"/>
              </w:rPr>
            </w:pPr>
            <w:r w:rsidRPr="004B0B28">
              <w:rPr>
                <w:sz w:val="22"/>
                <w:szCs w:val="22"/>
              </w:rPr>
              <w:t>4%</w:t>
            </w:r>
          </w:p>
        </w:tc>
        <w:tc>
          <w:tcPr>
            <w:tcW w:w="1527" w:type="dxa"/>
            <w:tcBorders>
              <w:left w:val="single" w:sz="4" w:space="0" w:color="auto"/>
              <w:bottom w:val="single" w:sz="4" w:space="0" w:color="auto"/>
              <w:right w:val="single" w:sz="4" w:space="0" w:color="auto"/>
            </w:tcBorders>
          </w:tcPr>
          <w:p w:rsidR="002C7773" w:rsidRPr="004B0B28" w:rsidRDefault="002C7773" w:rsidP="004B0B28">
            <w:pPr>
              <w:spacing w:before="120" w:after="120"/>
              <w:jc w:val="center"/>
              <w:rPr>
                <w:sz w:val="22"/>
                <w:szCs w:val="22"/>
              </w:rPr>
            </w:pPr>
            <w:r w:rsidRPr="004B0B28">
              <w:rPr>
                <w:sz w:val="22"/>
                <w:szCs w:val="22"/>
              </w:rPr>
              <w:t>0%</w:t>
            </w:r>
          </w:p>
        </w:tc>
        <w:tc>
          <w:tcPr>
            <w:tcW w:w="2163" w:type="dxa"/>
            <w:tcBorders>
              <w:left w:val="single" w:sz="4" w:space="0" w:color="auto"/>
              <w:bottom w:val="single" w:sz="4" w:space="0" w:color="auto"/>
              <w:right w:val="single" w:sz="4" w:space="0" w:color="auto"/>
            </w:tcBorders>
          </w:tcPr>
          <w:p w:rsidR="002C7773" w:rsidRPr="004B0B28" w:rsidRDefault="002C7773" w:rsidP="004B0B28">
            <w:pPr>
              <w:spacing w:before="120" w:after="120"/>
              <w:jc w:val="center"/>
              <w:rPr>
                <w:sz w:val="22"/>
                <w:szCs w:val="22"/>
              </w:rPr>
            </w:pPr>
            <w:r w:rsidRPr="004B0B28">
              <w:rPr>
                <w:sz w:val="22"/>
                <w:szCs w:val="22"/>
              </w:rPr>
              <w:t>4 (2, 7)</w:t>
            </w:r>
          </w:p>
        </w:tc>
      </w:tr>
      <w:tr w:rsidR="002C7773" w:rsidRPr="004B0B28">
        <w:trPr>
          <w:cantSplit/>
          <w:trHeight w:hRule="exact" w:val="699"/>
        </w:trPr>
        <w:tc>
          <w:tcPr>
            <w:tcW w:w="3307" w:type="dxa"/>
            <w:tcBorders>
              <w:top w:val="single" w:sz="4" w:space="0" w:color="auto"/>
              <w:left w:val="single" w:sz="4" w:space="0" w:color="auto"/>
              <w:bottom w:val="single" w:sz="4" w:space="0" w:color="auto"/>
              <w:right w:val="single" w:sz="4" w:space="0" w:color="auto"/>
            </w:tcBorders>
          </w:tcPr>
          <w:p w:rsidR="002C7773" w:rsidRPr="004B0B28" w:rsidRDefault="002C7773" w:rsidP="004B0B28">
            <w:pPr>
              <w:spacing w:before="120" w:after="120"/>
              <w:ind w:left="60"/>
              <w:rPr>
                <w:color w:val="000000"/>
                <w:sz w:val="22"/>
                <w:szCs w:val="22"/>
              </w:rPr>
            </w:pPr>
            <w:r w:rsidRPr="004B0B28">
              <w:rPr>
                <w:color w:val="000000"/>
                <w:sz w:val="22"/>
                <w:szCs w:val="22"/>
              </w:rPr>
              <w:t>Study Discontinuation For Other Reasons</w:t>
            </w:r>
            <w:r w:rsidR="00AB3822" w:rsidRPr="004B0B28">
              <w:rPr>
                <w:color w:val="000000"/>
                <w:sz w:val="22"/>
                <w:szCs w:val="22"/>
                <w:vertAlign w:val="superscript"/>
              </w:rPr>
              <w:t>4</w:t>
            </w:r>
            <w:r w:rsidRPr="004B0B28">
              <w:rPr>
                <w:color w:val="000000"/>
                <w:sz w:val="22"/>
                <w:szCs w:val="22"/>
                <w:vertAlign w:val="superscript"/>
              </w:rPr>
              <w:br/>
            </w:r>
          </w:p>
        </w:tc>
        <w:tc>
          <w:tcPr>
            <w:tcW w:w="1620" w:type="dxa"/>
            <w:tcBorders>
              <w:top w:val="single" w:sz="4" w:space="0" w:color="auto"/>
              <w:left w:val="single" w:sz="4" w:space="0" w:color="auto"/>
              <w:bottom w:val="single" w:sz="4" w:space="0" w:color="auto"/>
              <w:right w:val="single" w:sz="4" w:space="0" w:color="auto"/>
            </w:tcBorders>
          </w:tcPr>
          <w:p w:rsidR="002C7773" w:rsidRPr="004B0B28" w:rsidRDefault="002C7773" w:rsidP="004B0B28">
            <w:pPr>
              <w:spacing w:before="120" w:after="120"/>
              <w:jc w:val="center"/>
              <w:rPr>
                <w:color w:val="000000"/>
                <w:sz w:val="22"/>
                <w:szCs w:val="22"/>
              </w:rPr>
            </w:pPr>
            <w:r w:rsidRPr="004B0B28">
              <w:rPr>
                <w:color w:val="000000"/>
                <w:sz w:val="22"/>
                <w:szCs w:val="22"/>
              </w:rPr>
              <w:t>12%</w:t>
            </w:r>
          </w:p>
        </w:tc>
        <w:tc>
          <w:tcPr>
            <w:tcW w:w="1527" w:type="dxa"/>
            <w:tcBorders>
              <w:top w:val="single" w:sz="4" w:space="0" w:color="auto"/>
              <w:left w:val="single" w:sz="4" w:space="0" w:color="auto"/>
              <w:bottom w:val="single" w:sz="4" w:space="0" w:color="auto"/>
              <w:right w:val="single" w:sz="4" w:space="0" w:color="auto"/>
            </w:tcBorders>
          </w:tcPr>
          <w:p w:rsidR="002C7773" w:rsidRPr="004B0B28" w:rsidRDefault="002C7773" w:rsidP="004B0B28">
            <w:pPr>
              <w:spacing w:before="120" w:after="120"/>
              <w:jc w:val="center"/>
              <w:rPr>
                <w:color w:val="000000"/>
                <w:sz w:val="22"/>
                <w:szCs w:val="22"/>
              </w:rPr>
            </w:pPr>
            <w:r w:rsidRPr="004B0B28">
              <w:rPr>
                <w:color w:val="000000"/>
                <w:sz w:val="22"/>
                <w:szCs w:val="22"/>
              </w:rPr>
              <w:t>10%</w:t>
            </w:r>
          </w:p>
        </w:tc>
        <w:tc>
          <w:tcPr>
            <w:tcW w:w="2163" w:type="dxa"/>
            <w:tcBorders>
              <w:top w:val="single" w:sz="4" w:space="0" w:color="auto"/>
              <w:left w:val="single" w:sz="4" w:space="0" w:color="auto"/>
              <w:bottom w:val="single" w:sz="4" w:space="0" w:color="auto"/>
              <w:right w:val="single" w:sz="4" w:space="0" w:color="auto"/>
            </w:tcBorders>
          </w:tcPr>
          <w:p w:rsidR="002C7773" w:rsidRPr="004B0B28" w:rsidRDefault="002C7773" w:rsidP="004B0B28">
            <w:pPr>
              <w:spacing w:before="120" w:after="120"/>
              <w:jc w:val="center"/>
              <w:rPr>
                <w:color w:val="000000"/>
                <w:sz w:val="22"/>
                <w:szCs w:val="22"/>
              </w:rPr>
            </w:pPr>
            <w:r w:rsidRPr="004B0B28">
              <w:rPr>
                <w:sz w:val="22"/>
                <w:szCs w:val="22"/>
              </w:rPr>
              <w:t>2 (-3, 8)</w:t>
            </w:r>
          </w:p>
        </w:tc>
      </w:tr>
      <w:tr w:rsidR="006859EC" w:rsidRPr="004B0B28">
        <w:trPr>
          <w:cantSplit/>
          <w:trHeight w:val="80"/>
        </w:trPr>
        <w:tc>
          <w:tcPr>
            <w:tcW w:w="8617" w:type="dxa"/>
            <w:gridSpan w:val="4"/>
          </w:tcPr>
          <w:p w:rsidR="006859EC" w:rsidRPr="004B0B28" w:rsidRDefault="006859EC" w:rsidP="006859EC">
            <w:pPr>
              <w:numPr>
                <w:ilvl w:val="0"/>
                <w:numId w:val="5"/>
              </w:numPr>
              <w:rPr>
                <w:color w:val="000000"/>
                <w:sz w:val="20"/>
              </w:rPr>
            </w:pPr>
            <w:r w:rsidRPr="004B0B28">
              <w:rPr>
                <w:color w:val="000000"/>
                <w:sz w:val="20"/>
              </w:rPr>
              <w:t>Patients achieved and maintained confirmed HIV RNA &lt;400 copies/mL through Week 48.</w:t>
            </w:r>
          </w:p>
          <w:p w:rsidR="00AB3822" w:rsidRPr="004B0B28" w:rsidRDefault="00AB3822" w:rsidP="006859EC">
            <w:pPr>
              <w:numPr>
                <w:ilvl w:val="0"/>
                <w:numId w:val="5"/>
              </w:numPr>
              <w:rPr>
                <w:color w:val="000000"/>
                <w:sz w:val="20"/>
              </w:rPr>
            </w:pPr>
            <w:r w:rsidRPr="004B0B28">
              <w:rPr>
                <w:color w:val="000000"/>
                <w:sz w:val="20"/>
              </w:rPr>
              <w:t>Patients achieved and maintained confirmed HIV RNA &lt;50 copies/mL through Week 48.</w:t>
            </w:r>
          </w:p>
          <w:p w:rsidR="006859EC" w:rsidRPr="004B0B28" w:rsidRDefault="006859EC" w:rsidP="006859EC">
            <w:pPr>
              <w:numPr>
                <w:ilvl w:val="0"/>
                <w:numId w:val="5"/>
              </w:numPr>
              <w:rPr>
                <w:color w:val="000000"/>
                <w:sz w:val="20"/>
              </w:rPr>
            </w:pPr>
            <w:r w:rsidRPr="004B0B28">
              <w:rPr>
                <w:color w:val="000000"/>
                <w:sz w:val="20"/>
              </w:rPr>
              <w:t xml:space="preserve">Includes patients who failed to achieve </w:t>
            </w:r>
            <w:proofErr w:type="spellStart"/>
            <w:r w:rsidRPr="004B0B28">
              <w:rPr>
                <w:color w:val="000000"/>
                <w:sz w:val="20"/>
              </w:rPr>
              <w:t>virologic</w:t>
            </w:r>
            <w:proofErr w:type="spellEnd"/>
            <w:r w:rsidRPr="004B0B28">
              <w:rPr>
                <w:color w:val="000000"/>
                <w:sz w:val="20"/>
              </w:rPr>
              <w:t xml:space="preserve"> suppression</w:t>
            </w:r>
            <w:r w:rsidR="007325F4" w:rsidRPr="004B0B28">
              <w:rPr>
                <w:color w:val="000000"/>
                <w:sz w:val="20"/>
              </w:rPr>
              <w:t xml:space="preserve"> (&lt;400 copies/mL)</w:t>
            </w:r>
            <w:r w:rsidRPr="004B0B28">
              <w:rPr>
                <w:color w:val="000000"/>
                <w:sz w:val="20"/>
              </w:rPr>
              <w:t xml:space="preserve"> or rebounded after achieving </w:t>
            </w:r>
            <w:proofErr w:type="spellStart"/>
            <w:r w:rsidRPr="004B0B28">
              <w:rPr>
                <w:color w:val="000000"/>
                <w:sz w:val="20"/>
              </w:rPr>
              <w:t>virologic</w:t>
            </w:r>
            <w:proofErr w:type="spellEnd"/>
            <w:r w:rsidRPr="004B0B28">
              <w:rPr>
                <w:color w:val="000000"/>
                <w:sz w:val="20"/>
              </w:rPr>
              <w:t xml:space="preserve"> suppression.</w:t>
            </w:r>
          </w:p>
          <w:p w:rsidR="006859EC" w:rsidRPr="004B0B28" w:rsidRDefault="006859EC" w:rsidP="00840A96">
            <w:pPr>
              <w:numPr>
                <w:ilvl w:val="0"/>
                <w:numId w:val="5"/>
              </w:numPr>
              <w:ind w:left="267" w:hanging="180"/>
              <w:rPr>
                <w:color w:val="000000"/>
                <w:sz w:val="22"/>
                <w:szCs w:val="22"/>
              </w:rPr>
            </w:pPr>
            <w:r w:rsidRPr="004B0B28">
              <w:rPr>
                <w:color w:val="000000"/>
                <w:sz w:val="20"/>
              </w:rPr>
              <w:t>Includes lost to follow-up, patient withdrawal, non-compliance, protocol violation and other reasons.</w:t>
            </w:r>
          </w:p>
        </w:tc>
      </w:tr>
    </w:tbl>
    <w:p w:rsidR="006859EC" w:rsidRPr="004B0B28" w:rsidRDefault="006859EC" w:rsidP="00F322AF">
      <w:pPr>
        <w:jc w:val="both"/>
        <w:rPr>
          <w:sz w:val="22"/>
          <w:szCs w:val="22"/>
        </w:rPr>
      </w:pPr>
    </w:p>
    <w:p w:rsidR="001C6DBD" w:rsidRPr="00D31101" w:rsidRDefault="006859EC" w:rsidP="00F322AF">
      <w:pPr>
        <w:jc w:val="both"/>
        <w:rPr>
          <w:szCs w:val="24"/>
        </w:rPr>
      </w:pPr>
      <w:r w:rsidRPr="00D31101">
        <w:rPr>
          <w:szCs w:val="24"/>
          <w:lang w:val="en-AU"/>
        </w:rPr>
        <w:t>The</w:t>
      </w:r>
      <w:r w:rsidRPr="00D31101">
        <w:rPr>
          <w:szCs w:val="24"/>
        </w:rPr>
        <w:t xml:space="preserve"> mean increase from baseline in CD4 cell count was 29 cells/mm</w:t>
      </w:r>
      <w:r w:rsidRPr="00D31101">
        <w:rPr>
          <w:szCs w:val="24"/>
          <w:vertAlign w:val="superscript"/>
        </w:rPr>
        <w:t xml:space="preserve">3 </w:t>
      </w:r>
      <w:r w:rsidRPr="00D31101">
        <w:rPr>
          <w:szCs w:val="24"/>
        </w:rPr>
        <w:t>for the EMTRIVA arm and 61 cells/mm</w:t>
      </w:r>
      <w:r w:rsidRPr="00D31101">
        <w:rPr>
          <w:szCs w:val="24"/>
          <w:vertAlign w:val="superscript"/>
        </w:rPr>
        <w:t>3</w:t>
      </w:r>
      <w:r w:rsidRPr="00D31101">
        <w:rPr>
          <w:szCs w:val="24"/>
        </w:rPr>
        <w:t xml:space="preserve"> for the lamivudine arm.</w:t>
      </w:r>
    </w:p>
    <w:p w:rsidR="006859EC" w:rsidRPr="00D31101" w:rsidRDefault="006859EC" w:rsidP="00F322AF">
      <w:pPr>
        <w:jc w:val="both"/>
        <w:rPr>
          <w:szCs w:val="24"/>
        </w:rPr>
      </w:pPr>
    </w:p>
    <w:p w:rsidR="006859EC" w:rsidRPr="00D31101" w:rsidRDefault="006859EC" w:rsidP="00F322AF">
      <w:pPr>
        <w:jc w:val="both"/>
        <w:rPr>
          <w:szCs w:val="24"/>
        </w:rPr>
      </w:pPr>
      <w:r w:rsidRPr="00D31101">
        <w:rPr>
          <w:szCs w:val="24"/>
          <w:lang w:val="en-AU"/>
        </w:rPr>
        <w:t>Through</w:t>
      </w:r>
      <w:r w:rsidRPr="00D31101">
        <w:rPr>
          <w:szCs w:val="24"/>
        </w:rPr>
        <w:t xml:space="preserve"> 48 weeks, in the EMTRIVA group 2 patients (0.7%) experienced a new CDC Class C event, compared to 2 patients (1.4%) in the lamivudine group.</w:t>
      </w:r>
    </w:p>
    <w:p w:rsidR="006859EC" w:rsidRPr="00D31101" w:rsidRDefault="006859EC" w:rsidP="001C6DBD">
      <w:pPr>
        <w:jc w:val="both"/>
        <w:rPr>
          <w:szCs w:val="24"/>
        </w:rPr>
      </w:pPr>
    </w:p>
    <w:p w:rsidR="00731905" w:rsidRDefault="00731905" w:rsidP="001C6DBD">
      <w:pPr>
        <w:jc w:val="both"/>
        <w:rPr>
          <w:szCs w:val="24"/>
        </w:rPr>
      </w:pPr>
    </w:p>
    <w:p w:rsidR="00C033AF" w:rsidRDefault="00C033AF" w:rsidP="001C6DBD">
      <w:pPr>
        <w:jc w:val="both"/>
        <w:rPr>
          <w:szCs w:val="24"/>
        </w:rPr>
      </w:pPr>
    </w:p>
    <w:p w:rsidR="00C033AF" w:rsidRPr="00D31101" w:rsidRDefault="00C033AF" w:rsidP="001C6DBD">
      <w:pPr>
        <w:jc w:val="both"/>
        <w:rPr>
          <w:szCs w:val="24"/>
        </w:rPr>
      </w:pPr>
    </w:p>
    <w:p w:rsidR="00731905" w:rsidRPr="00D31101" w:rsidRDefault="00731905" w:rsidP="00731905">
      <w:pPr>
        <w:autoSpaceDE w:val="0"/>
        <w:autoSpaceDN w:val="0"/>
        <w:adjustRightInd w:val="0"/>
        <w:jc w:val="both"/>
        <w:rPr>
          <w:b/>
          <w:bCs/>
          <w:szCs w:val="24"/>
        </w:rPr>
      </w:pPr>
      <w:r w:rsidRPr="00D31101">
        <w:rPr>
          <w:b/>
          <w:bCs/>
          <w:szCs w:val="24"/>
        </w:rPr>
        <w:t xml:space="preserve">Study 934: EMTRIVA + VIREAD + </w:t>
      </w:r>
      <w:proofErr w:type="spellStart"/>
      <w:r w:rsidR="00975DBB" w:rsidRPr="00D31101">
        <w:rPr>
          <w:b/>
          <w:bCs/>
          <w:szCs w:val="24"/>
        </w:rPr>
        <w:t>e</w:t>
      </w:r>
      <w:r w:rsidRPr="00D31101">
        <w:rPr>
          <w:b/>
          <w:bCs/>
          <w:szCs w:val="24"/>
        </w:rPr>
        <w:t>favirenz</w:t>
      </w:r>
      <w:proofErr w:type="spellEnd"/>
      <w:r w:rsidRPr="00D31101">
        <w:rPr>
          <w:b/>
          <w:bCs/>
          <w:szCs w:val="24"/>
        </w:rPr>
        <w:t xml:space="preserve"> Compared with </w:t>
      </w:r>
      <w:proofErr w:type="spellStart"/>
      <w:r w:rsidR="0073027B" w:rsidRPr="00C033AF">
        <w:rPr>
          <w:b/>
          <w:bCs/>
          <w:szCs w:val="24"/>
        </w:rPr>
        <w:t>C</w:t>
      </w:r>
      <w:r w:rsidR="007E3CF4" w:rsidRPr="00C033AF">
        <w:rPr>
          <w:b/>
          <w:bCs/>
          <w:szCs w:val="24"/>
        </w:rPr>
        <w:t>ombivir</w:t>
      </w:r>
      <w:proofErr w:type="spellEnd"/>
      <w:r w:rsidR="0073027B" w:rsidRPr="00C033AF">
        <w:rPr>
          <w:b/>
          <w:bCs/>
          <w:szCs w:val="24"/>
        </w:rPr>
        <w:t xml:space="preserve"> (</w:t>
      </w:r>
      <w:r w:rsidR="00E53160" w:rsidRPr="00C033AF">
        <w:rPr>
          <w:b/>
          <w:bCs/>
          <w:szCs w:val="24"/>
        </w:rPr>
        <w:t>l</w:t>
      </w:r>
      <w:r w:rsidRPr="00C033AF">
        <w:rPr>
          <w:b/>
          <w:bCs/>
          <w:szCs w:val="24"/>
        </w:rPr>
        <w:t>amivudine</w:t>
      </w:r>
      <w:r w:rsidRPr="00D31101">
        <w:rPr>
          <w:b/>
          <w:bCs/>
          <w:szCs w:val="24"/>
        </w:rPr>
        <w:t>/</w:t>
      </w:r>
      <w:proofErr w:type="spellStart"/>
      <w:r w:rsidR="00E53160" w:rsidRPr="00D31101">
        <w:rPr>
          <w:b/>
          <w:bCs/>
          <w:szCs w:val="24"/>
        </w:rPr>
        <w:t>z</w:t>
      </w:r>
      <w:r w:rsidRPr="00D31101">
        <w:rPr>
          <w:b/>
          <w:bCs/>
          <w:szCs w:val="24"/>
        </w:rPr>
        <w:t>idovudine</w:t>
      </w:r>
      <w:proofErr w:type="spellEnd"/>
      <w:r w:rsidR="0073027B" w:rsidRPr="00D31101">
        <w:rPr>
          <w:b/>
          <w:bCs/>
          <w:szCs w:val="24"/>
        </w:rPr>
        <w:t>)</w:t>
      </w:r>
      <w:r w:rsidR="00975DBB" w:rsidRPr="00D31101">
        <w:rPr>
          <w:b/>
          <w:bCs/>
          <w:szCs w:val="24"/>
        </w:rPr>
        <w:t xml:space="preserve"> + </w:t>
      </w:r>
      <w:proofErr w:type="spellStart"/>
      <w:r w:rsidR="00975DBB" w:rsidRPr="00D31101">
        <w:rPr>
          <w:b/>
          <w:bCs/>
          <w:szCs w:val="24"/>
        </w:rPr>
        <w:t>e</w:t>
      </w:r>
      <w:r w:rsidRPr="00D31101">
        <w:rPr>
          <w:b/>
          <w:bCs/>
          <w:szCs w:val="24"/>
        </w:rPr>
        <w:t>favirenz</w:t>
      </w:r>
      <w:proofErr w:type="spellEnd"/>
    </w:p>
    <w:p w:rsidR="00731905" w:rsidRPr="00D31101" w:rsidRDefault="00731905" w:rsidP="00731905">
      <w:pPr>
        <w:autoSpaceDE w:val="0"/>
        <w:autoSpaceDN w:val="0"/>
        <w:adjustRightInd w:val="0"/>
        <w:jc w:val="both"/>
        <w:rPr>
          <w:b/>
          <w:bCs/>
          <w:szCs w:val="24"/>
        </w:rPr>
      </w:pPr>
    </w:p>
    <w:p w:rsidR="00372D7C" w:rsidRPr="00D31101" w:rsidRDefault="00731905" w:rsidP="00F322AF">
      <w:pPr>
        <w:jc w:val="both"/>
        <w:rPr>
          <w:szCs w:val="24"/>
        </w:rPr>
      </w:pPr>
      <w:r w:rsidRPr="00D31101">
        <w:rPr>
          <w:szCs w:val="24"/>
        </w:rPr>
        <w:t>Study 934</w:t>
      </w:r>
      <w:r w:rsidR="00372D7C" w:rsidRPr="00D31101">
        <w:rPr>
          <w:szCs w:val="24"/>
        </w:rPr>
        <w:t xml:space="preserve"> is </w:t>
      </w:r>
      <w:r w:rsidRPr="00D31101">
        <w:rPr>
          <w:szCs w:val="24"/>
        </w:rPr>
        <w:t xml:space="preserve">a randomized, open-label, active controlled </w:t>
      </w:r>
      <w:proofErr w:type="spellStart"/>
      <w:r w:rsidRPr="00D31101">
        <w:rPr>
          <w:szCs w:val="24"/>
        </w:rPr>
        <w:t>multicentre</w:t>
      </w:r>
      <w:proofErr w:type="spellEnd"/>
      <w:r w:rsidRPr="00D31101">
        <w:rPr>
          <w:szCs w:val="24"/>
        </w:rPr>
        <w:t xml:space="preserve"> study comparing </w:t>
      </w:r>
      <w:r w:rsidR="00372D7C" w:rsidRPr="00D31101">
        <w:rPr>
          <w:szCs w:val="24"/>
        </w:rPr>
        <w:t xml:space="preserve">two different dosing regimens </w:t>
      </w:r>
      <w:r w:rsidRPr="00D31101">
        <w:rPr>
          <w:szCs w:val="24"/>
        </w:rPr>
        <w:t xml:space="preserve">in 511 antiretroviral-naïve </w:t>
      </w:r>
      <w:r w:rsidR="00372D7C" w:rsidRPr="00D31101">
        <w:rPr>
          <w:szCs w:val="24"/>
        </w:rPr>
        <w:t xml:space="preserve">HIV-1 infected </w:t>
      </w:r>
      <w:r w:rsidR="007E3CF4" w:rsidRPr="00C033AF">
        <w:rPr>
          <w:szCs w:val="24"/>
        </w:rPr>
        <w:t>adult</w:t>
      </w:r>
      <w:r w:rsidR="007E3CF4">
        <w:rPr>
          <w:szCs w:val="24"/>
        </w:rPr>
        <w:t xml:space="preserve"> </w:t>
      </w:r>
      <w:r w:rsidRPr="00D31101">
        <w:rPr>
          <w:szCs w:val="24"/>
        </w:rPr>
        <w:t xml:space="preserve">patients. </w:t>
      </w:r>
      <w:r w:rsidR="00372D7C" w:rsidRPr="00D31101">
        <w:rPr>
          <w:szCs w:val="24"/>
        </w:rPr>
        <w:t xml:space="preserve">Patients were </w:t>
      </w:r>
      <w:proofErr w:type="spellStart"/>
      <w:r w:rsidR="00714651" w:rsidRPr="00D31101">
        <w:rPr>
          <w:szCs w:val="24"/>
        </w:rPr>
        <w:t>randomis</w:t>
      </w:r>
      <w:r w:rsidR="00372D7C" w:rsidRPr="00D31101">
        <w:rPr>
          <w:szCs w:val="24"/>
        </w:rPr>
        <w:t>ed</w:t>
      </w:r>
      <w:proofErr w:type="spellEnd"/>
      <w:r w:rsidR="00372D7C" w:rsidRPr="00D31101">
        <w:rPr>
          <w:szCs w:val="24"/>
        </w:rPr>
        <w:t xml:space="preserve"> to receive either EMTRIVA + VIREAD administered in combination with </w:t>
      </w:r>
      <w:proofErr w:type="spellStart"/>
      <w:r w:rsidR="00372D7C" w:rsidRPr="00D31101">
        <w:rPr>
          <w:szCs w:val="24"/>
        </w:rPr>
        <w:t>efavirenz</w:t>
      </w:r>
      <w:proofErr w:type="spellEnd"/>
      <w:r w:rsidR="00372D7C" w:rsidRPr="00D31101">
        <w:rPr>
          <w:szCs w:val="24"/>
        </w:rPr>
        <w:t xml:space="preserve"> or </w:t>
      </w:r>
      <w:proofErr w:type="spellStart"/>
      <w:r w:rsidR="00372D7C" w:rsidRPr="00C033AF">
        <w:rPr>
          <w:szCs w:val="24"/>
        </w:rPr>
        <w:t>C</w:t>
      </w:r>
      <w:r w:rsidR="007E3CF4" w:rsidRPr="00C033AF">
        <w:rPr>
          <w:szCs w:val="24"/>
        </w:rPr>
        <w:t>ombivir</w:t>
      </w:r>
      <w:proofErr w:type="spellEnd"/>
      <w:r w:rsidR="00372D7C" w:rsidRPr="00D31101">
        <w:rPr>
          <w:szCs w:val="24"/>
        </w:rPr>
        <w:t xml:space="preserve"> (lamivudine/</w:t>
      </w:r>
      <w:proofErr w:type="spellStart"/>
      <w:r w:rsidR="00372D7C" w:rsidRPr="00D31101">
        <w:rPr>
          <w:szCs w:val="24"/>
        </w:rPr>
        <w:t>zidovudine</w:t>
      </w:r>
      <w:proofErr w:type="spellEnd"/>
      <w:r w:rsidR="00372D7C" w:rsidRPr="00D31101">
        <w:rPr>
          <w:szCs w:val="24"/>
        </w:rPr>
        <w:t xml:space="preserve">) administered in combination with </w:t>
      </w:r>
      <w:proofErr w:type="spellStart"/>
      <w:r w:rsidR="00372D7C" w:rsidRPr="00D31101">
        <w:rPr>
          <w:szCs w:val="24"/>
        </w:rPr>
        <w:t>e</w:t>
      </w:r>
      <w:r w:rsidR="00714651" w:rsidRPr="00D31101">
        <w:rPr>
          <w:szCs w:val="24"/>
        </w:rPr>
        <w:t>favirenz</w:t>
      </w:r>
      <w:proofErr w:type="spellEnd"/>
      <w:r w:rsidR="00714651" w:rsidRPr="00D31101">
        <w:rPr>
          <w:szCs w:val="24"/>
        </w:rPr>
        <w:t xml:space="preserve">.  For patients </w:t>
      </w:r>
      <w:proofErr w:type="spellStart"/>
      <w:r w:rsidR="00714651" w:rsidRPr="00D31101">
        <w:rPr>
          <w:szCs w:val="24"/>
        </w:rPr>
        <w:t>randomis</w:t>
      </w:r>
      <w:r w:rsidR="00372D7C" w:rsidRPr="00D31101">
        <w:rPr>
          <w:szCs w:val="24"/>
        </w:rPr>
        <w:t>ed</w:t>
      </w:r>
      <w:proofErr w:type="spellEnd"/>
      <w:r w:rsidR="00372D7C" w:rsidRPr="00D31101">
        <w:rPr>
          <w:szCs w:val="24"/>
        </w:rPr>
        <w:t xml:space="preserve"> to receive EMTRIVA + VIREAD the two drugs were administered individually for the first 96 weeks and then switched to TRUVADA (fixed dose combination</w:t>
      </w:r>
      <w:r w:rsidR="00714651" w:rsidRPr="00D31101">
        <w:rPr>
          <w:szCs w:val="24"/>
        </w:rPr>
        <w:t xml:space="preserve"> of </w:t>
      </w:r>
      <w:proofErr w:type="spellStart"/>
      <w:r w:rsidR="00714651" w:rsidRPr="00D31101">
        <w:rPr>
          <w:szCs w:val="24"/>
        </w:rPr>
        <w:t>tenofovir</w:t>
      </w:r>
      <w:proofErr w:type="spellEnd"/>
      <w:r w:rsidR="00714651" w:rsidRPr="00D31101">
        <w:rPr>
          <w:szCs w:val="24"/>
        </w:rPr>
        <w:t xml:space="preserve"> DF 300 mg/</w:t>
      </w:r>
      <w:proofErr w:type="spellStart"/>
      <w:r w:rsidR="00714651" w:rsidRPr="00D31101">
        <w:rPr>
          <w:szCs w:val="24"/>
        </w:rPr>
        <w:t>emtricitabine</w:t>
      </w:r>
      <w:proofErr w:type="spellEnd"/>
      <w:r w:rsidR="00714651" w:rsidRPr="00D31101">
        <w:rPr>
          <w:szCs w:val="24"/>
        </w:rPr>
        <w:t xml:space="preserve"> 200 mg</w:t>
      </w:r>
      <w:r w:rsidR="00372D7C" w:rsidRPr="00D31101">
        <w:rPr>
          <w:szCs w:val="24"/>
        </w:rPr>
        <w:t>) during weeks 96 to 144</w:t>
      </w:r>
      <w:r w:rsidR="008E04BC" w:rsidRPr="00D31101">
        <w:rPr>
          <w:szCs w:val="24"/>
        </w:rPr>
        <w:t>, without regard to food</w:t>
      </w:r>
      <w:r w:rsidR="00372D7C" w:rsidRPr="00D31101">
        <w:rPr>
          <w:szCs w:val="24"/>
        </w:rPr>
        <w:t>.</w:t>
      </w:r>
    </w:p>
    <w:p w:rsidR="00372D7C" w:rsidRPr="00D31101" w:rsidRDefault="00372D7C" w:rsidP="00F322AF">
      <w:pPr>
        <w:jc w:val="both"/>
        <w:rPr>
          <w:szCs w:val="24"/>
        </w:rPr>
      </w:pPr>
    </w:p>
    <w:p w:rsidR="00372D7C" w:rsidRPr="00D31101" w:rsidRDefault="007F1A18" w:rsidP="00372D7C">
      <w:pPr>
        <w:autoSpaceDE w:val="0"/>
        <w:autoSpaceDN w:val="0"/>
        <w:adjustRightInd w:val="0"/>
        <w:jc w:val="both"/>
        <w:rPr>
          <w:szCs w:val="24"/>
        </w:rPr>
      </w:pPr>
      <w:r w:rsidRPr="00D31101">
        <w:rPr>
          <w:szCs w:val="24"/>
        </w:rPr>
        <w:t>For inclusion in the study, antiretroviral treatment naïve adult patients (≥ 18 years) with plasma HIV RNA greater than 10,000 copies/mL</w:t>
      </w:r>
      <w:r w:rsidR="00A41F73" w:rsidRPr="00D31101">
        <w:rPr>
          <w:szCs w:val="24"/>
        </w:rPr>
        <w:t xml:space="preserve">, must have an estimated glomerular filtration rate as measured by </w:t>
      </w:r>
      <w:proofErr w:type="spellStart"/>
      <w:r w:rsidR="00A41F73" w:rsidRPr="00D31101">
        <w:rPr>
          <w:szCs w:val="24"/>
        </w:rPr>
        <w:t>Cockroft-Gault</w:t>
      </w:r>
      <w:proofErr w:type="spellEnd"/>
      <w:r w:rsidR="00A41F73" w:rsidRPr="00D31101">
        <w:rPr>
          <w:szCs w:val="24"/>
        </w:rPr>
        <w:t xml:space="preserve"> method of ≥ 50 mL/min</w:t>
      </w:r>
      <w:r w:rsidR="00883169" w:rsidRPr="00D31101">
        <w:rPr>
          <w:szCs w:val="24"/>
        </w:rPr>
        <w:t>,</w:t>
      </w:r>
      <w:r w:rsidRPr="00D31101">
        <w:rPr>
          <w:szCs w:val="24"/>
        </w:rPr>
        <w:t xml:space="preserve"> </w:t>
      </w:r>
      <w:r w:rsidR="00883169" w:rsidRPr="00D31101">
        <w:rPr>
          <w:szCs w:val="24"/>
        </w:rPr>
        <w:t>a</w:t>
      </w:r>
      <w:r w:rsidRPr="00D31101">
        <w:rPr>
          <w:szCs w:val="24"/>
        </w:rPr>
        <w:t xml:space="preserve">dequate </w:t>
      </w:r>
      <w:proofErr w:type="spellStart"/>
      <w:r w:rsidRPr="00D31101">
        <w:rPr>
          <w:szCs w:val="24"/>
        </w:rPr>
        <w:t>haematologic</w:t>
      </w:r>
      <w:proofErr w:type="spellEnd"/>
      <w:r w:rsidRPr="00D31101">
        <w:rPr>
          <w:szCs w:val="24"/>
        </w:rPr>
        <w:t xml:space="preserve"> function, hepatic transaminases and alanine aminotransferases ≤ 3 ULN, total bilirubin ≤ 1.5 mg/</w:t>
      </w:r>
      <w:proofErr w:type="spellStart"/>
      <w:r w:rsidRPr="00D31101">
        <w:rPr>
          <w:szCs w:val="24"/>
        </w:rPr>
        <w:t>dL</w:t>
      </w:r>
      <w:proofErr w:type="spellEnd"/>
      <w:r w:rsidRPr="00D31101">
        <w:rPr>
          <w:szCs w:val="24"/>
        </w:rPr>
        <w:t>, serum amylase ≤ 1.5 ULN and serum phosphorus ≥ 2.2 mg/</w:t>
      </w:r>
      <w:proofErr w:type="spellStart"/>
      <w:r w:rsidRPr="00D31101">
        <w:rPr>
          <w:szCs w:val="24"/>
        </w:rPr>
        <w:t>dL</w:t>
      </w:r>
      <w:proofErr w:type="spellEnd"/>
      <w:r w:rsidRPr="00D31101">
        <w:rPr>
          <w:szCs w:val="24"/>
        </w:rPr>
        <w:t xml:space="preserve">.  Exclusion criteria included: a new AIDS defining condition diagnosed within 30 days (except on the basis of CD4 criteria), ongoing therapy with nephrotoxic drugs or agents that interacted with </w:t>
      </w:r>
      <w:proofErr w:type="spellStart"/>
      <w:r w:rsidRPr="00D31101">
        <w:rPr>
          <w:szCs w:val="24"/>
        </w:rPr>
        <w:t>efavirenz</w:t>
      </w:r>
      <w:proofErr w:type="spellEnd"/>
      <w:r w:rsidRPr="00D31101">
        <w:rPr>
          <w:szCs w:val="24"/>
        </w:rPr>
        <w:t xml:space="preserve">, pregnancy/lactation, a history of clinically significant renal / bone disease or malignant disease other than Kaposi’s sarcoma or basal-cell carcinoma, or a life expectancy of less than one year.  </w:t>
      </w:r>
      <w:r w:rsidR="00372D7C" w:rsidRPr="00D31101">
        <w:rPr>
          <w:szCs w:val="24"/>
        </w:rPr>
        <w:t xml:space="preserve">If </w:t>
      </w:r>
      <w:proofErr w:type="spellStart"/>
      <w:r w:rsidR="00372D7C" w:rsidRPr="00D31101">
        <w:rPr>
          <w:szCs w:val="24"/>
        </w:rPr>
        <w:t>efavirenz</w:t>
      </w:r>
      <w:proofErr w:type="spellEnd"/>
      <w:r w:rsidR="00372D7C" w:rsidRPr="00D31101">
        <w:rPr>
          <w:szCs w:val="24"/>
        </w:rPr>
        <w:t xml:space="preserve">-associated central nervous system toxicities occurred, </w:t>
      </w:r>
      <w:proofErr w:type="spellStart"/>
      <w:r w:rsidR="00372D7C" w:rsidRPr="00D31101">
        <w:rPr>
          <w:szCs w:val="24"/>
        </w:rPr>
        <w:t>nevirapine</w:t>
      </w:r>
      <w:proofErr w:type="spellEnd"/>
      <w:r w:rsidR="00372D7C" w:rsidRPr="00D31101">
        <w:rPr>
          <w:szCs w:val="24"/>
        </w:rPr>
        <w:t xml:space="preserve"> could be substituted for </w:t>
      </w:r>
      <w:proofErr w:type="spellStart"/>
      <w:r w:rsidR="00372D7C" w:rsidRPr="00D31101">
        <w:rPr>
          <w:szCs w:val="24"/>
        </w:rPr>
        <w:t>efavirenz</w:t>
      </w:r>
      <w:proofErr w:type="spellEnd"/>
      <w:r w:rsidR="00372D7C" w:rsidRPr="00D31101">
        <w:rPr>
          <w:szCs w:val="24"/>
        </w:rPr>
        <w:t>.  Patients who were not receiving their originally assigned treatment regimen after week 48 or 96 and during the 30-day extension study window were not eligible to continue to weeks 96 or 144 respectively.</w:t>
      </w:r>
    </w:p>
    <w:p w:rsidR="00372D7C" w:rsidRPr="00D31101" w:rsidRDefault="00372D7C" w:rsidP="00F322AF">
      <w:pPr>
        <w:jc w:val="both"/>
        <w:rPr>
          <w:szCs w:val="24"/>
        </w:rPr>
      </w:pPr>
    </w:p>
    <w:p w:rsidR="00731905" w:rsidRDefault="00731905" w:rsidP="00F322AF">
      <w:pPr>
        <w:jc w:val="both"/>
        <w:rPr>
          <w:szCs w:val="24"/>
        </w:rPr>
      </w:pPr>
      <w:r w:rsidRPr="00D31101">
        <w:rPr>
          <w:szCs w:val="24"/>
        </w:rPr>
        <w:t>Patients had a mean age of 38 years (range 18</w:t>
      </w:r>
      <w:r w:rsidR="00372D7C" w:rsidRPr="00D31101">
        <w:rPr>
          <w:szCs w:val="24"/>
        </w:rPr>
        <w:t xml:space="preserve"> to </w:t>
      </w:r>
      <w:r w:rsidRPr="00D31101">
        <w:rPr>
          <w:szCs w:val="24"/>
        </w:rPr>
        <w:t>80), 86% were male, 59% were Caucasian and 23% were Black.  The mean baseline CD4 cell count was 245 cells/mm</w:t>
      </w:r>
      <w:r w:rsidRPr="00D31101">
        <w:rPr>
          <w:szCs w:val="24"/>
          <w:vertAlign w:val="superscript"/>
        </w:rPr>
        <w:t>3</w:t>
      </w:r>
      <w:r w:rsidRPr="00D31101">
        <w:rPr>
          <w:szCs w:val="24"/>
        </w:rPr>
        <w:t xml:space="preserve"> (range 2</w:t>
      </w:r>
      <w:r w:rsidR="00372D7C" w:rsidRPr="00D31101">
        <w:rPr>
          <w:szCs w:val="24"/>
        </w:rPr>
        <w:t xml:space="preserve"> to </w:t>
      </w:r>
      <w:r w:rsidRPr="00D31101">
        <w:rPr>
          <w:szCs w:val="24"/>
        </w:rPr>
        <w:t>1191) and median baseline plasma HIV-1 RNA was 5.01 log</w:t>
      </w:r>
      <w:r w:rsidRPr="00D31101">
        <w:rPr>
          <w:szCs w:val="24"/>
          <w:vertAlign w:val="subscript"/>
        </w:rPr>
        <w:t>10</w:t>
      </w:r>
      <w:r w:rsidRPr="00D31101">
        <w:rPr>
          <w:szCs w:val="24"/>
        </w:rPr>
        <w:t xml:space="preserve"> copies/mL (range 3.56</w:t>
      </w:r>
      <w:r w:rsidR="00372D7C" w:rsidRPr="00D31101">
        <w:rPr>
          <w:szCs w:val="24"/>
        </w:rPr>
        <w:t xml:space="preserve"> to </w:t>
      </w:r>
      <w:r w:rsidRPr="00D31101">
        <w:rPr>
          <w:szCs w:val="24"/>
        </w:rPr>
        <w:t xml:space="preserve">6.54). Patients </w:t>
      </w:r>
      <w:r w:rsidRPr="00D31101">
        <w:rPr>
          <w:szCs w:val="24"/>
          <w:lang w:val="en-AU"/>
        </w:rPr>
        <w:t>were</w:t>
      </w:r>
      <w:r w:rsidRPr="00D31101">
        <w:rPr>
          <w:szCs w:val="24"/>
        </w:rPr>
        <w:t xml:space="preserve"> stratified by baseline CD4 count (&lt; or ≥ 200 cells/mm</w:t>
      </w:r>
      <w:r w:rsidRPr="00D31101">
        <w:rPr>
          <w:szCs w:val="24"/>
          <w:vertAlign w:val="superscript"/>
        </w:rPr>
        <w:t>3</w:t>
      </w:r>
      <w:r w:rsidRPr="00D31101">
        <w:rPr>
          <w:szCs w:val="24"/>
        </w:rPr>
        <w:t>); 41% had CD4 cell counts &lt;200 cells/mm</w:t>
      </w:r>
      <w:r w:rsidRPr="00D31101">
        <w:rPr>
          <w:szCs w:val="24"/>
          <w:vertAlign w:val="superscript"/>
        </w:rPr>
        <w:t>3</w:t>
      </w:r>
      <w:r w:rsidRPr="00D31101">
        <w:rPr>
          <w:szCs w:val="24"/>
        </w:rPr>
        <w:t xml:space="preserve"> and 51% of patients had baseline viral loads &gt;100,000 copies/mL Treatment outcomes </w:t>
      </w:r>
      <w:r w:rsidR="00372D7C" w:rsidRPr="00D31101">
        <w:rPr>
          <w:szCs w:val="24"/>
        </w:rPr>
        <w:t xml:space="preserve">at </w:t>
      </w:r>
      <w:r w:rsidRPr="00D31101">
        <w:rPr>
          <w:szCs w:val="24"/>
        </w:rPr>
        <w:t>48</w:t>
      </w:r>
      <w:r w:rsidR="00372D7C" w:rsidRPr="00D31101">
        <w:rPr>
          <w:szCs w:val="24"/>
        </w:rPr>
        <w:t xml:space="preserve"> and 144</w:t>
      </w:r>
      <w:r w:rsidRPr="00D31101">
        <w:rPr>
          <w:szCs w:val="24"/>
        </w:rPr>
        <w:t xml:space="preserve"> weeks for those patients who did not have </w:t>
      </w:r>
      <w:proofErr w:type="spellStart"/>
      <w:r w:rsidRPr="00D31101">
        <w:rPr>
          <w:szCs w:val="24"/>
        </w:rPr>
        <w:t>efavirenz</w:t>
      </w:r>
      <w:proofErr w:type="spellEnd"/>
      <w:r w:rsidRPr="00D31101">
        <w:rPr>
          <w:szCs w:val="24"/>
        </w:rPr>
        <w:t xml:space="preserve"> resistance at baseline are presented in</w:t>
      </w:r>
      <w:r w:rsidR="00714651" w:rsidRPr="00D31101">
        <w:rPr>
          <w:szCs w:val="24"/>
        </w:rPr>
        <w:t xml:space="preserve"> Table 6</w:t>
      </w:r>
      <w:r w:rsidRPr="00D31101">
        <w:rPr>
          <w:szCs w:val="24"/>
        </w:rPr>
        <w:t>.</w:t>
      </w:r>
    </w:p>
    <w:p w:rsidR="00C033AF" w:rsidRDefault="00C033AF" w:rsidP="00F322AF">
      <w:pPr>
        <w:jc w:val="both"/>
        <w:rPr>
          <w:szCs w:val="24"/>
        </w:rPr>
      </w:pPr>
    </w:p>
    <w:p w:rsidR="00C033AF" w:rsidRDefault="00C033AF" w:rsidP="00F322AF">
      <w:pPr>
        <w:jc w:val="both"/>
        <w:rPr>
          <w:szCs w:val="24"/>
        </w:rPr>
      </w:pPr>
    </w:p>
    <w:p w:rsidR="00C033AF" w:rsidRDefault="00C033AF" w:rsidP="00F322AF">
      <w:pPr>
        <w:jc w:val="both"/>
        <w:rPr>
          <w:szCs w:val="24"/>
        </w:rPr>
      </w:pPr>
    </w:p>
    <w:p w:rsidR="00C033AF" w:rsidRDefault="00C033AF" w:rsidP="00F322AF">
      <w:pPr>
        <w:jc w:val="both"/>
        <w:rPr>
          <w:szCs w:val="24"/>
        </w:rPr>
      </w:pPr>
    </w:p>
    <w:p w:rsidR="00C033AF" w:rsidRDefault="00C033AF" w:rsidP="00F322AF">
      <w:pPr>
        <w:jc w:val="both"/>
        <w:rPr>
          <w:szCs w:val="24"/>
        </w:rPr>
      </w:pPr>
    </w:p>
    <w:p w:rsidR="00C033AF" w:rsidRDefault="00C033AF" w:rsidP="00F322AF">
      <w:pPr>
        <w:jc w:val="both"/>
        <w:rPr>
          <w:szCs w:val="24"/>
        </w:rPr>
      </w:pPr>
    </w:p>
    <w:p w:rsidR="00C033AF" w:rsidRDefault="00C033AF" w:rsidP="00F322AF">
      <w:pPr>
        <w:jc w:val="both"/>
        <w:rPr>
          <w:szCs w:val="24"/>
        </w:rPr>
      </w:pPr>
    </w:p>
    <w:p w:rsidR="00C033AF" w:rsidRDefault="00C033AF" w:rsidP="00F322AF">
      <w:pPr>
        <w:jc w:val="both"/>
        <w:rPr>
          <w:szCs w:val="24"/>
        </w:rPr>
      </w:pPr>
    </w:p>
    <w:p w:rsidR="00C033AF" w:rsidRDefault="00C033AF" w:rsidP="00F322AF">
      <w:pPr>
        <w:jc w:val="both"/>
        <w:rPr>
          <w:szCs w:val="24"/>
        </w:rPr>
      </w:pPr>
    </w:p>
    <w:p w:rsidR="00C033AF" w:rsidRPr="00D31101" w:rsidRDefault="00C033AF" w:rsidP="00F322AF">
      <w:pPr>
        <w:jc w:val="both"/>
        <w:rPr>
          <w:szCs w:val="24"/>
        </w:rPr>
      </w:pPr>
    </w:p>
    <w:p w:rsidR="00731905" w:rsidRPr="007520BC" w:rsidRDefault="00461E7F" w:rsidP="007B49F4">
      <w:pPr>
        <w:pStyle w:val="Caption"/>
      </w:pPr>
      <w:bookmarkStart w:id="6" w:name="_Ref159390045"/>
      <w:r>
        <w:lastRenderedPageBreak/>
        <w:t xml:space="preserve">Table </w:t>
      </w:r>
      <w:r>
        <w:fldChar w:fldCharType="begin"/>
      </w:r>
      <w:r>
        <w:instrText xml:space="preserve"> SEQ Table \* ARABIC </w:instrText>
      </w:r>
      <w:r>
        <w:fldChar w:fldCharType="separate"/>
      </w:r>
      <w:r w:rsidR="00C37288">
        <w:rPr>
          <w:noProof/>
        </w:rPr>
        <w:t>6</w:t>
      </w:r>
      <w:r>
        <w:fldChar w:fldCharType="end"/>
      </w:r>
      <w:bookmarkEnd w:id="6"/>
      <w:r>
        <w:t>.</w:t>
      </w:r>
      <w:r>
        <w:tab/>
      </w:r>
      <w:r w:rsidR="00731905" w:rsidRPr="007520BC">
        <w:t xml:space="preserve">Outcomes of </w:t>
      </w:r>
      <w:proofErr w:type="spellStart"/>
      <w:r w:rsidR="00731905" w:rsidRPr="007520BC">
        <w:t>Randomised</w:t>
      </w:r>
      <w:proofErr w:type="spellEnd"/>
      <w:r w:rsidR="00731905" w:rsidRPr="007520BC">
        <w:t xml:space="preserve"> Treatment at Week</w:t>
      </w:r>
      <w:r w:rsidR="00DD45E0">
        <w:t>s</w:t>
      </w:r>
      <w:r w:rsidR="00731905" w:rsidRPr="007520BC">
        <w:t xml:space="preserve"> 48 </w:t>
      </w:r>
      <w:r w:rsidR="00DD45E0">
        <w:t xml:space="preserve">and 144 </w:t>
      </w:r>
      <w:r w:rsidR="00731905" w:rsidRPr="007520BC">
        <w:t>(Study 934)</w:t>
      </w:r>
      <w:r w:rsidR="007F1A18" w:rsidRPr="007F1A18">
        <w:t xml:space="preserve"> </w:t>
      </w:r>
      <w:r w:rsidR="007F1A18">
        <w:t>in Treatment Naïve Patients</w:t>
      </w:r>
    </w:p>
    <w:tbl>
      <w:tblPr>
        <w:tblW w:w="96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0"/>
        <w:gridCol w:w="1800"/>
        <w:gridCol w:w="1440"/>
        <w:gridCol w:w="1440"/>
        <w:gridCol w:w="1440"/>
      </w:tblGrid>
      <w:tr w:rsidR="00372A92" w:rsidRPr="00D35D52" w:rsidTr="00D35D52">
        <w:tc>
          <w:tcPr>
            <w:tcW w:w="3480" w:type="dxa"/>
            <w:vMerge w:val="restart"/>
            <w:shd w:val="clear" w:color="auto" w:fill="auto"/>
          </w:tcPr>
          <w:p w:rsidR="00372A92" w:rsidRPr="00D35D52" w:rsidRDefault="00372A92" w:rsidP="00D35D52">
            <w:pPr>
              <w:autoSpaceDE w:val="0"/>
              <w:autoSpaceDN w:val="0"/>
              <w:adjustRightInd w:val="0"/>
              <w:spacing w:before="120" w:after="120"/>
              <w:rPr>
                <w:b/>
                <w:bCs/>
                <w:sz w:val="22"/>
                <w:szCs w:val="22"/>
              </w:rPr>
            </w:pPr>
          </w:p>
          <w:p w:rsidR="00372A92" w:rsidRPr="00D35D52" w:rsidRDefault="00372A92" w:rsidP="00D35D52">
            <w:pPr>
              <w:autoSpaceDE w:val="0"/>
              <w:autoSpaceDN w:val="0"/>
              <w:adjustRightInd w:val="0"/>
              <w:spacing w:before="120" w:after="120"/>
              <w:rPr>
                <w:b/>
                <w:bCs/>
                <w:sz w:val="22"/>
                <w:szCs w:val="22"/>
              </w:rPr>
            </w:pPr>
            <w:r w:rsidRPr="00D35D52">
              <w:rPr>
                <w:b/>
                <w:bCs/>
                <w:sz w:val="22"/>
                <w:szCs w:val="22"/>
              </w:rPr>
              <w:t>Outcome at Weeks 48 and 144</w:t>
            </w:r>
          </w:p>
        </w:tc>
        <w:tc>
          <w:tcPr>
            <w:tcW w:w="3240" w:type="dxa"/>
            <w:gridSpan w:val="2"/>
            <w:shd w:val="clear" w:color="auto" w:fill="auto"/>
            <w:vAlign w:val="center"/>
          </w:tcPr>
          <w:p w:rsidR="00372A92" w:rsidRPr="00D35D52" w:rsidRDefault="00372A92" w:rsidP="00D35D52">
            <w:pPr>
              <w:autoSpaceDE w:val="0"/>
              <w:autoSpaceDN w:val="0"/>
              <w:adjustRightInd w:val="0"/>
              <w:jc w:val="center"/>
              <w:rPr>
                <w:b/>
                <w:bCs/>
                <w:sz w:val="22"/>
                <w:szCs w:val="22"/>
              </w:rPr>
            </w:pPr>
            <w:r w:rsidRPr="00D35D52">
              <w:rPr>
                <w:b/>
                <w:bCs/>
                <w:sz w:val="22"/>
                <w:szCs w:val="22"/>
              </w:rPr>
              <w:t>WEEK 48</w:t>
            </w:r>
          </w:p>
        </w:tc>
        <w:tc>
          <w:tcPr>
            <w:tcW w:w="2880" w:type="dxa"/>
            <w:gridSpan w:val="2"/>
            <w:shd w:val="clear" w:color="auto" w:fill="auto"/>
            <w:vAlign w:val="center"/>
          </w:tcPr>
          <w:p w:rsidR="00372A92" w:rsidRPr="00D35D52" w:rsidRDefault="00372A92" w:rsidP="00D35D52">
            <w:pPr>
              <w:autoSpaceDE w:val="0"/>
              <w:autoSpaceDN w:val="0"/>
              <w:adjustRightInd w:val="0"/>
              <w:jc w:val="center"/>
              <w:rPr>
                <w:b/>
                <w:bCs/>
                <w:sz w:val="22"/>
                <w:szCs w:val="22"/>
              </w:rPr>
            </w:pPr>
            <w:r w:rsidRPr="00D35D52">
              <w:rPr>
                <w:b/>
                <w:bCs/>
                <w:sz w:val="22"/>
                <w:szCs w:val="22"/>
              </w:rPr>
              <w:t>WEEK 144</w:t>
            </w:r>
          </w:p>
        </w:tc>
      </w:tr>
      <w:tr w:rsidR="00115FF6" w:rsidRPr="00D35D52" w:rsidTr="00D35D52">
        <w:tc>
          <w:tcPr>
            <w:tcW w:w="3480" w:type="dxa"/>
            <w:vMerge/>
            <w:shd w:val="clear" w:color="auto" w:fill="auto"/>
          </w:tcPr>
          <w:p w:rsidR="00372A92" w:rsidRPr="00D35D52" w:rsidRDefault="00372A92" w:rsidP="00D35D52">
            <w:pPr>
              <w:autoSpaceDE w:val="0"/>
              <w:autoSpaceDN w:val="0"/>
              <w:adjustRightInd w:val="0"/>
              <w:spacing w:before="120" w:after="120"/>
              <w:rPr>
                <w:b/>
                <w:bCs/>
                <w:sz w:val="22"/>
                <w:szCs w:val="22"/>
              </w:rPr>
            </w:pPr>
          </w:p>
        </w:tc>
        <w:tc>
          <w:tcPr>
            <w:tcW w:w="1800" w:type="dxa"/>
            <w:shd w:val="clear" w:color="auto" w:fill="auto"/>
          </w:tcPr>
          <w:p w:rsidR="00372A92" w:rsidRPr="00D35D52" w:rsidRDefault="00372A92" w:rsidP="00D35D52">
            <w:pPr>
              <w:autoSpaceDE w:val="0"/>
              <w:autoSpaceDN w:val="0"/>
              <w:adjustRightInd w:val="0"/>
              <w:jc w:val="center"/>
              <w:rPr>
                <w:b/>
                <w:bCs/>
                <w:sz w:val="22"/>
                <w:szCs w:val="22"/>
              </w:rPr>
            </w:pPr>
            <w:r w:rsidRPr="00D35D52">
              <w:rPr>
                <w:b/>
                <w:bCs/>
                <w:sz w:val="22"/>
                <w:szCs w:val="22"/>
              </w:rPr>
              <w:t>EMTRIVA + VIREAD + EFV</w:t>
            </w:r>
          </w:p>
          <w:p w:rsidR="00372A92" w:rsidRPr="00D35D52" w:rsidRDefault="00372A92" w:rsidP="00D35D52">
            <w:pPr>
              <w:autoSpaceDE w:val="0"/>
              <w:autoSpaceDN w:val="0"/>
              <w:adjustRightInd w:val="0"/>
              <w:jc w:val="center"/>
              <w:rPr>
                <w:b/>
                <w:bCs/>
                <w:sz w:val="22"/>
                <w:szCs w:val="22"/>
              </w:rPr>
            </w:pPr>
            <w:r w:rsidRPr="00D35D52">
              <w:rPr>
                <w:b/>
                <w:bCs/>
                <w:sz w:val="22"/>
                <w:szCs w:val="22"/>
              </w:rPr>
              <w:t>(N=244)</w:t>
            </w:r>
          </w:p>
        </w:tc>
        <w:tc>
          <w:tcPr>
            <w:tcW w:w="1440" w:type="dxa"/>
            <w:shd w:val="clear" w:color="auto" w:fill="auto"/>
          </w:tcPr>
          <w:p w:rsidR="00372A92" w:rsidRPr="00C033AF" w:rsidRDefault="00372A92" w:rsidP="00D35D52">
            <w:pPr>
              <w:autoSpaceDE w:val="0"/>
              <w:autoSpaceDN w:val="0"/>
              <w:adjustRightInd w:val="0"/>
              <w:jc w:val="center"/>
              <w:rPr>
                <w:b/>
                <w:bCs/>
                <w:sz w:val="22"/>
                <w:szCs w:val="22"/>
              </w:rPr>
            </w:pPr>
            <w:proofErr w:type="spellStart"/>
            <w:r w:rsidRPr="00C033AF">
              <w:rPr>
                <w:b/>
                <w:bCs/>
                <w:sz w:val="22"/>
                <w:szCs w:val="22"/>
              </w:rPr>
              <w:t>C</w:t>
            </w:r>
            <w:r w:rsidR="007E3CF4" w:rsidRPr="00C033AF">
              <w:rPr>
                <w:b/>
                <w:bCs/>
                <w:sz w:val="22"/>
                <w:szCs w:val="22"/>
              </w:rPr>
              <w:t>ombivir</w:t>
            </w:r>
            <w:proofErr w:type="spellEnd"/>
          </w:p>
          <w:p w:rsidR="00372A92" w:rsidRPr="00D35D52" w:rsidRDefault="00372A92" w:rsidP="00D35D52">
            <w:pPr>
              <w:autoSpaceDE w:val="0"/>
              <w:autoSpaceDN w:val="0"/>
              <w:adjustRightInd w:val="0"/>
              <w:jc w:val="center"/>
              <w:rPr>
                <w:b/>
                <w:bCs/>
                <w:sz w:val="22"/>
                <w:szCs w:val="22"/>
              </w:rPr>
            </w:pPr>
            <w:r w:rsidRPr="00D35D52">
              <w:rPr>
                <w:b/>
                <w:bCs/>
                <w:sz w:val="22"/>
                <w:szCs w:val="22"/>
              </w:rPr>
              <w:t>+ EFV</w:t>
            </w:r>
          </w:p>
          <w:p w:rsidR="00372A92" w:rsidRPr="00D35D52" w:rsidRDefault="00372A92" w:rsidP="00D35D52">
            <w:pPr>
              <w:autoSpaceDE w:val="0"/>
              <w:autoSpaceDN w:val="0"/>
              <w:adjustRightInd w:val="0"/>
              <w:jc w:val="center"/>
              <w:rPr>
                <w:b/>
                <w:bCs/>
                <w:sz w:val="22"/>
                <w:szCs w:val="22"/>
              </w:rPr>
            </w:pPr>
            <w:r w:rsidRPr="00D35D52">
              <w:rPr>
                <w:b/>
                <w:bCs/>
                <w:sz w:val="22"/>
                <w:szCs w:val="22"/>
              </w:rPr>
              <w:t>(N=243)</w:t>
            </w:r>
          </w:p>
        </w:tc>
        <w:tc>
          <w:tcPr>
            <w:tcW w:w="1440" w:type="dxa"/>
            <w:shd w:val="clear" w:color="auto" w:fill="auto"/>
          </w:tcPr>
          <w:p w:rsidR="00372A92" w:rsidRPr="00D35D52" w:rsidRDefault="00372A92" w:rsidP="00D35D52">
            <w:pPr>
              <w:autoSpaceDE w:val="0"/>
              <w:autoSpaceDN w:val="0"/>
              <w:adjustRightInd w:val="0"/>
              <w:jc w:val="center"/>
              <w:rPr>
                <w:b/>
                <w:bCs/>
                <w:sz w:val="22"/>
                <w:szCs w:val="22"/>
              </w:rPr>
            </w:pPr>
            <w:r w:rsidRPr="00D35D52">
              <w:rPr>
                <w:b/>
                <w:bCs/>
                <w:sz w:val="22"/>
                <w:szCs w:val="22"/>
              </w:rPr>
              <w:t>TRUVADA</w:t>
            </w:r>
            <w:r w:rsidRPr="00D35D52">
              <w:rPr>
                <w:rFonts w:ascii="Times New Roman Bold" w:hAnsi="Times New Roman Bold"/>
                <w:b/>
                <w:bCs/>
                <w:sz w:val="22"/>
                <w:szCs w:val="22"/>
                <w:vertAlign w:val="superscript"/>
              </w:rPr>
              <w:t>4</w:t>
            </w:r>
            <w:r w:rsidRPr="00D35D52">
              <w:rPr>
                <w:b/>
                <w:bCs/>
                <w:sz w:val="22"/>
                <w:szCs w:val="22"/>
              </w:rPr>
              <w:t xml:space="preserve"> + EFV (N=227)</w:t>
            </w:r>
          </w:p>
        </w:tc>
        <w:tc>
          <w:tcPr>
            <w:tcW w:w="1440" w:type="dxa"/>
            <w:shd w:val="clear" w:color="auto" w:fill="auto"/>
          </w:tcPr>
          <w:p w:rsidR="00372A92" w:rsidRPr="00D35D52" w:rsidRDefault="00372A92" w:rsidP="00D35D52">
            <w:pPr>
              <w:autoSpaceDE w:val="0"/>
              <w:autoSpaceDN w:val="0"/>
              <w:adjustRightInd w:val="0"/>
              <w:jc w:val="center"/>
              <w:rPr>
                <w:b/>
                <w:bCs/>
                <w:sz w:val="22"/>
                <w:szCs w:val="22"/>
              </w:rPr>
            </w:pPr>
            <w:proofErr w:type="spellStart"/>
            <w:r w:rsidRPr="00C033AF">
              <w:rPr>
                <w:b/>
                <w:bCs/>
                <w:sz w:val="22"/>
                <w:szCs w:val="22"/>
              </w:rPr>
              <w:t>C</w:t>
            </w:r>
            <w:r w:rsidR="007E3CF4" w:rsidRPr="00C033AF">
              <w:rPr>
                <w:b/>
                <w:bCs/>
                <w:sz w:val="22"/>
                <w:szCs w:val="22"/>
              </w:rPr>
              <w:t>ombivir</w:t>
            </w:r>
            <w:proofErr w:type="spellEnd"/>
            <w:r w:rsidRPr="00D35D52">
              <w:rPr>
                <w:b/>
                <w:bCs/>
                <w:sz w:val="22"/>
                <w:szCs w:val="22"/>
              </w:rPr>
              <w:t xml:space="preserve"> + EFV (N=229)</w:t>
            </w:r>
          </w:p>
        </w:tc>
      </w:tr>
      <w:tr w:rsidR="00115FF6" w:rsidRPr="00D35D52" w:rsidTr="00D35D52">
        <w:tc>
          <w:tcPr>
            <w:tcW w:w="3480" w:type="dxa"/>
            <w:shd w:val="clear" w:color="auto" w:fill="auto"/>
            <w:vAlign w:val="center"/>
          </w:tcPr>
          <w:p w:rsidR="00DD45E0" w:rsidRPr="00D35D52" w:rsidRDefault="00DD45E0" w:rsidP="00D35D52">
            <w:pPr>
              <w:autoSpaceDE w:val="0"/>
              <w:autoSpaceDN w:val="0"/>
              <w:adjustRightInd w:val="0"/>
              <w:spacing w:before="120" w:after="120"/>
              <w:rPr>
                <w:bCs/>
                <w:sz w:val="22"/>
                <w:szCs w:val="22"/>
              </w:rPr>
            </w:pPr>
            <w:r w:rsidRPr="00D35D52">
              <w:rPr>
                <w:sz w:val="22"/>
                <w:szCs w:val="22"/>
              </w:rPr>
              <w:t>Responder</w:t>
            </w:r>
            <w:r w:rsidRPr="00D35D52">
              <w:rPr>
                <w:sz w:val="22"/>
                <w:szCs w:val="22"/>
                <w:vertAlign w:val="superscript"/>
              </w:rPr>
              <w:t>1</w:t>
            </w:r>
          </w:p>
        </w:tc>
        <w:tc>
          <w:tcPr>
            <w:tcW w:w="1800" w:type="dxa"/>
            <w:shd w:val="clear" w:color="auto" w:fill="auto"/>
            <w:vAlign w:val="center"/>
          </w:tcPr>
          <w:p w:rsidR="00DD45E0" w:rsidRPr="00D35D52" w:rsidRDefault="00DD45E0" w:rsidP="00D35D52">
            <w:pPr>
              <w:autoSpaceDE w:val="0"/>
              <w:autoSpaceDN w:val="0"/>
              <w:adjustRightInd w:val="0"/>
              <w:spacing w:before="120" w:after="120"/>
              <w:jc w:val="center"/>
              <w:rPr>
                <w:bCs/>
                <w:sz w:val="22"/>
                <w:szCs w:val="22"/>
              </w:rPr>
            </w:pPr>
            <w:r w:rsidRPr="00D35D52">
              <w:rPr>
                <w:sz w:val="22"/>
                <w:szCs w:val="22"/>
              </w:rPr>
              <w:t>84%</w:t>
            </w:r>
          </w:p>
        </w:tc>
        <w:tc>
          <w:tcPr>
            <w:tcW w:w="1440" w:type="dxa"/>
            <w:shd w:val="clear" w:color="auto" w:fill="auto"/>
            <w:vAlign w:val="center"/>
          </w:tcPr>
          <w:p w:rsidR="00DD45E0" w:rsidRPr="00D35D52" w:rsidRDefault="00DD45E0" w:rsidP="00D35D52">
            <w:pPr>
              <w:autoSpaceDE w:val="0"/>
              <w:autoSpaceDN w:val="0"/>
              <w:adjustRightInd w:val="0"/>
              <w:spacing w:before="120" w:after="120"/>
              <w:jc w:val="center"/>
              <w:rPr>
                <w:bCs/>
                <w:sz w:val="22"/>
                <w:szCs w:val="22"/>
              </w:rPr>
            </w:pPr>
            <w:r w:rsidRPr="00D35D52">
              <w:rPr>
                <w:sz w:val="22"/>
                <w:szCs w:val="22"/>
              </w:rPr>
              <w:t>73%</w:t>
            </w:r>
          </w:p>
        </w:tc>
        <w:tc>
          <w:tcPr>
            <w:tcW w:w="1440" w:type="dxa"/>
            <w:shd w:val="clear" w:color="auto" w:fill="auto"/>
            <w:vAlign w:val="center"/>
          </w:tcPr>
          <w:p w:rsidR="00DD45E0" w:rsidRPr="00D35D52" w:rsidRDefault="00DD45E0" w:rsidP="00D35D52">
            <w:pPr>
              <w:autoSpaceDE w:val="0"/>
              <w:autoSpaceDN w:val="0"/>
              <w:adjustRightInd w:val="0"/>
              <w:spacing w:before="120" w:after="120"/>
              <w:jc w:val="center"/>
              <w:rPr>
                <w:sz w:val="22"/>
                <w:szCs w:val="22"/>
              </w:rPr>
            </w:pPr>
            <w:r w:rsidRPr="00D35D52">
              <w:rPr>
                <w:sz w:val="22"/>
                <w:szCs w:val="22"/>
              </w:rPr>
              <w:t>71%</w:t>
            </w:r>
          </w:p>
        </w:tc>
        <w:tc>
          <w:tcPr>
            <w:tcW w:w="1440" w:type="dxa"/>
            <w:shd w:val="clear" w:color="auto" w:fill="auto"/>
            <w:vAlign w:val="center"/>
          </w:tcPr>
          <w:p w:rsidR="00DD45E0" w:rsidRPr="00D35D52" w:rsidRDefault="00DD45E0" w:rsidP="00D35D52">
            <w:pPr>
              <w:autoSpaceDE w:val="0"/>
              <w:autoSpaceDN w:val="0"/>
              <w:adjustRightInd w:val="0"/>
              <w:spacing w:before="120" w:after="120"/>
              <w:jc w:val="center"/>
              <w:rPr>
                <w:sz w:val="22"/>
                <w:szCs w:val="22"/>
              </w:rPr>
            </w:pPr>
            <w:r w:rsidRPr="00D35D52">
              <w:rPr>
                <w:sz w:val="22"/>
                <w:szCs w:val="22"/>
              </w:rPr>
              <w:t>58%</w:t>
            </w:r>
          </w:p>
        </w:tc>
      </w:tr>
      <w:tr w:rsidR="00115FF6" w:rsidRPr="00D35D52" w:rsidTr="00D35D52">
        <w:tc>
          <w:tcPr>
            <w:tcW w:w="3480" w:type="dxa"/>
            <w:shd w:val="clear" w:color="auto" w:fill="auto"/>
            <w:vAlign w:val="center"/>
          </w:tcPr>
          <w:p w:rsidR="00DD45E0" w:rsidRPr="00D35D52" w:rsidRDefault="00DD45E0" w:rsidP="00D35D52">
            <w:pPr>
              <w:autoSpaceDE w:val="0"/>
              <w:autoSpaceDN w:val="0"/>
              <w:adjustRightInd w:val="0"/>
              <w:spacing w:before="120" w:after="120"/>
              <w:rPr>
                <w:bCs/>
                <w:sz w:val="22"/>
                <w:szCs w:val="22"/>
              </w:rPr>
            </w:pPr>
            <w:proofErr w:type="spellStart"/>
            <w:r w:rsidRPr="00D35D52">
              <w:rPr>
                <w:sz w:val="22"/>
                <w:szCs w:val="22"/>
              </w:rPr>
              <w:t>Virologic</w:t>
            </w:r>
            <w:proofErr w:type="spellEnd"/>
            <w:r w:rsidRPr="00D35D52">
              <w:rPr>
                <w:sz w:val="22"/>
                <w:szCs w:val="22"/>
              </w:rPr>
              <w:t xml:space="preserve"> failure</w:t>
            </w:r>
            <w:r w:rsidRPr="00D35D52">
              <w:rPr>
                <w:sz w:val="22"/>
                <w:szCs w:val="22"/>
                <w:vertAlign w:val="superscript"/>
              </w:rPr>
              <w:t>2</w:t>
            </w:r>
          </w:p>
        </w:tc>
        <w:tc>
          <w:tcPr>
            <w:tcW w:w="1800" w:type="dxa"/>
            <w:shd w:val="clear" w:color="auto" w:fill="auto"/>
            <w:vAlign w:val="center"/>
          </w:tcPr>
          <w:p w:rsidR="00DD45E0" w:rsidRPr="00D35D52" w:rsidRDefault="00DD45E0" w:rsidP="00D35D52">
            <w:pPr>
              <w:autoSpaceDE w:val="0"/>
              <w:autoSpaceDN w:val="0"/>
              <w:adjustRightInd w:val="0"/>
              <w:spacing w:before="120" w:after="120"/>
              <w:jc w:val="center"/>
              <w:rPr>
                <w:bCs/>
                <w:sz w:val="22"/>
                <w:szCs w:val="22"/>
              </w:rPr>
            </w:pPr>
            <w:r w:rsidRPr="00D35D52">
              <w:rPr>
                <w:sz w:val="22"/>
                <w:szCs w:val="22"/>
              </w:rPr>
              <w:t>2%</w:t>
            </w:r>
          </w:p>
        </w:tc>
        <w:tc>
          <w:tcPr>
            <w:tcW w:w="1440" w:type="dxa"/>
            <w:shd w:val="clear" w:color="auto" w:fill="auto"/>
            <w:vAlign w:val="center"/>
          </w:tcPr>
          <w:p w:rsidR="00DD45E0" w:rsidRPr="00D35D52" w:rsidRDefault="00DD45E0" w:rsidP="00D35D52">
            <w:pPr>
              <w:autoSpaceDE w:val="0"/>
              <w:autoSpaceDN w:val="0"/>
              <w:adjustRightInd w:val="0"/>
              <w:spacing w:before="120" w:after="120"/>
              <w:jc w:val="center"/>
              <w:rPr>
                <w:bCs/>
                <w:sz w:val="22"/>
                <w:szCs w:val="22"/>
              </w:rPr>
            </w:pPr>
            <w:r w:rsidRPr="00D35D52">
              <w:rPr>
                <w:sz w:val="22"/>
                <w:szCs w:val="22"/>
              </w:rPr>
              <w:t>4%</w:t>
            </w:r>
          </w:p>
        </w:tc>
        <w:tc>
          <w:tcPr>
            <w:tcW w:w="1440" w:type="dxa"/>
            <w:shd w:val="clear" w:color="auto" w:fill="auto"/>
            <w:vAlign w:val="center"/>
          </w:tcPr>
          <w:p w:rsidR="00DD45E0" w:rsidRPr="00D35D52" w:rsidRDefault="00DD45E0" w:rsidP="00D35D52">
            <w:pPr>
              <w:autoSpaceDE w:val="0"/>
              <w:autoSpaceDN w:val="0"/>
              <w:adjustRightInd w:val="0"/>
              <w:spacing w:before="120" w:after="120"/>
              <w:jc w:val="center"/>
              <w:rPr>
                <w:sz w:val="22"/>
                <w:szCs w:val="22"/>
              </w:rPr>
            </w:pPr>
            <w:r w:rsidRPr="00D35D52">
              <w:rPr>
                <w:sz w:val="22"/>
                <w:szCs w:val="22"/>
              </w:rPr>
              <w:t>3%</w:t>
            </w:r>
          </w:p>
        </w:tc>
        <w:tc>
          <w:tcPr>
            <w:tcW w:w="1440" w:type="dxa"/>
            <w:shd w:val="clear" w:color="auto" w:fill="auto"/>
            <w:vAlign w:val="center"/>
          </w:tcPr>
          <w:p w:rsidR="00DD45E0" w:rsidRPr="00D35D52" w:rsidRDefault="00DD45E0" w:rsidP="00D35D52">
            <w:pPr>
              <w:autoSpaceDE w:val="0"/>
              <w:autoSpaceDN w:val="0"/>
              <w:adjustRightInd w:val="0"/>
              <w:spacing w:before="120" w:after="120"/>
              <w:jc w:val="center"/>
              <w:rPr>
                <w:sz w:val="22"/>
                <w:szCs w:val="22"/>
              </w:rPr>
            </w:pPr>
            <w:r w:rsidRPr="00D35D52">
              <w:rPr>
                <w:sz w:val="22"/>
                <w:szCs w:val="22"/>
              </w:rPr>
              <w:t>6%</w:t>
            </w:r>
          </w:p>
        </w:tc>
      </w:tr>
      <w:tr w:rsidR="00115FF6" w:rsidRPr="00D35D52" w:rsidTr="00D35D52">
        <w:tc>
          <w:tcPr>
            <w:tcW w:w="3480" w:type="dxa"/>
            <w:shd w:val="clear" w:color="auto" w:fill="auto"/>
            <w:vAlign w:val="center"/>
          </w:tcPr>
          <w:p w:rsidR="00DD45E0" w:rsidRPr="00D35D52" w:rsidRDefault="00DD45E0" w:rsidP="00D35D52">
            <w:pPr>
              <w:autoSpaceDE w:val="0"/>
              <w:autoSpaceDN w:val="0"/>
              <w:adjustRightInd w:val="0"/>
              <w:spacing w:before="120" w:after="120"/>
              <w:rPr>
                <w:bCs/>
                <w:sz w:val="22"/>
                <w:szCs w:val="22"/>
              </w:rPr>
            </w:pPr>
            <w:r w:rsidRPr="00D35D52">
              <w:rPr>
                <w:sz w:val="22"/>
                <w:szCs w:val="22"/>
              </w:rPr>
              <w:t xml:space="preserve">     Rebound</w:t>
            </w:r>
          </w:p>
        </w:tc>
        <w:tc>
          <w:tcPr>
            <w:tcW w:w="1800" w:type="dxa"/>
            <w:shd w:val="clear" w:color="auto" w:fill="auto"/>
            <w:vAlign w:val="center"/>
          </w:tcPr>
          <w:p w:rsidR="00DD45E0" w:rsidRPr="00D35D52" w:rsidRDefault="00DD45E0" w:rsidP="00D35D52">
            <w:pPr>
              <w:autoSpaceDE w:val="0"/>
              <w:autoSpaceDN w:val="0"/>
              <w:adjustRightInd w:val="0"/>
              <w:spacing w:before="120" w:after="120"/>
              <w:jc w:val="center"/>
              <w:rPr>
                <w:bCs/>
                <w:sz w:val="22"/>
                <w:szCs w:val="22"/>
              </w:rPr>
            </w:pPr>
            <w:r w:rsidRPr="00D35D52">
              <w:rPr>
                <w:sz w:val="22"/>
                <w:szCs w:val="22"/>
              </w:rPr>
              <w:t>1%</w:t>
            </w:r>
          </w:p>
        </w:tc>
        <w:tc>
          <w:tcPr>
            <w:tcW w:w="1440" w:type="dxa"/>
            <w:shd w:val="clear" w:color="auto" w:fill="auto"/>
            <w:vAlign w:val="center"/>
          </w:tcPr>
          <w:p w:rsidR="00DD45E0" w:rsidRPr="00D35D52" w:rsidRDefault="00DD45E0" w:rsidP="00D35D52">
            <w:pPr>
              <w:autoSpaceDE w:val="0"/>
              <w:autoSpaceDN w:val="0"/>
              <w:adjustRightInd w:val="0"/>
              <w:spacing w:before="120" w:after="120"/>
              <w:jc w:val="center"/>
              <w:rPr>
                <w:sz w:val="22"/>
                <w:szCs w:val="22"/>
              </w:rPr>
            </w:pPr>
            <w:r w:rsidRPr="00D35D52">
              <w:rPr>
                <w:sz w:val="22"/>
                <w:szCs w:val="22"/>
              </w:rPr>
              <w:t>3%</w:t>
            </w:r>
          </w:p>
        </w:tc>
        <w:tc>
          <w:tcPr>
            <w:tcW w:w="1440" w:type="dxa"/>
            <w:shd w:val="clear" w:color="auto" w:fill="auto"/>
            <w:vAlign w:val="center"/>
          </w:tcPr>
          <w:p w:rsidR="00DD45E0" w:rsidRPr="00D35D52" w:rsidRDefault="00DD45E0" w:rsidP="00D35D52">
            <w:pPr>
              <w:autoSpaceDE w:val="0"/>
              <w:autoSpaceDN w:val="0"/>
              <w:adjustRightInd w:val="0"/>
              <w:spacing w:before="120" w:after="120"/>
              <w:jc w:val="center"/>
              <w:rPr>
                <w:sz w:val="22"/>
                <w:szCs w:val="22"/>
              </w:rPr>
            </w:pPr>
            <w:r w:rsidRPr="00D35D52">
              <w:rPr>
                <w:sz w:val="22"/>
                <w:szCs w:val="22"/>
              </w:rPr>
              <w:t>2%</w:t>
            </w:r>
          </w:p>
        </w:tc>
        <w:tc>
          <w:tcPr>
            <w:tcW w:w="1440" w:type="dxa"/>
            <w:shd w:val="clear" w:color="auto" w:fill="auto"/>
            <w:vAlign w:val="center"/>
          </w:tcPr>
          <w:p w:rsidR="00DD45E0" w:rsidRPr="00D35D52" w:rsidRDefault="00DD45E0" w:rsidP="00D35D52">
            <w:pPr>
              <w:autoSpaceDE w:val="0"/>
              <w:autoSpaceDN w:val="0"/>
              <w:adjustRightInd w:val="0"/>
              <w:spacing w:before="120" w:after="120"/>
              <w:jc w:val="center"/>
              <w:rPr>
                <w:sz w:val="22"/>
                <w:szCs w:val="22"/>
              </w:rPr>
            </w:pPr>
            <w:r w:rsidRPr="00D35D52">
              <w:rPr>
                <w:sz w:val="22"/>
                <w:szCs w:val="22"/>
              </w:rPr>
              <w:t>5%</w:t>
            </w:r>
          </w:p>
        </w:tc>
      </w:tr>
      <w:tr w:rsidR="00115FF6" w:rsidRPr="00D35D52" w:rsidTr="00D35D52">
        <w:tc>
          <w:tcPr>
            <w:tcW w:w="3480" w:type="dxa"/>
            <w:shd w:val="clear" w:color="auto" w:fill="auto"/>
            <w:vAlign w:val="center"/>
          </w:tcPr>
          <w:p w:rsidR="00DD45E0" w:rsidRPr="00D35D52" w:rsidRDefault="00DD45E0" w:rsidP="00D35D52">
            <w:pPr>
              <w:autoSpaceDE w:val="0"/>
              <w:autoSpaceDN w:val="0"/>
              <w:adjustRightInd w:val="0"/>
              <w:spacing w:before="120" w:after="120"/>
              <w:rPr>
                <w:bCs/>
                <w:sz w:val="22"/>
                <w:szCs w:val="22"/>
              </w:rPr>
            </w:pPr>
            <w:r w:rsidRPr="00D35D52">
              <w:rPr>
                <w:sz w:val="22"/>
                <w:szCs w:val="22"/>
              </w:rPr>
              <w:t xml:space="preserve">     Never suppressed </w:t>
            </w:r>
          </w:p>
        </w:tc>
        <w:tc>
          <w:tcPr>
            <w:tcW w:w="1800" w:type="dxa"/>
            <w:shd w:val="clear" w:color="auto" w:fill="auto"/>
            <w:vAlign w:val="center"/>
          </w:tcPr>
          <w:p w:rsidR="00DD45E0" w:rsidRPr="00D35D52" w:rsidRDefault="00DD45E0" w:rsidP="00D35D52">
            <w:pPr>
              <w:autoSpaceDE w:val="0"/>
              <w:autoSpaceDN w:val="0"/>
              <w:adjustRightInd w:val="0"/>
              <w:spacing w:before="120" w:after="120"/>
              <w:jc w:val="center"/>
              <w:rPr>
                <w:bCs/>
                <w:sz w:val="22"/>
                <w:szCs w:val="22"/>
              </w:rPr>
            </w:pPr>
            <w:r w:rsidRPr="00D35D52">
              <w:rPr>
                <w:sz w:val="22"/>
                <w:szCs w:val="22"/>
              </w:rPr>
              <w:t>0%</w:t>
            </w:r>
          </w:p>
        </w:tc>
        <w:tc>
          <w:tcPr>
            <w:tcW w:w="1440" w:type="dxa"/>
            <w:shd w:val="clear" w:color="auto" w:fill="auto"/>
            <w:vAlign w:val="center"/>
          </w:tcPr>
          <w:p w:rsidR="00DD45E0" w:rsidRPr="00D35D52" w:rsidRDefault="00DD45E0" w:rsidP="00D35D52">
            <w:pPr>
              <w:autoSpaceDE w:val="0"/>
              <w:autoSpaceDN w:val="0"/>
              <w:adjustRightInd w:val="0"/>
              <w:spacing w:before="120" w:after="120"/>
              <w:jc w:val="center"/>
              <w:rPr>
                <w:bCs/>
                <w:sz w:val="22"/>
                <w:szCs w:val="22"/>
              </w:rPr>
            </w:pPr>
            <w:r w:rsidRPr="00D35D52">
              <w:rPr>
                <w:sz w:val="22"/>
                <w:szCs w:val="22"/>
              </w:rPr>
              <w:t>0%</w:t>
            </w:r>
          </w:p>
        </w:tc>
        <w:tc>
          <w:tcPr>
            <w:tcW w:w="1440" w:type="dxa"/>
            <w:shd w:val="clear" w:color="auto" w:fill="auto"/>
            <w:vAlign w:val="center"/>
          </w:tcPr>
          <w:p w:rsidR="00DD45E0" w:rsidRPr="00D35D52" w:rsidRDefault="00DD45E0" w:rsidP="00D35D52">
            <w:pPr>
              <w:autoSpaceDE w:val="0"/>
              <w:autoSpaceDN w:val="0"/>
              <w:adjustRightInd w:val="0"/>
              <w:spacing w:before="120" w:after="120"/>
              <w:jc w:val="center"/>
              <w:rPr>
                <w:sz w:val="22"/>
                <w:szCs w:val="22"/>
              </w:rPr>
            </w:pPr>
            <w:r w:rsidRPr="00D35D52">
              <w:rPr>
                <w:sz w:val="22"/>
                <w:szCs w:val="22"/>
              </w:rPr>
              <w:t>0%</w:t>
            </w:r>
          </w:p>
        </w:tc>
        <w:tc>
          <w:tcPr>
            <w:tcW w:w="1440" w:type="dxa"/>
            <w:shd w:val="clear" w:color="auto" w:fill="auto"/>
            <w:vAlign w:val="center"/>
          </w:tcPr>
          <w:p w:rsidR="00DD45E0" w:rsidRPr="00D35D52" w:rsidRDefault="00DD45E0" w:rsidP="00D35D52">
            <w:pPr>
              <w:autoSpaceDE w:val="0"/>
              <w:autoSpaceDN w:val="0"/>
              <w:adjustRightInd w:val="0"/>
              <w:spacing w:before="120" w:after="120"/>
              <w:jc w:val="center"/>
              <w:rPr>
                <w:sz w:val="22"/>
                <w:szCs w:val="22"/>
              </w:rPr>
            </w:pPr>
            <w:r w:rsidRPr="00D35D52">
              <w:rPr>
                <w:sz w:val="22"/>
                <w:szCs w:val="22"/>
              </w:rPr>
              <w:t>0%</w:t>
            </w:r>
          </w:p>
        </w:tc>
      </w:tr>
      <w:tr w:rsidR="00115FF6" w:rsidRPr="00D35D52" w:rsidTr="00D35D52">
        <w:tc>
          <w:tcPr>
            <w:tcW w:w="3480" w:type="dxa"/>
            <w:shd w:val="clear" w:color="auto" w:fill="auto"/>
            <w:vAlign w:val="center"/>
          </w:tcPr>
          <w:p w:rsidR="00DD45E0" w:rsidRPr="00D35D52" w:rsidRDefault="00DD45E0" w:rsidP="00D35D52">
            <w:pPr>
              <w:autoSpaceDE w:val="0"/>
              <w:autoSpaceDN w:val="0"/>
              <w:adjustRightInd w:val="0"/>
              <w:spacing w:before="120" w:after="120"/>
              <w:rPr>
                <w:bCs/>
                <w:sz w:val="22"/>
                <w:szCs w:val="22"/>
              </w:rPr>
            </w:pPr>
            <w:r w:rsidRPr="00D35D52">
              <w:rPr>
                <w:sz w:val="22"/>
                <w:szCs w:val="22"/>
              </w:rPr>
              <w:t xml:space="preserve">     Change in antiretroviral regimen</w:t>
            </w:r>
          </w:p>
        </w:tc>
        <w:tc>
          <w:tcPr>
            <w:tcW w:w="1800" w:type="dxa"/>
            <w:shd w:val="clear" w:color="auto" w:fill="auto"/>
            <w:vAlign w:val="center"/>
          </w:tcPr>
          <w:p w:rsidR="00DD45E0" w:rsidRPr="00D35D52" w:rsidRDefault="00DD45E0" w:rsidP="00D35D52">
            <w:pPr>
              <w:autoSpaceDE w:val="0"/>
              <w:autoSpaceDN w:val="0"/>
              <w:adjustRightInd w:val="0"/>
              <w:spacing w:before="120" w:after="120"/>
              <w:jc w:val="center"/>
              <w:rPr>
                <w:bCs/>
                <w:sz w:val="22"/>
                <w:szCs w:val="22"/>
              </w:rPr>
            </w:pPr>
            <w:r w:rsidRPr="00D35D52">
              <w:rPr>
                <w:sz w:val="22"/>
                <w:szCs w:val="22"/>
              </w:rPr>
              <w:t>1%</w:t>
            </w:r>
          </w:p>
        </w:tc>
        <w:tc>
          <w:tcPr>
            <w:tcW w:w="1440" w:type="dxa"/>
            <w:shd w:val="clear" w:color="auto" w:fill="auto"/>
            <w:vAlign w:val="center"/>
          </w:tcPr>
          <w:p w:rsidR="00DD45E0" w:rsidRPr="00D35D52" w:rsidRDefault="00DD45E0" w:rsidP="00D35D52">
            <w:pPr>
              <w:autoSpaceDE w:val="0"/>
              <w:autoSpaceDN w:val="0"/>
              <w:adjustRightInd w:val="0"/>
              <w:spacing w:before="120" w:after="120"/>
              <w:jc w:val="center"/>
              <w:rPr>
                <w:bCs/>
                <w:sz w:val="22"/>
                <w:szCs w:val="22"/>
              </w:rPr>
            </w:pPr>
            <w:r w:rsidRPr="00D35D52">
              <w:rPr>
                <w:sz w:val="22"/>
                <w:szCs w:val="22"/>
              </w:rPr>
              <w:t>1%</w:t>
            </w:r>
          </w:p>
        </w:tc>
        <w:tc>
          <w:tcPr>
            <w:tcW w:w="1440" w:type="dxa"/>
            <w:shd w:val="clear" w:color="auto" w:fill="auto"/>
            <w:vAlign w:val="center"/>
          </w:tcPr>
          <w:p w:rsidR="00DD45E0" w:rsidRPr="00D35D52" w:rsidRDefault="00DD45E0" w:rsidP="00D35D52">
            <w:pPr>
              <w:autoSpaceDE w:val="0"/>
              <w:autoSpaceDN w:val="0"/>
              <w:adjustRightInd w:val="0"/>
              <w:spacing w:before="120" w:after="120"/>
              <w:jc w:val="center"/>
              <w:rPr>
                <w:sz w:val="22"/>
                <w:szCs w:val="22"/>
              </w:rPr>
            </w:pPr>
            <w:r w:rsidRPr="00D35D52">
              <w:rPr>
                <w:sz w:val="22"/>
                <w:szCs w:val="22"/>
              </w:rPr>
              <w:t>1%</w:t>
            </w:r>
          </w:p>
        </w:tc>
        <w:tc>
          <w:tcPr>
            <w:tcW w:w="1440" w:type="dxa"/>
            <w:shd w:val="clear" w:color="auto" w:fill="auto"/>
            <w:vAlign w:val="center"/>
          </w:tcPr>
          <w:p w:rsidR="00DD45E0" w:rsidRPr="00D35D52" w:rsidRDefault="00DD45E0" w:rsidP="00D35D52">
            <w:pPr>
              <w:autoSpaceDE w:val="0"/>
              <w:autoSpaceDN w:val="0"/>
              <w:adjustRightInd w:val="0"/>
              <w:spacing w:before="120" w:after="120"/>
              <w:jc w:val="center"/>
              <w:rPr>
                <w:sz w:val="22"/>
                <w:szCs w:val="22"/>
              </w:rPr>
            </w:pPr>
            <w:r w:rsidRPr="00D35D52">
              <w:rPr>
                <w:sz w:val="22"/>
                <w:szCs w:val="22"/>
              </w:rPr>
              <w:t>1%</w:t>
            </w:r>
          </w:p>
        </w:tc>
      </w:tr>
      <w:tr w:rsidR="00115FF6" w:rsidRPr="00D35D52" w:rsidTr="00D35D52">
        <w:tc>
          <w:tcPr>
            <w:tcW w:w="3480" w:type="dxa"/>
            <w:shd w:val="clear" w:color="auto" w:fill="auto"/>
            <w:vAlign w:val="center"/>
          </w:tcPr>
          <w:p w:rsidR="00DD45E0" w:rsidRPr="00D35D52" w:rsidRDefault="00DD45E0" w:rsidP="00D35D52">
            <w:pPr>
              <w:autoSpaceDE w:val="0"/>
              <w:autoSpaceDN w:val="0"/>
              <w:adjustRightInd w:val="0"/>
              <w:spacing w:before="120" w:after="120"/>
              <w:rPr>
                <w:bCs/>
                <w:sz w:val="22"/>
                <w:szCs w:val="22"/>
              </w:rPr>
            </w:pPr>
            <w:r w:rsidRPr="00D35D52">
              <w:rPr>
                <w:sz w:val="22"/>
                <w:szCs w:val="22"/>
              </w:rPr>
              <w:t>Death</w:t>
            </w:r>
            <w:r w:rsidRPr="00D35D52">
              <w:rPr>
                <w:sz w:val="22"/>
                <w:szCs w:val="22"/>
                <w:vertAlign w:val="superscript"/>
              </w:rPr>
              <w:t>3</w:t>
            </w:r>
          </w:p>
        </w:tc>
        <w:tc>
          <w:tcPr>
            <w:tcW w:w="1800" w:type="dxa"/>
            <w:shd w:val="clear" w:color="auto" w:fill="auto"/>
            <w:vAlign w:val="center"/>
          </w:tcPr>
          <w:p w:rsidR="00DD45E0" w:rsidRPr="00D35D52" w:rsidRDefault="00DD45E0" w:rsidP="00D35D52">
            <w:pPr>
              <w:autoSpaceDE w:val="0"/>
              <w:autoSpaceDN w:val="0"/>
              <w:adjustRightInd w:val="0"/>
              <w:spacing w:before="120" w:after="120"/>
              <w:jc w:val="center"/>
              <w:rPr>
                <w:bCs/>
                <w:sz w:val="22"/>
                <w:szCs w:val="22"/>
              </w:rPr>
            </w:pPr>
            <w:r w:rsidRPr="00D35D52">
              <w:rPr>
                <w:sz w:val="22"/>
                <w:szCs w:val="22"/>
              </w:rPr>
              <w:t>&lt;1%</w:t>
            </w:r>
          </w:p>
        </w:tc>
        <w:tc>
          <w:tcPr>
            <w:tcW w:w="1440" w:type="dxa"/>
            <w:shd w:val="clear" w:color="auto" w:fill="auto"/>
            <w:vAlign w:val="center"/>
          </w:tcPr>
          <w:p w:rsidR="00DD45E0" w:rsidRPr="00D35D52" w:rsidRDefault="00DD45E0" w:rsidP="00D35D52">
            <w:pPr>
              <w:autoSpaceDE w:val="0"/>
              <w:autoSpaceDN w:val="0"/>
              <w:adjustRightInd w:val="0"/>
              <w:spacing w:before="120" w:after="120"/>
              <w:jc w:val="center"/>
              <w:rPr>
                <w:bCs/>
                <w:sz w:val="22"/>
                <w:szCs w:val="22"/>
              </w:rPr>
            </w:pPr>
            <w:r w:rsidRPr="00D35D52">
              <w:rPr>
                <w:sz w:val="22"/>
                <w:szCs w:val="22"/>
              </w:rPr>
              <w:t>1%</w:t>
            </w:r>
          </w:p>
        </w:tc>
        <w:tc>
          <w:tcPr>
            <w:tcW w:w="1440" w:type="dxa"/>
            <w:shd w:val="clear" w:color="auto" w:fill="auto"/>
            <w:vAlign w:val="center"/>
          </w:tcPr>
          <w:p w:rsidR="00DD45E0" w:rsidRPr="00D35D52" w:rsidRDefault="00DD45E0" w:rsidP="00D35D52">
            <w:pPr>
              <w:autoSpaceDE w:val="0"/>
              <w:autoSpaceDN w:val="0"/>
              <w:adjustRightInd w:val="0"/>
              <w:spacing w:before="120" w:after="120"/>
              <w:jc w:val="center"/>
              <w:rPr>
                <w:sz w:val="22"/>
                <w:szCs w:val="22"/>
              </w:rPr>
            </w:pPr>
            <w:r w:rsidRPr="00D35D52">
              <w:rPr>
                <w:sz w:val="22"/>
                <w:szCs w:val="22"/>
              </w:rPr>
              <w:t>1%</w:t>
            </w:r>
          </w:p>
        </w:tc>
        <w:tc>
          <w:tcPr>
            <w:tcW w:w="1440" w:type="dxa"/>
            <w:shd w:val="clear" w:color="auto" w:fill="auto"/>
            <w:vAlign w:val="center"/>
          </w:tcPr>
          <w:p w:rsidR="00DD45E0" w:rsidRPr="00D35D52" w:rsidRDefault="00DD45E0" w:rsidP="00D35D52">
            <w:pPr>
              <w:autoSpaceDE w:val="0"/>
              <w:autoSpaceDN w:val="0"/>
              <w:adjustRightInd w:val="0"/>
              <w:spacing w:before="120" w:after="120"/>
              <w:jc w:val="center"/>
              <w:rPr>
                <w:sz w:val="22"/>
                <w:szCs w:val="22"/>
              </w:rPr>
            </w:pPr>
            <w:r w:rsidRPr="00D35D52">
              <w:rPr>
                <w:sz w:val="22"/>
                <w:szCs w:val="22"/>
              </w:rPr>
              <w:t>1%</w:t>
            </w:r>
          </w:p>
        </w:tc>
      </w:tr>
    </w:tbl>
    <w:p w:rsidR="00731905" w:rsidRPr="00731905" w:rsidRDefault="00731905" w:rsidP="00731905">
      <w:pPr>
        <w:autoSpaceDE w:val="0"/>
        <w:autoSpaceDN w:val="0"/>
        <w:adjustRightInd w:val="0"/>
        <w:rPr>
          <w:sz w:val="20"/>
        </w:rPr>
      </w:pPr>
      <w:r w:rsidRPr="00731905">
        <w:rPr>
          <w:sz w:val="20"/>
        </w:rPr>
        <w:t>1. Patients achieved and maintained confirmed HIV-1 RNA &lt;400 copies/</w:t>
      </w:r>
      <w:proofErr w:type="spellStart"/>
      <w:r w:rsidRPr="00731905">
        <w:rPr>
          <w:sz w:val="20"/>
        </w:rPr>
        <w:t>mL.</w:t>
      </w:r>
      <w:proofErr w:type="spellEnd"/>
    </w:p>
    <w:p w:rsidR="00731905" w:rsidRPr="007F1A18" w:rsidRDefault="00731905" w:rsidP="00731905">
      <w:pPr>
        <w:autoSpaceDE w:val="0"/>
        <w:autoSpaceDN w:val="0"/>
        <w:adjustRightInd w:val="0"/>
        <w:rPr>
          <w:sz w:val="20"/>
        </w:rPr>
      </w:pPr>
      <w:r w:rsidRPr="00731905">
        <w:rPr>
          <w:sz w:val="20"/>
        </w:rPr>
        <w:t xml:space="preserve">2. Includes confirmed viral </w:t>
      </w:r>
      <w:r w:rsidRPr="007F1A18">
        <w:rPr>
          <w:sz w:val="20"/>
        </w:rPr>
        <w:t>rebound and failure to achieve confirmed &lt;400 copies/</w:t>
      </w:r>
      <w:proofErr w:type="spellStart"/>
      <w:r w:rsidRPr="007F1A18">
        <w:rPr>
          <w:sz w:val="20"/>
        </w:rPr>
        <w:t>mL.</w:t>
      </w:r>
      <w:proofErr w:type="spellEnd"/>
    </w:p>
    <w:p w:rsidR="00731905" w:rsidRDefault="00731905" w:rsidP="00731905">
      <w:pPr>
        <w:autoSpaceDE w:val="0"/>
        <w:autoSpaceDN w:val="0"/>
        <w:adjustRightInd w:val="0"/>
        <w:rPr>
          <w:sz w:val="20"/>
        </w:rPr>
      </w:pPr>
      <w:r w:rsidRPr="007F1A18">
        <w:rPr>
          <w:sz w:val="20"/>
        </w:rPr>
        <w:t xml:space="preserve">3. </w:t>
      </w:r>
      <w:r w:rsidR="007F1A18" w:rsidRPr="007F1A18">
        <w:rPr>
          <w:sz w:val="20"/>
        </w:rPr>
        <w:t>All deaths were unrelated to study drugs.</w:t>
      </w:r>
    </w:p>
    <w:p w:rsidR="00F76FB1" w:rsidRPr="007F1A18" w:rsidRDefault="00F76FB1" w:rsidP="00731905">
      <w:pPr>
        <w:autoSpaceDE w:val="0"/>
        <w:autoSpaceDN w:val="0"/>
        <w:adjustRightInd w:val="0"/>
        <w:rPr>
          <w:sz w:val="20"/>
        </w:rPr>
      </w:pPr>
      <w:r>
        <w:rPr>
          <w:sz w:val="20"/>
        </w:rPr>
        <w:t>4. Patients received EMTRIVA + VIREAD up to week 96 and switched to TRUVADA from week 96 to 144.</w:t>
      </w:r>
    </w:p>
    <w:p w:rsidR="00731905" w:rsidRPr="007520BC" w:rsidRDefault="00731905" w:rsidP="00731905">
      <w:pPr>
        <w:autoSpaceDE w:val="0"/>
        <w:autoSpaceDN w:val="0"/>
        <w:adjustRightInd w:val="0"/>
        <w:rPr>
          <w:sz w:val="22"/>
          <w:szCs w:val="22"/>
        </w:rPr>
      </w:pPr>
    </w:p>
    <w:p w:rsidR="00731905" w:rsidRPr="00C033AF" w:rsidRDefault="00731905" w:rsidP="004B15A6">
      <w:pPr>
        <w:autoSpaceDE w:val="0"/>
        <w:autoSpaceDN w:val="0"/>
        <w:adjustRightInd w:val="0"/>
        <w:jc w:val="both"/>
        <w:rPr>
          <w:szCs w:val="24"/>
        </w:rPr>
      </w:pPr>
      <w:r w:rsidRPr="00D31101">
        <w:rPr>
          <w:szCs w:val="24"/>
          <w:lang w:val="en-AU"/>
        </w:rPr>
        <w:t xml:space="preserve">In this study, EMTRIVA + VIREAD in combination with </w:t>
      </w:r>
      <w:proofErr w:type="spellStart"/>
      <w:r w:rsidRPr="00D31101">
        <w:rPr>
          <w:szCs w:val="24"/>
          <w:lang w:val="en-AU"/>
        </w:rPr>
        <w:t>efavirenz</w:t>
      </w:r>
      <w:proofErr w:type="spellEnd"/>
      <w:r w:rsidRPr="00D31101">
        <w:rPr>
          <w:szCs w:val="24"/>
          <w:lang w:val="en-AU"/>
        </w:rPr>
        <w:t xml:space="preserve"> was statistically significantly superior to </w:t>
      </w:r>
      <w:proofErr w:type="spellStart"/>
      <w:r w:rsidR="0073027B" w:rsidRPr="00C033AF">
        <w:rPr>
          <w:szCs w:val="24"/>
          <w:lang w:val="en-AU"/>
        </w:rPr>
        <w:t>C</w:t>
      </w:r>
      <w:r w:rsidR="007E3CF4" w:rsidRPr="00C033AF">
        <w:rPr>
          <w:szCs w:val="24"/>
          <w:lang w:val="en-AU"/>
        </w:rPr>
        <w:t>ombivir</w:t>
      </w:r>
      <w:proofErr w:type="spellEnd"/>
      <w:r w:rsidR="0073027B" w:rsidRPr="00C033AF">
        <w:rPr>
          <w:szCs w:val="24"/>
          <w:lang w:val="en-AU"/>
        </w:rPr>
        <w:t xml:space="preserve"> </w:t>
      </w:r>
      <w:r w:rsidRPr="00C033AF">
        <w:rPr>
          <w:szCs w:val="24"/>
          <w:lang w:val="en-AU"/>
        </w:rPr>
        <w:t xml:space="preserve">in combination with </w:t>
      </w:r>
      <w:proofErr w:type="spellStart"/>
      <w:r w:rsidRPr="00C033AF">
        <w:rPr>
          <w:szCs w:val="24"/>
          <w:lang w:val="en-AU"/>
        </w:rPr>
        <w:t>efavirenz</w:t>
      </w:r>
      <w:proofErr w:type="spellEnd"/>
      <w:r w:rsidRPr="00C033AF">
        <w:rPr>
          <w:szCs w:val="24"/>
          <w:lang w:val="en-AU"/>
        </w:rPr>
        <w:t xml:space="preserve"> </w:t>
      </w:r>
      <w:r w:rsidR="00F76FB1" w:rsidRPr="00C033AF">
        <w:rPr>
          <w:szCs w:val="24"/>
          <w:lang w:val="en-AU"/>
        </w:rPr>
        <w:t xml:space="preserve">with regards to the primary and secondary endpoints: </w:t>
      </w:r>
      <w:r w:rsidRPr="00C033AF">
        <w:rPr>
          <w:szCs w:val="24"/>
          <w:lang w:val="en-AU"/>
        </w:rPr>
        <w:t xml:space="preserve">achieving and maintaining HIV-1 RNA &lt;400 copies/mL through 48 </w:t>
      </w:r>
      <w:r w:rsidR="00F76FB1" w:rsidRPr="00C033AF">
        <w:rPr>
          <w:szCs w:val="24"/>
          <w:lang w:val="en-AU"/>
        </w:rPr>
        <w:t xml:space="preserve">and 144 </w:t>
      </w:r>
      <w:r w:rsidRPr="00C033AF">
        <w:rPr>
          <w:szCs w:val="24"/>
          <w:lang w:val="en-AU"/>
        </w:rPr>
        <w:t xml:space="preserve">weeks (Table 6). The difference in the proportions of responders between the EMTRIVA + VIREAD group and the </w:t>
      </w:r>
      <w:proofErr w:type="spellStart"/>
      <w:r w:rsidR="0073027B" w:rsidRPr="00C033AF">
        <w:rPr>
          <w:szCs w:val="24"/>
          <w:lang w:val="en-AU"/>
        </w:rPr>
        <w:t>C</w:t>
      </w:r>
      <w:r w:rsidR="007E3CF4" w:rsidRPr="00C033AF">
        <w:rPr>
          <w:szCs w:val="24"/>
          <w:lang w:val="en-AU"/>
        </w:rPr>
        <w:t>ombivir</w:t>
      </w:r>
      <w:proofErr w:type="spellEnd"/>
      <w:r w:rsidRPr="00C033AF">
        <w:rPr>
          <w:szCs w:val="24"/>
          <w:lang w:val="en-AU"/>
        </w:rPr>
        <w:t xml:space="preserve"> group was 11.4%, and the 95% CI was 4.3% to 18.6% (p=0.002)</w:t>
      </w:r>
      <w:r w:rsidR="004B15A6" w:rsidRPr="00C033AF">
        <w:rPr>
          <w:szCs w:val="24"/>
        </w:rPr>
        <w:t xml:space="preserve"> at week 48 and a difference of 1</w:t>
      </w:r>
      <w:r w:rsidR="00114B7D" w:rsidRPr="00C033AF">
        <w:rPr>
          <w:szCs w:val="24"/>
        </w:rPr>
        <w:t>2.9</w:t>
      </w:r>
      <w:r w:rsidR="004B15A6" w:rsidRPr="00C033AF">
        <w:rPr>
          <w:szCs w:val="24"/>
        </w:rPr>
        <w:t>% (95% CI was 4</w:t>
      </w:r>
      <w:r w:rsidR="00114B7D" w:rsidRPr="00C033AF">
        <w:rPr>
          <w:szCs w:val="24"/>
        </w:rPr>
        <w:t>.2</w:t>
      </w:r>
      <w:r w:rsidR="004B15A6" w:rsidRPr="00C033AF">
        <w:rPr>
          <w:szCs w:val="24"/>
        </w:rPr>
        <w:t>% to 2</w:t>
      </w:r>
      <w:r w:rsidR="00114B7D" w:rsidRPr="00C033AF">
        <w:rPr>
          <w:szCs w:val="24"/>
        </w:rPr>
        <w:t>1.6</w:t>
      </w:r>
      <w:r w:rsidR="004B15A6" w:rsidRPr="00C033AF">
        <w:rPr>
          <w:szCs w:val="24"/>
        </w:rPr>
        <w:t>%, p=0.004) at week 144</w:t>
      </w:r>
      <w:r w:rsidRPr="00C033AF">
        <w:rPr>
          <w:szCs w:val="24"/>
          <w:lang w:val="en-AU"/>
        </w:rPr>
        <w:t>.</w:t>
      </w:r>
    </w:p>
    <w:p w:rsidR="00731905" w:rsidRPr="00C033AF" w:rsidRDefault="00731905" w:rsidP="00731905">
      <w:pPr>
        <w:autoSpaceDE w:val="0"/>
        <w:autoSpaceDN w:val="0"/>
        <w:adjustRightInd w:val="0"/>
        <w:jc w:val="both"/>
        <w:rPr>
          <w:szCs w:val="24"/>
          <w:lang w:val="en-AU"/>
        </w:rPr>
      </w:pPr>
    </w:p>
    <w:p w:rsidR="00731905" w:rsidRPr="00C033AF" w:rsidRDefault="00731905" w:rsidP="00731905">
      <w:pPr>
        <w:autoSpaceDE w:val="0"/>
        <w:autoSpaceDN w:val="0"/>
        <w:adjustRightInd w:val="0"/>
        <w:jc w:val="both"/>
        <w:rPr>
          <w:szCs w:val="24"/>
        </w:rPr>
      </w:pPr>
      <w:r w:rsidRPr="00C033AF">
        <w:rPr>
          <w:szCs w:val="24"/>
          <w:lang w:val="en-AU"/>
        </w:rPr>
        <w:t xml:space="preserve">Through 48 weeks of therapy, 80% and 70% of patients in the EMTRIVA + VIREAD and the </w:t>
      </w:r>
      <w:proofErr w:type="spellStart"/>
      <w:r w:rsidR="0073027B" w:rsidRPr="00C033AF">
        <w:rPr>
          <w:szCs w:val="24"/>
          <w:lang w:val="en-AU"/>
        </w:rPr>
        <w:t>C</w:t>
      </w:r>
      <w:r w:rsidR="007E3CF4" w:rsidRPr="00C033AF">
        <w:rPr>
          <w:szCs w:val="24"/>
          <w:lang w:val="en-AU"/>
        </w:rPr>
        <w:t>ombivir</w:t>
      </w:r>
      <w:proofErr w:type="spellEnd"/>
      <w:r w:rsidR="0073027B" w:rsidRPr="00C033AF">
        <w:rPr>
          <w:szCs w:val="24"/>
          <w:lang w:val="en-AU"/>
        </w:rPr>
        <w:t xml:space="preserve"> </w:t>
      </w:r>
      <w:r w:rsidRPr="00C033AF">
        <w:rPr>
          <w:szCs w:val="24"/>
          <w:lang w:val="en-AU"/>
        </w:rPr>
        <w:t>arms, respectively, achieved and maintained HIV-1 RNA &lt;50 copies/</w:t>
      </w:r>
      <w:proofErr w:type="spellStart"/>
      <w:r w:rsidRPr="00C033AF">
        <w:rPr>
          <w:szCs w:val="24"/>
          <w:lang w:val="en-AU"/>
        </w:rPr>
        <w:t>mL.</w:t>
      </w:r>
      <w:proofErr w:type="spellEnd"/>
      <w:r w:rsidRPr="00C033AF">
        <w:rPr>
          <w:szCs w:val="24"/>
          <w:lang w:val="en-AU"/>
        </w:rPr>
        <w:t xml:space="preserve"> The difference in the proportions of responders between the EMTRIVA + VIREAD group and the </w:t>
      </w:r>
      <w:proofErr w:type="spellStart"/>
      <w:r w:rsidR="0073027B" w:rsidRPr="00C033AF">
        <w:rPr>
          <w:szCs w:val="24"/>
          <w:lang w:val="en-AU"/>
        </w:rPr>
        <w:t>C</w:t>
      </w:r>
      <w:r w:rsidR="007E3CF4" w:rsidRPr="00C033AF">
        <w:rPr>
          <w:szCs w:val="24"/>
          <w:lang w:val="en-AU"/>
        </w:rPr>
        <w:t>ombivir</w:t>
      </w:r>
      <w:proofErr w:type="spellEnd"/>
      <w:r w:rsidR="0073027B" w:rsidRPr="00C033AF">
        <w:rPr>
          <w:szCs w:val="24"/>
          <w:lang w:val="en-AU"/>
        </w:rPr>
        <w:t xml:space="preserve"> </w:t>
      </w:r>
      <w:r w:rsidRPr="00C033AF">
        <w:rPr>
          <w:szCs w:val="24"/>
          <w:lang w:val="en-AU"/>
        </w:rPr>
        <w:t>group was 9.1%, and the 95% CI was 1.6% to 16.6% (p=0.021)</w:t>
      </w:r>
      <w:r w:rsidR="004B15A6" w:rsidRPr="00C033AF">
        <w:rPr>
          <w:szCs w:val="24"/>
        </w:rPr>
        <w:t xml:space="preserve"> at week 48. The proportion of patients responding at 144 weeks of therapy was higher in the TRUVADA group (64%) comp</w:t>
      </w:r>
      <w:r w:rsidR="00114B7D" w:rsidRPr="00C033AF">
        <w:rPr>
          <w:szCs w:val="24"/>
        </w:rPr>
        <w:t xml:space="preserve">ared with the </w:t>
      </w:r>
      <w:proofErr w:type="spellStart"/>
      <w:r w:rsidR="00114B7D" w:rsidRPr="00C033AF">
        <w:rPr>
          <w:szCs w:val="24"/>
        </w:rPr>
        <w:t>C</w:t>
      </w:r>
      <w:r w:rsidR="007E3CF4" w:rsidRPr="00C033AF">
        <w:rPr>
          <w:szCs w:val="24"/>
        </w:rPr>
        <w:t>ombivir</w:t>
      </w:r>
      <w:proofErr w:type="spellEnd"/>
      <w:r w:rsidR="00114B7D" w:rsidRPr="00C033AF">
        <w:rPr>
          <w:szCs w:val="24"/>
        </w:rPr>
        <w:t xml:space="preserve"> group (56</w:t>
      </w:r>
      <w:r w:rsidR="004B15A6" w:rsidRPr="00C033AF">
        <w:rPr>
          <w:szCs w:val="24"/>
        </w:rPr>
        <w:t xml:space="preserve">%); p=0.082, </w:t>
      </w:r>
      <w:r w:rsidR="00D50EC9" w:rsidRPr="00C033AF">
        <w:rPr>
          <w:szCs w:val="24"/>
        </w:rPr>
        <w:t xml:space="preserve">a </w:t>
      </w:r>
      <w:r w:rsidR="00114B7D" w:rsidRPr="00C033AF">
        <w:rPr>
          <w:szCs w:val="24"/>
        </w:rPr>
        <w:t xml:space="preserve">difference of 8.1% and the </w:t>
      </w:r>
      <w:r w:rsidR="004B15A6" w:rsidRPr="00C033AF">
        <w:rPr>
          <w:szCs w:val="24"/>
        </w:rPr>
        <w:t>95% CI was -</w:t>
      </w:r>
      <w:r w:rsidR="00114B7D" w:rsidRPr="00C033AF">
        <w:rPr>
          <w:szCs w:val="24"/>
        </w:rPr>
        <w:t>0.8</w:t>
      </w:r>
      <w:r w:rsidR="004B15A6" w:rsidRPr="00C033AF">
        <w:rPr>
          <w:szCs w:val="24"/>
        </w:rPr>
        <w:t>% to 17</w:t>
      </w:r>
      <w:r w:rsidR="00114B7D" w:rsidRPr="00C033AF">
        <w:rPr>
          <w:szCs w:val="24"/>
        </w:rPr>
        <w:t>.0</w:t>
      </w:r>
      <w:r w:rsidR="004B15A6" w:rsidRPr="00C033AF">
        <w:rPr>
          <w:szCs w:val="24"/>
        </w:rPr>
        <w:t>%</w:t>
      </w:r>
      <w:r w:rsidRPr="00C033AF">
        <w:rPr>
          <w:szCs w:val="24"/>
          <w:lang w:val="en-AU"/>
        </w:rPr>
        <w:t>.</w:t>
      </w:r>
    </w:p>
    <w:p w:rsidR="00731905" w:rsidRPr="00C033AF" w:rsidRDefault="00731905" w:rsidP="00731905">
      <w:pPr>
        <w:autoSpaceDE w:val="0"/>
        <w:autoSpaceDN w:val="0"/>
        <w:adjustRightInd w:val="0"/>
        <w:jc w:val="both"/>
        <w:rPr>
          <w:szCs w:val="24"/>
          <w:lang w:val="en-AU"/>
        </w:rPr>
      </w:pPr>
    </w:p>
    <w:p w:rsidR="00731905" w:rsidRPr="00D31101" w:rsidRDefault="00731905" w:rsidP="00731905">
      <w:pPr>
        <w:autoSpaceDE w:val="0"/>
        <w:autoSpaceDN w:val="0"/>
        <w:adjustRightInd w:val="0"/>
        <w:jc w:val="both"/>
        <w:rPr>
          <w:szCs w:val="24"/>
          <w:lang w:val="en-AU"/>
        </w:rPr>
      </w:pPr>
      <w:r w:rsidRPr="00C033AF">
        <w:rPr>
          <w:szCs w:val="24"/>
          <w:lang w:val="en-AU"/>
        </w:rPr>
        <w:t>The mean increase from baseline in CD4 cell count was 190 cells/mm</w:t>
      </w:r>
      <w:r w:rsidRPr="00C033AF">
        <w:rPr>
          <w:szCs w:val="24"/>
          <w:vertAlign w:val="superscript"/>
          <w:lang w:val="en-AU"/>
        </w:rPr>
        <w:t>3</w:t>
      </w:r>
      <w:r w:rsidRPr="00C033AF">
        <w:rPr>
          <w:szCs w:val="24"/>
          <w:lang w:val="en-AU"/>
        </w:rPr>
        <w:t xml:space="preserve"> </w:t>
      </w:r>
      <w:r w:rsidR="004B15A6" w:rsidRPr="00C033AF">
        <w:rPr>
          <w:szCs w:val="24"/>
          <w:lang w:val="en-AU"/>
        </w:rPr>
        <w:t>and 312 cells/mm</w:t>
      </w:r>
      <w:r w:rsidR="004B15A6" w:rsidRPr="00C033AF">
        <w:rPr>
          <w:szCs w:val="24"/>
          <w:vertAlign w:val="superscript"/>
          <w:lang w:val="en-AU"/>
        </w:rPr>
        <w:t xml:space="preserve">3 </w:t>
      </w:r>
      <w:r w:rsidRPr="00C033AF">
        <w:rPr>
          <w:szCs w:val="24"/>
          <w:lang w:val="en-AU"/>
        </w:rPr>
        <w:t xml:space="preserve">for the EMTRIVA + VIREAD + </w:t>
      </w:r>
      <w:proofErr w:type="spellStart"/>
      <w:r w:rsidRPr="00C033AF">
        <w:rPr>
          <w:szCs w:val="24"/>
          <w:lang w:val="en-AU"/>
        </w:rPr>
        <w:t>efavirenz</w:t>
      </w:r>
      <w:proofErr w:type="spellEnd"/>
      <w:r w:rsidRPr="00C033AF">
        <w:rPr>
          <w:szCs w:val="24"/>
          <w:lang w:val="en-AU"/>
        </w:rPr>
        <w:t xml:space="preserve"> arm, and 158 cells/mm</w:t>
      </w:r>
      <w:r w:rsidRPr="00C033AF">
        <w:rPr>
          <w:szCs w:val="24"/>
          <w:vertAlign w:val="superscript"/>
          <w:lang w:val="en-AU"/>
        </w:rPr>
        <w:t>3</w:t>
      </w:r>
      <w:r w:rsidRPr="00C033AF">
        <w:rPr>
          <w:szCs w:val="24"/>
          <w:lang w:val="en-AU"/>
        </w:rPr>
        <w:t xml:space="preserve"> </w:t>
      </w:r>
      <w:r w:rsidR="004B15A6" w:rsidRPr="00C033AF">
        <w:rPr>
          <w:szCs w:val="24"/>
          <w:lang w:val="en-AU"/>
        </w:rPr>
        <w:t>and 271 cells/mm</w:t>
      </w:r>
      <w:r w:rsidR="004B15A6" w:rsidRPr="00C033AF">
        <w:rPr>
          <w:szCs w:val="24"/>
          <w:vertAlign w:val="superscript"/>
          <w:lang w:val="en-AU"/>
        </w:rPr>
        <w:t xml:space="preserve">3 </w:t>
      </w:r>
      <w:r w:rsidRPr="00C033AF">
        <w:rPr>
          <w:szCs w:val="24"/>
          <w:lang w:val="en-AU"/>
        </w:rPr>
        <w:t xml:space="preserve">for the </w:t>
      </w:r>
      <w:proofErr w:type="spellStart"/>
      <w:r w:rsidR="0073027B" w:rsidRPr="00C033AF">
        <w:rPr>
          <w:szCs w:val="24"/>
          <w:lang w:val="en-AU"/>
        </w:rPr>
        <w:t>C</w:t>
      </w:r>
      <w:r w:rsidR="007E3CF4" w:rsidRPr="00C033AF">
        <w:rPr>
          <w:szCs w:val="24"/>
          <w:lang w:val="en-AU"/>
        </w:rPr>
        <w:t>ombivir</w:t>
      </w:r>
      <w:proofErr w:type="spellEnd"/>
      <w:r w:rsidR="0073027B" w:rsidRPr="00C033AF">
        <w:rPr>
          <w:szCs w:val="24"/>
          <w:lang w:val="en-AU"/>
        </w:rPr>
        <w:t xml:space="preserve"> </w:t>
      </w:r>
      <w:r w:rsidRPr="00C033AF">
        <w:rPr>
          <w:szCs w:val="24"/>
          <w:lang w:val="en-AU"/>
        </w:rPr>
        <w:t xml:space="preserve">+ </w:t>
      </w:r>
      <w:proofErr w:type="spellStart"/>
      <w:r w:rsidRPr="00C033AF">
        <w:rPr>
          <w:szCs w:val="24"/>
          <w:lang w:val="en-AU"/>
        </w:rPr>
        <w:t>efavirenz</w:t>
      </w:r>
      <w:proofErr w:type="spellEnd"/>
      <w:r w:rsidRPr="00C033AF">
        <w:rPr>
          <w:szCs w:val="24"/>
          <w:lang w:val="en-AU"/>
        </w:rPr>
        <w:t xml:space="preserve"> arm (p=</w:t>
      </w:r>
      <w:r w:rsidRPr="00D31101">
        <w:rPr>
          <w:szCs w:val="24"/>
          <w:lang w:val="en-AU"/>
        </w:rPr>
        <w:t>0.002</w:t>
      </w:r>
      <w:r w:rsidR="004B15A6" w:rsidRPr="00D31101">
        <w:rPr>
          <w:szCs w:val="24"/>
          <w:lang w:val="en-AU"/>
        </w:rPr>
        <w:t xml:space="preserve"> and p=0.08</w:t>
      </w:r>
      <w:r w:rsidR="00114B7D" w:rsidRPr="00D31101">
        <w:rPr>
          <w:szCs w:val="24"/>
          <w:lang w:val="en-AU"/>
        </w:rPr>
        <w:t>8</w:t>
      </w:r>
      <w:r w:rsidRPr="00D31101">
        <w:rPr>
          <w:szCs w:val="24"/>
          <w:lang w:val="en-AU"/>
        </w:rPr>
        <w:t>)</w:t>
      </w:r>
      <w:r w:rsidR="004B15A6" w:rsidRPr="00D31101">
        <w:rPr>
          <w:szCs w:val="24"/>
          <w:lang w:val="en-AU"/>
        </w:rPr>
        <w:t xml:space="preserve"> at weeks 48 and 144 respectively</w:t>
      </w:r>
      <w:r w:rsidRPr="00D31101">
        <w:rPr>
          <w:szCs w:val="24"/>
          <w:lang w:val="en-AU"/>
        </w:rPr>
        <w:t>.</w:t>
      </w:r>
    </w:p>
    <w:p w:rsidR="00731905" w:rsidRPr="00D31101" w:rsidRDefault="00731905" w:rsidP="00731905">
      <w:pPr>
        <w:autoSpaceDE w:val="0"/>
        <w:autoSpaceDN w:val="0"/>
        <w:adjustRightInd w:val="0"/>
        <w:jc w:val="both"/>
        <w:rPr>
          <w:szCs w:val="24"/>
          <w:lang w:val="en-AU"/>
        </w:rPr>
      </w:pPr>
    </w:p>
    <w:p w:rsidR="00731905" w:rsidRPr="00D31101" w:rsidRDefault="00731905" w:rsidP="00731905">
      <w:pPr>
        <w:autoSpaceDE w:val="0"/>
        <w:autoSpaceDN w:val="0"/>
        <w:adjustRightInd w:val="0"/>
        <w:jc w:val="both"/>
        <w:rPr>
          <w:szCs w:val="24"/>
        </w:rPr>
      </w:pPr>
      <w:r w:rsidRPr="00D31101">
        <w:rPr>
          <w:szCs w:val="24"/>
          <w:lang w:val="en-AU"/>
        </w:rPr>
        <w:t xml:space="preserve">Resistance analysis was performed on HIV isolates from all patients with &gt; 400 copies/mL of HIV-1 RNA at week </w:t>
      </w:r>
      <w:r w:rsidR="004B15A6" w:rsidRPr="00D31101">
        <w:rPr>
          <w:szCs w:val="24"/>
          <w:lang w:val="en-AU"/>
        </w:rPr>
        <w:t>144 while on study drug or after treatment switch</w:t>
      </w:r>
      <w:r w:rsidRPr="00D31101">
        <w:rPr>
          <w:szCs w:val="24"/>
          <w:lang w:val="en-AU"/>
        </w:rPr>
        <w:t xml:space="preserve">. </w:t>
      </w:r>
      <w:r w:rsidRPr="00D31101">
        <w:rPr>
          <w:szCs w:val="24"/>
          <w:lang w:val="en-AU"/>
        </w:rPr>
        <w:lastRenderedPageBreak/>
        <w:t xml:space="preserve">Genotypic resistance to </w:t>
      </w:r>
      <w:proofErr w:type="spellStart"/>
      <w:r w:rsidRPr="00D31101">
        <w:rPr>
          <w:szCs w:val="24"/>
          <w:lang w:val="en-AU"/>
        </w:rPr>
        <w:t>efavirenz</w:t>
      </w:r>
      <w:proofErr w:type="spellEnd"/>
      <w:r w:rsidRPr="00D31101">
        <w:rPr>
          <w:szCs w:val="24"/>
          <w:lang w:val="en-AU"/>
        </w:rPr>
        <w:t>, predominantly the K103N mutation, was the most common form of resistance that developed</w:t>
      </w:r>
      <w:r w:rsidR="004B15A6" w:rsidRPr="00D31101">
        <w:rPr>
          <w:szCs w:val="24"/>
          <w:lang w:val="en-AU"/>
        </w:rPr>
        <w:t xml:space="preserve"> in both treatment arms</w:t>
      </w:r>
      <w:r w:rsidRPr="00D31101">
        <w:rPr>
          <w:szCs w:val="24"/>
          <w:lang w:val="en-AU"/>
        </w:rPr>
        <w:t xml:space="preserve">. Resistance to </w:t>
      </w:r>
      <w:proofErr w:type="spellStart"/>
      <w:r w:rsidRPr="00D31101">
        <w:rPr>
          <w:szCs w:val="24"/>
          <w:lang w:val="en-AU"/>
        </w:rPr>
        <w:t>efavirenz</w:t>
      </w:r>
      <w:proofErr w:type="spellEnd"/>
      <w:r w:rsidRPr="00D31101">
        <w:rPr>
          <w:szCs w:val="24"/>
          <w:lang w:val="en-AU"/>
        </w:rPr>
        <w:t xml:space="preserve"> occurred in </w:t>
      </w:r>
      <w:r w:rsidR="004B15A6" w:rsidRPr="00D31101">
        <w:rPr>
          <w:szCs w:val="24"/>
          <w:lang w:val="en-AU"/>
        </w:rPr>
        <w:t>68% (13/19)</w:t>
      </w:r>
      <w:r w:rsidRPr="00D31101">
        <w:rPr>
          <w:szCs w:val="24"/>
          <w:lang w:val="en-AU"/>
        </w:rPr>
        <w:t xml:space="preserve"> analysed patients in the </w:t>
      </w:r>
      <w:r w:rsidR="004B15A6" w:rsidRPr="00D31101">
        <w:rPr>
          <w:szCs w:val="24"/>
          <w:lang w:val="en-AU"/>
        </w:rPr>
        <w:t xml:space="preserve">TRUVADA </w:t>
      </w:r>
      <w:r w:rsidRPr="00D31101">
        <w:rPr>
          <w:szCs w:val="24"/>
          <w:lang w:val="en-AU"/>
        </w:rPr>
        <w:t xml:space="preserve">group and in </w:t>
      </w:r>
      <w:r w:rsidR="004B15A6" w:rsidRPr="00D31101">
        <w:rPr>
          <w:szCs w:val="24"/>
          <w:lang w:val="en-AU"/>
        </w:rPr>
        <w:t>72% (21/29)</w:t>
      </w:r>
      <w:r w:rsidRPr="00D31101">
        <w:rPr>
          <w:szCs w:val="24"/>
          <w:lang w:val="en-AU"/>
        </w:rPr>
        <w:t xml:space="preserve"> analysed </w:t>
      </w:r>
      <w:r w:rsidRPr="00C033AF">
        <w:rPr>
          <w:szCs w:val="24"/>
          <w:lang w:val="en-AU"/>
        </w:rPr>
        <w:t xml:space="preserve">patients in the </w:t>
      </w:r>
      <w:proofErr w:type="spellStart"/>
      <w:r w:rsidR="0073027B" w:rsidRPr="00C033AF">
        <w:rPr>
          <w:szCs w:val="24"/>
          <w:lang w:val="en-AU"/>
        </w:rPr>
        <w:t>C</w:t>
      </w:r>
      <w:r w:rsidR="007E3CF4" w:rsidRPr="00C033AF">
        <w:rPr>
          <w:szCs w:val="24"/>
          <w:lang w:val="en-AU"/>
        </w:rPr>
        <w:t>ombivir</w:t>
      </w:r>
      <w:proofErr w:type="spellEnd"/>
      <w:r w:rsidR="0073027B" w:rsidRPr="00C033AF">
        <w:rPr>
          <w:szCs w:val="24"/>
          <w:lang w:val="en-AU"/>
        </w:rPr>
        <w:t xml:space="preserve"> </w:t>
      </w:r>
      <w:r w:rsidRPr="00C033AF">
        <w:rPr>
          <w:szCs w:val="24"/>
          <w:lang w:val="en-AU"/>
        </w:rPr>
        <w:t xml:space="preserve">group. The M184V mutation, associated with resistance to </w:t>
      </w:r>
      <w:proofErr w:type="spellStart"/>
      <w:r w:rsidRPr="00C033AF">
        <w:rPr>
          <w:szCs w:val="24"/>
          <w:lang w:val="en-AU"/>
        </w:rPr>
        <w:t>emtricitabine</w:t>
      </w:r>
      <w:proofErr w:type="spellEnd"/>
      <w:r w:rsidRPr="00C033AF">
        <w:rPr>
          <w:szCs w:val="24"/>
          <w:lang w:val="en-AU"/>
        </w:rPr>
        <w:t xml:space="preserve"> and lamivudine</w:t>
      </w:r>
      <w:r w:rsidR="004B15A6" w:rsidRPr="00C033AF">
        <w:rPr>
          <w:szCs w:val="24"/>
          <w:lang w:val="en-AU"/>
        </w:rPr>
        <w:t xml:space="preserve"> developed significantly less in the analysed patients in the TRUVADA group 11% (2/19) compared with the analysed patients in the </w:t>
      </w:r>
      <w:proofErr w:type="spellStart"/>
      <w:r w:rsidR="004B15A6" w:rsidRPr="00C033AF">
        <w:rPr>
          <w:szCs w:val="24"/>
          <w:lang w:val="en-AU"/>
        </w:rPr>
        <w:t>C</w:t>
      </w:r>
      <w:r w:rsidR="007E3CF4" w:rsidRPr="00C033AF">
        <w:rPr>
          <w:szCs w:val="24"/>
          <w:lang w:val="en-AU"/>
        </w:rPr>
        <w:t>ombivir</w:t>
      </w:r>
      <w:proofErr w:type="spellEnd"/>
      <w:r w:rsidR="004B15A6" w:rsidRPr="00C033AF">
        <w:rPr>
          <w:szCs w:val="24"/>
          <w:lang w:val="en-AU"/>
        </w:rPr>
        <w:t xml:space="preserve"> group</w:t>
      </w:r>
      <w:r w:rsidRPr="00C033AF">
        <w:rPr>
          <w:szCs w:val="24"/>
          <w:lang w:val="en-AU"/>
        </w:rPr>
        <w:t xml:space="preserve">, </w:t>
      </w:r>
      <w:r w:rsidR="004B15A6" w:rsidRPr="00C033AF">
        <w:rPr>
          <w:szCs w:val="24"/>
          <w:lang w:val="en-AU"/>
        </w:rPr>
        <w:t xml:space="preserve">34% (10/29). </w:t>
      </w:r>
      <w:r w:rsidRPr="00C033AF">
        <w:rPr>
          <w:szCs w:val="24"/>
        </w:rPr>
        <w:t xml:space="preserve"> </w:t>
      </w:r>
      <w:r w:rsidR="004B15A6" w:rsidRPr="00C033AF">
        <w:rPr>
          <w:szCs w:val="24"/>
        </w:rPr>
        <w:t xml:space="preserve">Two patients in the </w:t>
      </w:r>
      <w:proofErr w:type="spellStart"/>
      <w:r w:rsidR="004B15A6" w:rsidRPr="00C033AF">
        <w:rPr>
          <w:szCs w:val="24"/>
        </w:rPr>
        <w:t>C</w:t>
      </w:r>
      <w:r w:rsidR="007E3CF4" w:rsidRPr="00C033AF">
        <w:rPr>
          <w:szCs w:val="24"/>
        </w:rPr>
        <w:t>ombivir</w:t>
      </w:r>
      <w:proofErr w:type="spellEnd"/>
      <w:r w:rsidR="004B15A6" w:rsidRPr="00C033AF">
        <w:rPr>
          <w:szCs w:val="24"/>
        </w:rPr>
        <w:t xml:space="preserve"> group</w:t>
      </w:r>
      <w:r w:rsidR="004B15A6" w:rsidRPr="00D31101">
        <w:rPr>
          <w:szCs w:val="24"/>
        </w:rPr>
        <w:t xml:space="preserve"> developed thymidine analog mutations, specifically D67N or K70R mutations in the reverse transcriptase gene.  </w:t>
      </w:r>
    </w:p>
    <w:p w:rsidR="007E3CF4" w:rsidRDefault="007E3CF4" w:rsidP="007E3CF4">
      <w:pPr>
        <w:jc w:val="both"/>
        <w:rPr>
          <w:szCs w:val="24"/>
        </w:rPr>
      </w:pPr>
    </w:p>
    <w:p w:rsidR="007E3CF4" w:rsidRPr="00C033AF" w:rsidRDefault="007E3CF4" w:rsidP="007E3CF4">
      <w:pPr>
        <w:jc w:val="both"/>
        <w:rPr>
          <w:b/>
          <w:i/>
          <w:szCs w:val="24"/>
        </w:rPr>
      </w:pPr>
      <w:proofErr w:type="spellStart"/>
      <w:r w:rsidRPr="00C033AF">
        <w:rPr>
          <w:b/>
          <w:i/>
          <w:szCs w:val="24"/>
        </w:rPr>
        <w:t>Paediatric</w:t>
      </w:r>
      <w:proofErr w:type="spellEnd"/>
      <w:r w:rsidRPr="00C033AF">
        <w:rPr>
          <w:b/>
          <w:i/>
          <w:szCs w:val="24"/>
        </w:rPr>
        <w:t xml:space="preserve"> Patients</w:t>
      </w:r>
    </w:p>
    <w:p w:rsidR="007E3CF4" w:rsidRPr="00C033AF" w:rsidRDefault="007E3CF4" w:rsidP="007E3CF4">
      <w:pPr>
        <w:autoSpaceDE w:val="0"/>
        <w:autoSpaceDN w:val="0"/>
        <w:adjustRightInd w:val="0"/>
        <w:jc w:val="both"/>
        <w:rPr>
          <w:b/>
          <w:bCs/>
          <w:szCs w:val="24"/>
        </w:rPr>
      </w:pPr>
      <w:r w:rsidRPr="00C033AF">
        <w:rPr>
          <w:b/>
          <w:bCs/>
          <w:szCs w:val="24"/>
        </w:rPr>
        <w:t>Studies FTC-202, FTC-203 and FTC-211</w:t>
      </w:r>
    </w:p>
    <w:p w:rsidR="007E3CF4" w:rsidRPr="00C033AF" w:rsidRDefault="007E3CF4" w:rsidP="007E3CF4">
      <w:pPr>
        <w:pStyle w:val="Default"/>
        <w:spacing w:after="240"/>
        <w:jc w:val="both"/>
      </w:pPr>
      <w:r w:rsidRPr="00C033AF">
        <w:t xml:space="preserve">In three open-label, non-randomized clinical studies (Studies FTC-202, FTC-203, and FTC-211), EMTRIVA was administered to 169 HIV-1 infected treatment-naïve and experienced (defined as virologically suppressed on a lamivudine containing regimen for which EMTRIVA was substituted for lamivudine) patients in the following age groups: 3 to 24 months, 25 months to 6 years (FTC-203 only), 7 to 12 years, 13 to 17 </w:t>
      </w:r>
      <w:r w:rsidR="005435C8" w:rsidRPr="00C033AF">
        <w:t xml:space="preserve">years and 18 to 21 </w:t>
      </w:r>
      <w:r w:rsidRPr="00C033AF">
        <w:t xml:space="preserve">years. </w:t>
      </w:r>
    </w:p>
    <w:p w:rsidR="007E3CF4" w:rsidRDefault="007E3CF4" w:rsidP="007E3CF4">
      <w:pPr>
        <w:pStyle w:val="Default"/>
        <w:jc w:val="both"/>
      </w:pPr>
      <w:r w:rsidRPr="00C033AF">
        <w:t>Through 48 weeks of therapy, the overall proportion of patients who achieved and sustained an HIV-1 RNA &lt; 400 copies/mL was 86%, and &lt; 50 copies/mL was 73%. The mean increase from baseline in CD4 cell count was 232 cells/mm</w:t>
      </w:r>
      <w:r w:rsidRPr="00C033AF">
        <w:rPr>
          <w:vertAlign w:val="superscript"/>
        </w:rPr>
        <w:t>3</w:t>
      </w:r>
      <w:r w:rsidRPr="00C033AF">
        <w:rPr>
          <w:position w:val="10"/>
          <w:vertAlign w:val="superscript"/>
        </w:rPr>
        <w:t xml:space="preserve"> </w:t>
      </w:r>
      <w:r w:rsidRPr="00C033AF">
        <w:t>(−945, +1512).</w:t>
      </w:r>
      <w:r>
        <w:t xml:space="preserve"> </w:t>
      </w:r>
    </w:p>
    <w:p w:rsidR="007E3CF4" w:rsidRPr="00440B3E" w:rsidRDefault="007E3CF4" w:rsidP="007E3CF4">
      <w:pPr>
        <w:jc w:val="both"/>
        <w:rPr>
          <w:b/>
          <w:i/>
          <w:szCs w:val="24"/>
        </w:rPr>
      </w:pPr>
    </w:p>
    <w:p w:rsidR="00731905" w:rsidRPr="00D31101" w:rsidRDefault="00731905" w:rsidP="00F322AF">
      <w:pPr>
        <w:jc w:val="both"/>
        <w:rPr>
          <w:szCs w:val="24"/>
        </w:rPr>
      </w:pPr>
    </w:p>
    <w:p w:rsidR="00615AE4" w:rsidRPr="00D31101" w:rsidRDefault="006846C4" w:rsidP="001C6DBD">
      <w:pPr>
        <w:spacing w:before="120" w:after="120"/>
        <w:ind w:right="162"/>
        <w:jc w:val="both"/>
        <w:rPr>
          <w:b/>
          <w:color w:val="000000"/>
          <w:szCs w:val="24"/>
          <w:lang w:val="en-AU"/>
        </w:rPr>
      </w:pPr>
      <w:r w:rsidRPr="00D31101">
        <w:rPr>
          <w:b/>
          <w:color w:val="000000"/>
          <w:szCs w:val="24"/>
          <w:lang w:val="en-AU"/>
        </w:rPr>
        <w:t>INDICATIONS</w:t>
      </w:r>
    </w:p>
    <w:p w:rsidR="00F2638B" w:rsidRPr="00D31101" w:rsidRDefault="00F2638B" w:rsidP="00F2638B">
      <w:pPr>
        <w:spacing w:before="120" w:after="120"/>
        <w:rPr>
          <w:szCs w:val="24"/>
          <w:lang w:val="en-AU"/>
        </w:rPr>
      </w:pPr>
      <w:r w:rsidRPr="00D31101">
        <w:rPr>
          <w:szCs w:val="24"/>
          <w:lang w:val="en-AU"/>
        </w:rPr>
        <w:t>EMTRIVA is indicated for the treatment of HIV in combination with other antiretroviral agents</w:t>
      </w:r>
      <w:r>
        <w:rPr>
          <w:szCs w:val="24"/>
          <w:lang w:val="en-AU"/>
        </w:rPr>
        <w:t xml:space="preserve"> </w:t>
      </w:r>
      <w:r w:rsidRPr="00F2638B">
        <w:rPr>
          <w:iCs/>
          <w:szCs w:val="24"/>
        </w:rPr>
        <w:t xml:space="preserve">in adults and </w:t>
      </w:r>
      <w:proofErr w:type="spellStart"/>
      <w:r w:rsidRPr="00F2638B">
        <w:rPr>
          <w:iCs/>
          <w:szCs w:val="24"/>
        </w:rPr>
        <w:t>paediatric</w:t>
      </w:r>
      <w:proofErr w:type="spellEnd"/>
      <w:r w:rsidRPr="00F2638B">
        <w:rPr>
          <w:iCs/>
          <w:szCs w:val="24"/>
        </w:rPr>
        <w:t xml:space="preserve"> patients 12 years of age and older, weighing more than 33</w:t>
      </w:r>
      <w:r w:rsidRPr="00F2638B">
        <w:rPr>
          <w:szCs w:val="24"/>
        </w:rPr>
        <w:t xml:space="preserve"> </w:t>
      </w:r>
      <w:r w:rsidRPr="00F2638B">
        <w:rPr>
          <w:iCs/>
          <w:szCs w:val="24"/>
        </w:rPr>
        <w:t>kg</w:t>
      </w:r>
      <w:r w:rsidRPr="00D31101">
        <w:rPr>
          <w:szCs w:val="24"/>
          <w:lang w:val="en-AU"/>
        </w:rPr>
        <w:t xml:space="preserve">. </w:t>
      </w:r>
    </w:p>
    <w:p w:rsidR="0016554F" w:rsidRDefault="00F2638B" w:rsidP="00F2638B">
      <w:pPr>
        <w:spacing w:before="120" w:after="120"/>
        <w:jc w:val="both"/>
        <w:rPr>
          <w:szCs w:val="24"/>
          <w:lang w:val="en-AU"/>
        </w:rPr>
      </w:pPr>
      <w:r w:rsidRPr="00D31101">
        <w:rPr>
          <w:szCs w:val="24"/>
          <w:lang w:val="en-AU"/>
        </w:rPr>
        <w:t xml:space="preserve">Evidence to support this claim is based on surrogate </w:t>
      </w:r>
      <w:r w:rsidRPr="00F2638B">
        <w:rPr>
          <w:iCs/>
          <w:szCs w:val="24"/>
        </w:rPr>
        <w:t>markers</w:t>
      </w:r>
      <w:r w:rsidRPr="00D31101" w:rsidDel="00F2638B">
        <w:rPr>
          <w:szCs w:val="24"/>
          <w:lang w:val="en-AU"/>
        </w:rPr>
        <w:t xml:space="preserve"> </w:t>
      </w:r>
      <w:r w:rsidRPr="00D31101">
        <w:rPr>
          <w:szCs w:val="24"/>
          <w:lang w:val="en-AU"/>
        </w:rPr>
        <w:t xml:space="preserve">(plasma HIV RNA and CD4 count) in </w:t>
      </w:r>
      <w:r w:rsidRPr="00F2638B">
        <w:rPr>
          <w:iCs/>
          <w:szCs w:val="24"/>
        </w:rPr>
        <w:t>antiretroviral</w:t>
      </w:r>
      <w:r w:rsidRPr="00D31101">
        <w:rPr>
          <w:szCs w:val="24"/>
          <w:lang w:val="en-AU"/>
        </w:rPr>
        <w:t xml:space="preserve"> naïve </w:t>
      </w:r>
      <w:r w:rsidR="006A742B">
        <w:rPr>
          <w:szCs w:val="24"/>
          <w:lang w:val="en-AU"/>
        </w:rPr>
        <w:t>individuals</w:t>
      </w:r>
      <w:r w:rsidR="006A742B" w:rsidRPr="00D31101">
        <w:rPr>
          <w:szCs w:val="24"/>
          <w:lang w:val="en-AU"/>
        </w:rPr>
        <w:t xml:space="preserve"> </w:t>
      </w:r>
      <w:r w:rsidRPr="00D31101">
        <w:rPr>
          <w:szCs w:val="24"/>
          <w:lang w:val="en-AU"/>
        </w:rPr>
        <w:t>and in antiretroviral experienced individuals with virological suppression. (see Clinical Trials).</w:t>
      </w:r>
    </w:p>
    <w:p w:rsidR="00341FC4" w:rsidRPr="00D31101" w:rsidRDefault="00341FC4" w:rsidP="006846C4">
      <w:pPr>
        <w:ind w:right="162"/>
        <w:jc w:val="both"/>
        <w:rPr>
          <w:b/>
          <w:color w:val="000000"/>
          <w:szCs w:val="24"/>
          <w:lang w:val="en-AU"/>
        </w:rPr>
      </w:pPr>
    </w:p>
    <w:p w:rsidR="00615AE4" w:rsidRPr="00D31101" w:rsidRDefault="006846C4" w:rsidP="006846C4">
      <w:pPr>
        <w:ind w:right="162"/>
        <w:jc w:val="both"/>
        <w:rPr>
          <w:b/>
          <w:color w:val="000000"/>
          <w:szCs w:val="24"/>
          <w:lang w:val="en-AU"/>
        </w:rPr>
      </w:pPr>
      <w:r w:rsidRPr="00D31101">
        <w:rPr>
          <w:b/>
          <w:color w:val="000000"/>
          <w:szCs w:val="24"/>
          <w:lang w:val="en-AU"/>
        </w:rPr>
        <w:t>CONTRAINDICATIONS</w:t>
      </w:r>
    </w:p>
    <w:p w:rsidR="00615AE4" w:rsidRPr="00D31101" w:rsidRDefault="00615AE4" w:rsidP="006846C4">
      <w:pPr>
        <w:ind w:right="162"/>
        <w:jc w:val="both"/>
        <w:rPr>
          <w:color w:val="000000"/>
          <w:szCs w:val="24"/>
          <w:lang w:val="en-AU"/>
        </w:rPr>
      </w:pPr>
    </w:p>
    <w:p w:rsidR="001C6DBD" w:rsidRPr="00D31101" w:rsidRDefault="00615AE4" w:rsidP="006846C4">
      <w:pPr>
        <w:ind w:right="162"/>
        <w:jc w:val="both"/>
        <w:rPr>
          <w:szCs w:val="24"/>
          <w:lang w:val="en-AU"/>
        </w:rPr>
      </w:pPr>
      <w:r w:rsidRPr="00D31101">
        <w:rPr>
          <w:szCs w:val="24"/>
          <w:lang w:val="en-AU"/>
        </w:rPr>
        <w:t xml:space="preserve">EMTRIVA is contraindicated in patients with </w:t>
      </w:r>
      <w:r w:rsidR="00A918CF" w:rsidRPr="00D31101">
        <w:rPr>
          <w:szCs w:val="24"/>
          <w:lang w:val="en-AU"/>
        </w:rPr>
        <w:t>known</w:t>
      </w:r>
      <w:r w:rsidRPr="00D31101">
        <w:rPr>
          <w:szCs w:val="24"/>
          <w:lang w:val="en-AU"/>
        </w:rPr>
        <w:t xml:space="preserve"> hypersensitivity to </w:t>
      </w:r>
      <w:proofErr w:type="spellStart"/>
      <w:r w:rsidR="00A918CF" w:rsidRPr="00D31101">
        <w:rPr>
          <w:szCs w:val="24"/>
          <w:lang w:val="en-AU"/>
        </w:rPr>
        <w:t>emtricitabine</w:t>
      </w:r>
      <w:proofErr w:type="spellEnd"/>
      <w:r w:rsidR="00A918CF" w:rsidRPr="00D31101">
        <w:rPr>
          <w:szCs w:val="24"/>
          <w:lang w:val="en-AU"/>
        </w:rPr>
        <w:t xml:space="preserve"> or </w:t>
      </w:r>
      <w:r w:rsidRPr="00D31101">
        <w:rPr>
          <w:szCs w:val="24"/>
          <w:lang w:val="en-AU"/>
        </w:rPr>
        <w:t xml:space="preserve">any </w:t>
      </w:r>
      <w:r w:rsidR="00A918CF" w:rsidRPr="00D31101">
        <w:rPr>
          <w:szCs w:val="24"/>
          <w:lang w:val="en-AU"/>
        </w:rPr>
        <w:t>o</w:t>
      </w:r>
      <w:r w:rsidRPr="00D31101">
        <w:rPr>
          <w:szCs w:val="24"/>
          <w:lang w:val="en-AU"/>
        </w:rPr>
        <w:t>the</w:t>
      </w:r>
      <w:r w:rsidR="00A918CF" w:rsidRPr="00D31101">
        <w:rPr>
          <w:szCs w:val="24"/>
          <w:lang w:val="en-AU"/>
        </w:rPr>
        <w:t>r</w:t>
      </w:r>
      <w:r w:rsidRPr="00D31101">
        <w:rPr>
          <w:szCs w:val="24"/>
          <w:lang w:val="en-AU"/>
        </w:rPr>
        <w:t xml:space="preserve"> components of the </w:t>
      </w:r>
      <w:r w:rsidR="00A918CF" w:rsidRPr="00D31101">
        <w:rPr>
          <w:szCs w:val="24"/>
          <w:lang w:val="en-AU"/>
        </w:rPr>
        <w:t>capsule.</w:t>
      </w:r>
    </w:p>
    <w:p w:rsidR="00BF18D0" w:rsidRPr="00D31101" w:rsidRDefault="00BF18D0" w:rsidP="00BF18D0">
      <w:pPr>
        <w:jc w:val="both"/>
        <w:rPr>
          <w:szCs w:val="24"/>
          <w:lang w:val="en-AU"/>
        </w:rPr>
      </w:pPr>
    </w:p>
    <w:p w:rsidR="00BF18D0" w:rsidRPr="00D31101" w:rsidRDefault="00BF18D0" w:rsidP="00BF18D0">
      <w:pPr>
        <w:jc w:val="both"/>
        <w:rPr>
          <w:szCs w:val="24"/>
          <w:lang w:val="en-AU"/>
        </w:rPr>
      </w:pPr>
      <w:r w:rsidRPr="00D31101">
        <w:rPr>
          <w:szCs w:val="24"/>
          <w:lang w:val="en-AU"/>
        </w:rPr>
        <w:t xml:space="preserve">EMTRIVA should not be administered concomitantly with TRUVADA </w:t>
      </w:r>
      <w:r w:rsidR="0048718B">
        <w:rPr>
          <w:szCs w:val="24"/>
          <w:lang w:val="en-AU"/>
        </w:rPr>
        <w:t>(</w:t>
      </w:r>
      <w:proofErr w:type="spellStart"/>
      <w:r w:rsidR="0048718B">
        <w:rPr>
          <w:szCs w:val="24"/>
          <w:lang w:val="en-AU"/>
        </w:rPr>
        <w:t>tenofovir</w:t>
      </w:r>
      <w:proofErr w:type="spellEnd"/>
      <w:r w:rsidR="0048718B">
        <w:rPr>
          <w:szCs w:val="24"/>
          <w:lang w:val="en-AU"/>
        </w:rPr>
        <w:t xml:space="preserve"> </w:t>
      </w:r>
      <w:proofErr w:type="spellStart"/>
      <w:r w:rsidR="0048718B">
        <w:rPr>
          <w:szCs w:val="24"/>
          <w:lang w:val="en-AU"/>
        </w:rPr>
        <w:t>disoproxil</w:t>
      </w:r>
      <w:proofErr w:type="spellEnd"/>
      <w:r w:rsidR="0048718B">
        <w:rPr>
          <w:szCs w:val="24"/>
          <w:lang w:val="en-AU"/>
        </w:rPr>
        <w:t xml:space="preserve"> </w:t>
      </w:r>
      <w:proofErr w:type="spellStart"/>
      <w:r w:rsidR="0048718B">
        <w:rPr>
          <w:szCs w:val="24"/>
          <w:lang w:val="en-AU"/>
        </w:rPr>
        <w:t>fumarate</w:t>
      </w:r>
      <w:proofErr w:type="spellEnd"/>
      <w:r w:rsidR="0048718B">
        <w:rPr>
          <w:szCs w:val="24"/>
          <w:lang w:val="en-AU"/>
        </w:rPr>
        <w:t>/</w:t>
      </w:r>
      <w:proofErr w:type="spellStart"/>
      <w:r w:rsidR="0048718B">
        <w:rPr>
          <w:szCs w:val="24"/>
          <w:lang w:val="en-AU"/>
        </w:rPr>
        <w:t>emtricitabine</w:t>
      </w:r>
      <w:proofErr w:type="spellEnd"/>
      <w:r w:rsidR="0048718B">
        <w:rPr>
          <w:szCs w:val="24"/>
          <w:lang w:val="en-AU"/>
        </w:rPr>
        <w:t xml:space="preserve"> combination tablet), ATRIPLA (</w:t>
      </w:r>
      <w:proofErr w:type="spellStart"/>
      <w:r w:rsidR="0048718B">
        <w:rPr>
          <w:szCs w:val="24"/>
          <w:lang w:val="en-AU"/>
        </w:rPr>
        <w:t>tenofovir</w:t>
      </w:r>
      <w:proofErr w:type="spellEnd"/>
      <w:r w:rsidR="0048718B">
        <w:rPr>
          <w:szCs w:val="24"/>
          <w:lang w:val="en-AU"/>
        </w:rPr>
        <w:t xml:space="preserve"> </w:t>
      </w:r>
      <w:proofErr w:type="spellStart"/>
      <w:r w:rsidR="0048718B">
        <w:rPr>
          <w:szCs w:val="24"/>
          <w:lang w:val="en-AU"/>
        </w:rPr>
        <w:t>disoproxil</w:t>
      </w:r>
      <w:proofErr w:type="spellEnd"/>
      <w:r w:rsidR="0048718B">
        <w:rPr>
          <w:szCs w:val="24"/>
          <w:lang w:val="en-AU"/>
        </w:rPr>
        <w:t xml:space="preserve"> </w:t>
      </w:r>
      <w:proofErr w:type="spellStart"/>
      <w:r w:rsidR="0048718B">
        <w:rPr>
          <w:szCs w:val="24"/>
          <w:lang w:val="en-AU"/>
        </w:rPr>
        <w:t>fumarate</w:t>
      </w:r>
      <w:proofErr w:type="spellEnd"/>
      <w:r w:rsidR="0048718B">
        <w:rPr>
          <w:szCs w:val="24"/>
          <w:lang w:val="en-AU"/>
        </w:rPr>
        <w:t>/</w:t>
      </w:r>
      <w:proofErr w:type="spellStart"/>
      <w:r w:rsidR="0048718B">
        <w:rPr>
          <w:szCs w:val="24"/>
          <w:lang w:val="en-AU"/>
        </w:rPr>
        <w:t>emtricitabine</w:t>
      </w:r>
      <w:proofErr w:type="spellEnd"/>
      <w:r w:rsidR="0048718B">
        <w:rPr>
          <w:szCs w:val="24"/>
          <w:lang w:val="en-AU"/>
        </w:rPr>
        <w:t>/</w:t>
      </w:r>
      <w:proofErr w:type="spellStart"/>
      <w:r w:rsidR="0048718B">
        <w:rPr>
          <w:szCs w:val="24"/>
          <w:lang w:val="en-AU"/>
        </w:rPr>
        <w:t>efavirenz</w:t>
      </w:r>
      <w:proofErr w:type="spellEnd"/>
      <w:r w:rsidR="0048718B">
        <w:rPr>
          <w:szCs w:val="24"/>
          <w:lang w:val="en-AU"/>
        </w:rPr>
        <w:t xml:space="preserve"> combination tablet), </w:t>
      </w:r>
      <w:r w:rsidR="00B847A7">
        <w:rPr>
          <w:szCs w:val="24"/>
        </w:rPr>
        <w:t>EVIPLERA (</w:t>
      </w:r>
      <w:proofErr w:type="spellStart"/>
      <w:r w:rsidR="00B847A7" w:rsidRPr="00D407BD">
        <w:rPr>
          <w:szCs w:val="24"/>
        </w:rPr>
        <w:t>tenofovir</w:t>
      </w:r>
      <w:proofErr w:type="spellEnd"/>
      <w:r w:rsidR="00B847A7" w:rsidRPr="00D407BD">
        <w:rPr>
          <w:szCs w:val="24"/>
        </w:rPr>
        <w:t xml:space="preserve"> </w:t>
      </w:r>
      <w:proofErr w:type="spellStart"/>
      <w:r w:rsidR="00B847A7" w:rsidRPr="00D407BD">
        <w:rPr>
          <w:szCs w:val="24"/>
        </w:rPr>
        <w:t>disoproxil</w:t>
      </w:r>
      <w:proofErr w:type="spellEnd"/>
      <w:r w:rsidR="00B847A7" w:rsidRPr="00D407BD">
        <w:rPr>
          <w:szCs w:val="24"/>
        </w:rPr>
        <w:t xml:space="preserve"> </w:t>
      </w:r>
      <w:proofErr w:type="spellStart"/>
      <w:r w:rsidR="00B847A7" w:rsidRPr="00D407BD">
        <w:rPr>
          <w:szCs w:val="24"/>
        </w:rPr>
        <w:t>fumarate</w:t>
      </w:r>
      <w:proofErr w:type="spellEnd"/>
      <w:r w:rsidR="00B847A7">
        <w:rPr>
          <w:szCs w:val="24"/>
        </w:rPr>
        <w:t xml:space="preserve">/ </w:t>
      </w:r>
      <w:proofErr w:type="spellStart"/>
      <w:r w:rsidR="00B847A7" w:rsidRPr="00D407BD">
        <w:rPr>
          <w:szCs w:val="24"/>
        </w:rPr>
        <w:t>emtricitabine</w:t>
      </w:r>
      <w:proofErr w:type="spellEnd"/>
      <w:r w:rsidR="00B847A7">
        <w:rPr>
          <w:szCs w:val="24"/>
        </w:rPr>
        <w:t xml:space="preserve">/ </w:t>
      </w:r>
      <w:proofErr w:type="spellStart"/>
      <w:r w:rsidR="00B847A7">
        <w:rPr>
          <w:szCs w:val="24"/>
        </w:rPr>
        <w:t>rilpivirine</w:t>
      </w:r>
      <w:proofErr w:type="spellEnd"/>
      <w:r w:rsidR="00B847A7">
        <w:rPr>
          <w:szCs w:val="24"/>
        </w:rPr>
        <w:t xml:space="preserve"> combination tablet)</w:t>
      </w:r>
      <w:r w:rsidR="00CE5060">
        <w:rPr>
          <w:szCs w:val="24"/>
        </w:rPr>
        <w:t>,</w:t>
      </w:r>
      <w:r w:rsidR="0027283D" w:rsidRPr="0027283D">
        <w:rPr>
          <w:szCs w:val="24"/>
        </w:rPr>
        <w:t xml:space="preserve"> </w:t>
      </w:r>
      <w:r w:rsidR="0027283D">
        <w:rPr>
          <w:szCs w:val="24"/>
        </w:rPr>
        <w:t>STRIBILD (</w:t>
      </w:r>
      <w:proofErr w:type="spellStart"/>
      <w:r w:rsidR="0027283D">
        <w:rPr>
          <w:szCs w:val="24"/>
        </w:rPr>
        <w:t>tenofovir</w:t>
      </w:r>
      <w:proofErr w:type="spellEnd"/>
      <w:r w:rsidR="0027283D">
        <w:rPr>
          <w:szCs w:val="24"/>
        </w:rPr>
        <w:t xml:space="preserve"> </w:t>
      </w:r>
      <w:proofErr w:type="spellStart"/>
      <w:r w:rsidR="0027283D">
        <w:rPr>
          <w:szCs w:val="24"/>
        </w:rPr>
        <w:t>disoproxil</w:t>
      </w:r>
      <w:proofErr w:type="spellEnd"/>
      <w:r w:rsidR="0027283D">
        <w:rPr>
          <w:szCs w:val="24"/>
        </w:rPr>
        <w:t xml:space="preserve"> </w:t>
      </w:r>
      <w:proofErr w:type="spellStart"/>
      <w:r w:rsidR="0027283D">
        <w:rPr>
          <w:szCs w:val="24"/>
        </w:rPr>
        <w:t>fumarate</w:t>
      </w:r>
      <w:proofErr w:type="spellEnd"/>
      <w:r w:rsidR="0027283D">
        <w:rPr>
          <w:szCs w:val="24"/>
        </w:rPr>
        <w:t>/</w:t>
      </w:r>
      <w:proofErr w:type="spellStart"/>
      <w:r w:rsidR="0027283D">
        <w:rPr>
          <w:szCs w:val="24"/>
        </w:rPr>
        <w:t>emtricitabine</w:t>
      </w:r>
      <w:proofErr w:type="spellEnd"/>
      <w:r w:rsidR="0027283D">
        <w:rPr>
          <w:szCs w:val="24"/>
        </w:rPr>
        <w:t xml:space="preserve"> /</w:t>
      </w:r>
      <w:proofErr w:type="spellStart"/>
      <w:r w:rsidR="0027283D">
        <w:rPr>
          <w:szCs w:val="24"/>
        </w:rPr>
        <w:t>elvitegravir</w:t>
      </w:r>
      <w:proofErr w:type="spellEnd"/>
      <w:r w:rsidR="0027283D">
        <w:rPr>
          <w:szCs w:val="24"/>
        </w:rPr>
        <w:t>/</w:t>
      </w:r>
      <w:proofErr w:type="spellStart"/>
      <w:r w:rsidR="0027283D">
        <w:rPr>
          <w:szCs w:val="24"/>
        </w:rPr>
        <w:t>cobicistat</w:t>
      </w:r>
      <w:proofErr w:type="spellEnd"/>
      <w:r w:rsidR="0027283D">
        <w:rPr>
          <w:szCs w:val="24"/>
        </w:rPr>
        <w:t xml:space="preserve">) </w:t>
      </w:r>
      <w:r w:rsidRPr="00D31101">
        <w:rPr>
          <w:szCs w:val="24"/>
          <w:lang w:val="en-AU"/>
        </w:rPr>
        <w:t>or drugs containing lamivudine</w:t>
      </w:r>
      <w:r w:rsidRPr="00D31101">
        <w:rPr>
          <w:szCs w:val="24"/>
        </w:rPr>
        <w:t xml:space="preserve">, including </w:t>
      </w:r>
      <w:proofErr w:type="spellStart"/>
      <w:r w:rsidRPr="00C033AF">
        <w:rPr>
          <w:szCs w:val="24"/>
        </w:rPr>
        <w:t>C</w:t>
      </w:r>
      <w:r w:rsidR="007E3CF4" w:rsidRPr="00C033AF">
        <w:rPr>
          <w:szCs w:val="24"/>
        </w:rPr>
        <w:t>ombivir</w:t>
      </w:r>
      <w:proofErr w:type="spellEnd"/>
      <w:r w:rsidRPr="00C033AF">
        <w:rPr>
          <w:szCs w:val="24"/>
        </w:rPr>
        <w:t xml:space="preserve">, 3TC, </w:t>
      </w:r>
      <w:proofErr w:type="spellStart"/>
      <w:r w:rsidRPr="00C033AF">
        <w:rPr>
          <w:szCs w:val="24"/>
        </w:rPr>
        <w:t>Z</w:t>
      </w:r>
      <w:r w:rsidR="007E3CF4" w:rsidRPr="00C033AF">
        <w:rPr>
          <w:szCs w:val="24"/>
        </w:rPr>
        <w:t>effix</w:t>
      </w:r>
      <w:proofErr w:type="spellEnd"/>
      <w:r w:rsidRPr="00C033AF">
        <w:rPr>
          <w:szCs w:val="24"/>
        </w:rPr>
        <w:t xml:space="preserve">, </w:t>
      </w:r>
      <w:proofErr w:type="spellStart"/>
      <w:r w:rsidRPr="00C033AF">
        <w:rPr>
          <w:szCs w:val="24"/>
        </w:rPr>
        <w:t>K</w:t>
      </w:r>
      <w:r w:rsidR="007E3CF4" w:rsidRPr="00C033AF">
        <w:rPr>
          <w:szCs w:val="24"/>
        </w:rPr>
        <w:t>ivexa</w:t>
      </w:r>
      <w:proofErr w:type="spellEnd"/>
      <w:r w:rsidRPr="00C033AF">
        <w:rPr>
          <w:szCs w:val="24"/>
        </w:rPr>
        <w:t xml:space="preserve"> or </w:t>
      </w:r>
      <w:proofErr w:type="spellStart"/>
      <w:r w:rsidRPr="00C033AF">
        <w:rPr>
          <w:szCs w:val="24"/>
        </w:rPr>
        <w:t>T</w:t>
      </w:r>
      <w:r w:rsidR="007E3CF4" w:rsidRPr="00C033AF">
        <w:rPr>
          <w:szCs w:val="24"/>
        </w:rPr>
        <w:t>rizivir</w:t>
      </w:r>
      <w:proofErr w:type="spellEnd"/>
      <w:r w:rsidRPr="00C033AF">
        <w:rPr>
          <w:szCs w:val="24"/>
          <w:lang w:val="en-AU"/>
        </w:rPr>
        <w:t>.</w:t>
      </w:r>
    </w:p>
    <w:p w:rsidR="00615AE4" w:rsidRDefault="00615AE4" w:rsidP="006846C4">
      <w:pPr>
        <w:ind w:right="162"/>
        <w:jc w:val="both"/>
        <w:rPr>
          <w:szCs w:val="24"/>
          <w:lang w:val="en-AU"/>
        </w:rPr>
      </w:pPr>
    </w:p>
    <w:p w:rsidR="00C033AF" w:rsidRDefault="00C033AF" w:rsidP="006846C4">
      <w:pPr>
        <w:ind w:right="162"/>
        <w:jc w:val="both"/>
        <w:rPr>
          <w:szCs w:val="24"/>
          <w:lang w:val="en-AU"/>
        </w:rPr>
      </w:pPr>
    </w:p>
    <w:p w:rsidR="00C033AF" w:rsidRPr="00372A92" w:rsidRDefault="00C033AF" w:rsidP="006846C4">
      <w:pPr>
        <w:ind w:right="162"/>
        <w:jc w:val="both"/>
        <w:rPr>
          <w:szCs w:val="24"/>
          <w:lang w:val="en-AU"/>
        </w:rPr>
      </w:pPr>
    </w:p>
    <w:p w:rsidR="00615AE4" w:rsidRPr="00372A92" w:rsidRDefault="006846C4" w:rsidP="001C6DBD">
      <w:pPr>
        <w:spacing w:before="240"/>
        <w:ind w:right="158"/>
        <w:jc w:val="both"/>
        <w:rPr>
          <w:b/>
          <w:color w:val="000000"/>
          <w:szCs w:val="24"/>
          <w:lang w:val="en-AU"/>
        </w:rPr>
      </w:pPr>
      <w:r w:rsidRPr="00372A92">
        <w:rPr>
          <w:b/>
          <w:color w:val="000000"/>
          <w:szCs w:val="24"/>
          <w:lang w:val="en-AU"/>
        </w:rPr>
        <w:t>PRECAUTIONS</w:t>
      </w:r>
    </w:p>
    <w:p w:rsidR="00615AE4" w:rsidRPr="00372A92" w:rsidRDefault="00615AE4" w:rsidP="001C6DBD">
      <w:pPr>
        <w:spacing w:before="120" w:after="120"/>
        <w:jc w:val="both"/>
        <w:rPr>
          <w:b/>
          <w:szCs w:val="24"/>
          <w:lang w:val="en-AU"/>
        </w:rPr>
      </w:pPr>
      <w:r w:rsidRPr="00372A92">
        <w:rPr>
          <w:b/>
          <w:szCs w:val="24"/>
          <w:lang w:val="en-AU"/>
        </w:rPr>
        <w:t>General</w:t>
      </w:r>
    </w:p>
    <w:p w:rsidR="00615AE4" w:rsidRPr="00372A92" w:rsidRDefault="00615AE4" w:rsidP="001C6DBD">
      <w:pPr>
        <w:spacing w:before="120" w:after="120"/>
        <w:jc w:val="both"/>
        <w:rPr>
          <w:b/>
          <w:szCs w:val="24"/>
          <w:lang w:val="en-AU"/>
        </w:rPr>
      </w:pPr>
      <w:proofErr w:type="spellStart"/>
      <w:r w:rsidRPr="00372A92">
        <w:rPr>
          <w:szCs w:val="24"/>
          <w:lang w:val="en-AU"/>
        </w:rPr>
        <w:t>Emtricitabine</w:t>
      </w:r>
      <w:proofErr w:type="spellEnd"/>
      <w:r w:rsidRPr="00372A92">
        <w:rPr>
          <w:szCs w:val="24"/>
          <w:lang w:val="en-AU"/>
        </w:rPr>
        <w:t xml:space="preserve"> is not recommended for use in monotherapy for the treatment of HIV infection.</w:t>
      </w:r>
    </w:p>
    <w:p w:rsidR="00615AE4" w:rsidRPr="00372A92" w:rsidRDefault="00615AE4" w:rsidP="001C6DBD">
      <w:pPr>
        <w:jc w:val="both"/>
        <w:rPr>
          <w:szCs w:val="24"/>
          <w:lang w:val="en-AU"/>
        </w:rPr>
      </w:pPr>
      <w:r w:rsidRPr="00372A92">
        <w:rPr>
          <w:szCs w:val="24"/>
          <w:lang w:val="en-AU"/>
        </w:rPr>
        <w:t xml:space="preserve">Patients receiving </w:t>
      </w:r>
      <w:proofErr w:type="spellStart"/>
      <w:r w:rsidRPr="00372A92">
        <w:rPr>
          <w:szCs w:val="24"/>
          <w:lang w:val="en-AU"/>
        </w:rPr>
        <w:t>emtricitabine</w:t>
      </w:r>
      <w:proofErr w:type="spellEnd"/>
      <w:r w:rsidRPr="00372A92">
        <w:rPr>
          <w:szCs w:val="24"/>
          <w:lang w:val="en-AU"/>
        </w:rPr>
        <w:t xml:space="preserve"> or any other antiretroviral therapy may continue to develop opportunistic infections and other complications of HIV infection, and therefore should remain under close clinical observation by physicians experienced in the treatment of patients with HIV associated diseases.</w:t>
      </w:r>
    </w:p>
    <w:p w:rsidR="00615AE4" w:rsidRPr="00372A92" w:rsidRDefault="00615AE4" w:rsidP="001C6DBD">
      <w:pPr>
        <w:jc w:val="both"/>
        <w:rPr>
          <w:szCs w:val="24"/>
          <w:lang w:val="en-AU"/>
        </w:rPr>
      </w:pPr>
    </w:p>
    <w:p w:rsidR="00615AE4" w:rsidRDefault="00615AE4" w:rsidP="001C6DBD">
      <w:pPr>
        <w:jc w:val="both"/>
        <w:rPr>
          <w:szCs w:val="24"/>
          <w:lang w:val="en-AU"/>
        </w:rPr>
      </w:pPr>
      <w:r w:rsidRPr="00372A92">
        <w:rPr>
          <w:color w:val="000000"/>
          <w:szCs w:val="24"/>
          <w:lang w:val="en-AU"/>
        </w:rPr>
        <w:t xml:space="preserve">Patients should be advised that antiretroviral therapies, including </w:t>
      </w:r>
      <w:proofErr w:type="spellStart"/>
      <w:r w:rsidRPr="00372A92">
        <w:rPr>
          <w:color w:val="000000"/>
          <w:szCs w:val="24"/>
          <w:lang w:val="en-AU"/>
        </w:rPr>
        <w:t>emtricitabine</w:t>
      </w:r>
      <w:proofErr w:type="spellEnd"/>
      <w:r w:rsidRPr="00372A92">
        <w:rPr>
          <w:color w:val="000000"/>
          <w:szCs w:val="24"/>
          <w:lang w:val="en-AU"/>
        </w:rPr>
        <w:t xml:space="preserve"> have not been proven to prevent the risk of transmission of HIV to others through sexual contact or blood contamination.  Appropriate precautions should continue to be used.  </w:t>
      </w:r>
      <w:r w:rsidRPr="00372A92">
        <w:rPr>
          <w:szCs w:val="24"/>
          <w:lang w:val="en-AU"/>
        </w:rPr>
        <w:t xml:space="preserve">Patients should also be informed that </w:t>
      </w:r>
      <w:proofErr w:type="spellStart"/>
      <w:r w:rsidRPr="00372A92">
        <w:rPr>
          <w:szCs w:val="24"/>
          <w:lang w:val="en-AU"/>
        </w:rPr>
        <w:t>emtricitabine</w:t>
      </w:r>
      <w:proofErr w:type="spellEnd"/>
      <w:r w:rsidRPr="00372A92">
        <w:rPr>
          <w:szCs w:val="24"/>
          <w:lang w:val="en-AU"/>
        </w:rPr>
        <w:t xml:space="preserve"> is not a cure for HIV infection.</w:t>
      </w:r>
    </w:p>
    <w:p w:rsidR="006A742B" w:rsidRDefault="006A742B" w:rsidP="001C6DBD">
      <w:pPr>
        <w:jc w:val="both"/>
        <w:rPr>
          <w:szCs w:val="24"/>
          <w:lang w:val="en-AU"/>
        </w:rPr>
      </w:pPr>
    </w:p>
    <w:p w:rsidR="00B325E1" w:rsidRPr="00306CA3" w:rsidRDefault="006A742B" w:rsidP="00B325E1">
      <w:pPr>
        <w:jc w:val="both"/>
        <w:rPr>
          <w:szCs w:val="24"/>
          <w:lang w:val="en-AU"/>
        </w:rPr>
      </w:pPr>
      <w:r>
        <w:rPr>
          <w:szCs w:val="24"/>
          <w:lang w:val="en-AU"/>
        </w:rPr>
        <w:t>When deciding on a new regimen for patients who have failed an antiretroviral regimen, careful consideration should be given to the patterns of mutations associated with different medicinal products and the treatment history of the individual patient.  Where available, resistance testing may be appropriate.</w:t>
      </w:r>
      <w:r w:rsidR="00B325E1">
        <w:rPr>
          <w:szCs w:val="24"/>
          <w:lang w:val="en-AU"/>
        </w:rPr>
        <w:t xml:space="preserve"> </w:t>
      </w:r>
      <w:r w:rsidR="00B325E1">
        <w:rPr>
          <w:szCs w:val="24"/>
        </w:rPr>
        <w:t>T</w:t>
      </w:r>
      <w:r w:rsidR="00B325E1" w:rsidRPr="00710ED1">
        <w:rPr>
          <w:szCs w:val="24"/>
        </w:rPr>
        <w:t xml:space="preserve">here is no experience of </w:t>
      </w:r>
      <w:r w:rsidR="00B325E1">
        <w:rPr>
          <w:szCs w:val="24"/>
        </w:rPr>
        <w:t>using</w:t>
      </w:r>
      <w:r w:rsidR="00B325E1" w:rsidRPr="00710ED1">
        <w:rPr>
          <w:szCs w:val="24"/>
        </w:rPr>
        <w:t xml:space="preserve"> </w:t>
      </w:r>
      <w:proofErr w:type="spellStart"/>
      <w:r w:rsidR="00B325E1" w:rsidRPr="00372A92">
        <w:rPr>
          <w:szCs w:val="24"/>
          <w:lang w:val="en-AU"/>
        </w:rPr>
        <w:t>emtricitabine</w:t>
      </w:r>
      <w:proofErr w:type="spellEnd"/>
      <w:r w:rsidR="00B325E1" w:rsidRPr="00710ED1">
        <w:rPr>
          <w:szCs w:val="24"/>
        </w:rPr>
        <w:t xml:space="preserve"> in patients who are failing their current regimen or who have failed multiple regimens</w:t>
      </w:r>
      <w:r w:rsidR="00B325E1">
        <w:rPr>
          <w:szCs w:val="24"/>
        </w:rPr>
        <w:t>.</w:t>
      </w:r>
    </w:p>
    <w:p w:rsidR="00615AE4" w:rsidRPr="00372A92" w:rsidRDefault="00615AE4" w:rsidP="001C6DBD">
      <w:pPr>
        <w:pStyle w:val="Footer"/>
        <w:jc w:val="both"/>
        <w:rPr>
          <w:szCs w:val="24"/>
          <w:lang w:val="en-AU"/>
        </w:rPr>
      </w:pPr>
    </w:p>
    <w:p w:rsidR="00615AE4" w:rsidRPr="00372A92" w:rsidRDefault="00615AE4" w:rsidP="001C6DBD">
      <w:pPr>
        <w:pStyle w:val="Heading1"/>
        <w:spacing w:before="40" w:after="40"/>
        <w:jc w:val="both"/>
        <w:rPr>
          <w:sz w:val="24"/>
          <w:szCs w:val="24"/>
          <w:lang w:val="en-AU"/>
        </w:rPr>
      </w:pPr>
      <w:r w:rsidRPr="00372A92">
        <w:rPr>
          <w:sz w:val="24"/>
          <w:szCs w:val="24"/>
          <w:lang w:val="en-AU"/>
        </w:rPr>
        <w:t xml:space="preserve">Lactic Acidosis/Severe Hepatomegaly with </w:t>
      </w:r>
      <w:proofErr w:type="spellStart"/>
      <w:r w:rsidRPr="00372A92">
        <w:rPr>
          <w:sz w:val="24"/>
          <w:szCs w:val="24"/>
          <w:lang w:val="en-AU"/>
        </w:rPr>
        <w:t>Steatosis</w:t>
      </w:r>
      <w:proofErr w:type="spellEnd"/>
    </w:p>
    <w:p w:rsidR="00655CE3" w:rsidRPr="00372A92" w:rsidRDefault="00E12DEF" w:rsidP="001C6DBD">
      <w:pPr>
        <w:jc w:val="both"/>
        <w:rPr>
          <w:szCs w:val="24"/>
          <w:lang w:val="en-AU"/>
        </w:rPr>
      </w:pPr>
      <w:r w:rsidRPr="00372A92">
        <w:rPr>
          <w:szCs w:val="24"/>
          <w:lang w:val="en-AU"/>
        </w:rPr>
        <w:t xml:space="preserve">Lactic acidosis and severe hepatomegaly with </w:t>
      </w:r>
      <w:proofErr w:type="spellStart"/>
      <w:r w:rsidRPr="00372A92">
        <w:rPr>
          <w:szCs w:val="24"/>
          <w:lang w:val="en-AU"/>
        </w:rPr>
        <w:t>steatosis</w:t>
      </w:r>
      <w:proofErr w:type="spellEnd"/>
      <w:r w:rsidRPr="00372A92">
        <w:rPr>
          <w:szCs w:val="24"/>
          <w:lang w:val="en-AU"/>
        </w:rPr>
        <w:t xml:space="preserve">, including fatal cases have been reported with the use of antiretroviral nucleoside analogues alone or in combination, in the treatment of HIV infection.  A majority of cases have been in women. </w:t>
      </w:r>
      <w:r w:rsidR="00B803B0" w:rsidRPr="00372A92">
        <w:rPr>
          <w:szCs w:val="24"/>
          <w:lang w:val="en-AU"/>
        </w:rPr>
        <w:t>Obesity and prolonged nucleoside exposure may be risk factors.</w:t>
      </w:r>
      <w:r w:rsidRPr="00372A92">
        <w:rPr>
          <w:szCs w:val="24"/>
          <w:lang w:val="en-AU"/>
        </w:rPr>
        <w:t xml:space="preserve"> </w:t>
      </w:r>
      <w:r w:rsidR="00655CE3" w:rsidRPr="00372A92">
        <w:rPr>
          <w:szCs w:val="24"/>
          <w:lang w:val="en-AU"/>
        </w:rPr>
        <w:t>Patients at increased risk should be followed closely and dosing suspended in any patient who develops clinical/laboratory findings suggestive of lactic acidosis or pronounced hepatotoxicity.</w:t>
      </w:r>
    </w:p>
    <w:p w:rsidR="00F348B6" w:rsidRPr="00372A92" w:rsidRDefault="00F348B6" w:rsidP="001C6DBD">
      <w:pPr>
        <w:jc w:val="both"/>
        <w:rPr>
          <w:szCs w:val="24"/>
          <w:lang w:val="en-AU"/>
        </w:rPr>
      </w:pPr>
    </w:p>
    <w:p w:rsidR="00615AE4" w:rsidRPr="00372A92" w:rsidRDefault="00655CE3" w:rsidP="001C6DBD">
      <w:pPr>
        <w:jc w:val="both"/>
        <w:rPr>
          <w:szCs w:val="24"/>
          <w:lang w:val="en-AU"/>
        </w:rPr>
      </w:pPr>
      <w:r w:rsidRPr="00372A92">
        <w:rPr>
          <w:szCs w:val="24"/>
          <w:lang w:val="en-AU"/>
        </w:rPr>
        <w:t xml:space="preserve">All patients, with or without identifiable risk factors may develop this adverse event. </w:t>
      </w:r>
    </w:p>
    <w:p w:rsidR="003A65B4" w:rsidRPr="00372A92" w:rsidRDefault="003A65B4" w:rsidP="001C6DBD">
      <w:pPr>
        <w:jc w:val="both"/>
        <w:rPr>
          <w:szCs w:val="24"/>
          <w:lang w:val="en-AU"/>
        </w:rPr>
      </w:pPr>
    </w:p>
    <w:p w:rsidR="00615AE4" w:rsidRPr="00372A92" w:rsidRDefault="00615AE4" w:rsidP="001C6DBD">
      <w:pPr>
        <w:spacing w:before="120" w:after="120"/>
        <w:jc w:val="both"/>
        <w:rPr>
          <w:szCs w:val="24"/>
          <w:lang w:val="en-AU"/>
        </w:rPr>
      </w:pPr>
      <w:r w:rsidRPr="00372A92">
        <w:rPr>
          <w:b/>
          <w:szCs w:val="24"/>
          <w:lang w:val="en-AU"/>
        </w:rPr>
        <w:t>Renal Function</w:t>
      </w:r>
      <w:r w:rsidRPr="00372A92">
        <w:rPr>
          <w:szCs w:val="24"/>
          <w:lang w:val="en-AU"/>
        </w:rPr>
        <w:t xml:space="preserve"> </w:t>
      </w:r>
    </w:p>
    <w:p w:rsidR="00615AE4" w:rsidRPr="00372A92" w:rsidRDefault="00615AE4" w:rsidP="001C6DBD">
      <w:pPr>
        <w:jc w:val="both"/>
        <w:rPr>
          <w:color w:val="000000"/>
          <w:szCs w:val="24"/>
          <w:lang w:val="en-AU"/>
        </w:rPr>
      </w:pPr>
      <w:proofErr w:type="spellStart"/>
      <w:r w:rsidRPr="00372A92">
        <w:rPr>
          <w:szCs w:val="24"/>
          <w:lang w:val="en-AU"/>
        </w:rPr>
        <w:t>Emtricitabine</w:t>
      </w:r>
      <w:proofErr w:type="spellEnd"/>
      <w:r w:rsidRPr="00372A92">
        <w:rPr>
          <w:szCs w:val="24"/>
          <w:lang w:val="en-AU"/>
        </w:rPr>
        <w:t xml:space="preserve"> </w:t>
      </w:r>
      <w:r w:rsidRPr="00372A92">
        <w:rPr>
          <w:snapToGrid w:val="0"/>
          <w:szCs w:val="24"/>
          <w:lang w:val="en-AU"/>
        </w:rPr>
        <w:t xml:space="preserve">is principally eliminated by the kidney via glomerular filtration and active tubular secretion.  </w:t>
      </w:r>
      <w:r w:rsidR="002F0B15">
        <w:rPr>
          <w:snapToGrid w:val="0"/>
          <w:szCs w:val="24"/>
          <w:lang w:val="en-AU"/>
        </w:rPr>
        <w:t xml:space="preserve">Co-administration of 200 mg </w:t>
      </w:r>
      <w:proofErr w:type="spellStart"/>
      <w:r w:rsidR="002F0B15">
        <w:rPr>
          <w:snapToGrid w:val="0"/>
          <w:szCs w:val="24"/>
          <w:lang w:val="en-AU"/>
        </w:rPr>
        <w:t>emtricitabine</w:t>
      </w:r>
      <w:proofErr w:type="spellEnd"/>
      <w:r w:rsidR="002F0B15">
        <w:rPr>
          <w:snapToGrid w:val="0"/>
          <w:szCs w:val="24"/>
          <w:lang w:val="en-AU"/>
        </w:rPr>
        <w:t xml:space="preserve"> with medicinal products that are eliminated by active tubular secretion may lead to an increase in serum concentrations of either </w:t>
      </w:r>
      <w:proofErr w:type="spellStart"/>
      <w:r w:rsidR="002F0B15">
        <w:rPr>
          <w:snapToGrid w:val="0"/>
          <w:szCs w:val="24"/>
          <w:lang w:val="en-AU"/>
        </w:rPr>
        <w:t>emtricitabine</w:t>
      </w:r>
      <w:proofErr w:type="spellEnd"/>
      <w:r w:rsidR="002F0B15">
        <w:rPr>
          <w:snapToGrid w:val="0"/>
          <w:szCs w:val="24"/>
          <w:lang w:val="en-AU"/>
        </w:rPr>
        <w:t xml:space="preserve"> or a co-administered medicinal product due to competition of this elimination pathway.</w:t>
      </w:r>
      <w:r w:rsidR="00C033AF">
        <w:rPr>
          <w:snapToGrid w:val="0"/>
          <w:szCs w:val="24"/>
          <w:lang w:val="en-AU"/>
        </w:rPr>
        <w:t xml:space="preserve"> </w:t>
      </w:r>
      <w:r w:rsidR="002C2668" w:rsidRPr="00372A92">
        <w:rPr>
          <w:snapToGrid w:val="0"/>
          <w:szCs w:val="24"/>
          <w:lang w:val="en-AU"/>
        </w:rPr>
        <w:t xml:space="preserve">Reduction of dosage is recommended for patients with impaired renal function (see PHARMACOKINETICS and DOSAGE AND ADMINISTRATION). </w:t>
      </w:r>
    </w:p>
    <w:p w:rsidR="00615AE4" w:rsidRPr="00372A92" w:rsidRDefault="00615AE4" w:rsidP="001C6DBD">
      <w:pPr>
        <w:jc w:val="both"/>
        <w:rPr>
          <w:color w:val="000000"/>
          <w:szCs w:val="24"/>
          <w:lang w:val="en-AU"/>
        </w:rPr>
      </w:pPr>
    </w:p>
    <w:p w:rsidR="00615AE4" w:rsidRPr="00372A92" w:rsidRDefault="00615AE4" w:rsidP="001C6DBD">
      <w:pPr>
        <w:spacing w:before="120" w:after="120"/>
        <w:jc w:val="both"/>
        <w:rPr>
          <w:b/>
          <w:szCs w:val="24"/>
          <w:lang w:val="en-AU"/>
        </w:rPr>
      </w:pPr>
      <w:proofErr w:type="spellStart"/>
      <w:r w:rsidRPr="00372A92">
        <w:rPr>
          <w:b/>
          <w:szCs w:val="24"/>
          <w:lang w:val="en-AU"/>
        </w:rPr>
        <w:lastRenderedPageBreak/>
        <w:t>Lipodystrophy</w:t>
      </w:r>
      <w:proofErr w:type="spellEnd"/>
    </w:p>
    <w:p w:rsidR="00615AE4" w:rsidRPr="00372A92" w:rsidRDefault="00615AE4" w:rsidP="001C6DBD">
      <w:pPr>
        <w:jc w:val="both"/>
        <w:rPr>
          <w:szCs w:val="24"/>
          <w:lang w:val="en-AU"/>
        </w:rPr>
      </w:pPr>
      <w:r w:rsidRPr="00372A92">
        <w:rPr>
          <w:szCs w:val="24"/>
          <w:lang w:val="en-AU"/>
        </w:rPr>
        <w:t>Combination antiretroviral therapy has been associated with the redistribution of body fat (</w:t>
      </w:r>
      <w:proofErr w:type="spellStart"/>
      <w:r w:rsidRPr="00372A92">
        <w:rPr>
          <w:szCs w:val="24"/>
          <w:lang w:val="en-AU"/>
        </w:rPr>
        <w:t>lipodystrophy</w:t>
      </w:r>
      <w:proofErr w:type="spellEnd"/>
      <w:r w:rsidRPr="00372A92">
        <w:rPr>
          <w:szCs w:val="24"/>
          <w:lang w:val="en-AU"/>
        </w:rPr>
        <w:t>) in HIV patients.  The long</w:t>
      </w:r>
      <w:r w:rsidRPr="00372A92">
        <w:rPr>
          <w:szCs w:val="24"/>
          <w:lang w:val="en-AU"/>
        </w:rPr>
        <w:noBreakHyphen/>
        <w:t xml:space="preserve">term consequences of these events are currently unknown.  Knowledge about the mechanism is incomplete.  A connection between visceral </w:t>
      </w:r>
      <w:proofErr w:type="spellStart"/>
      <w:r w:rsidRPr="00372A92">
        <w:rPr>
          <w:szCs w:val="24"/>
          <w:lang w:val="en-AU"/>
        </w:rPr>
        <w:t>lipomatosis</w:t>
      </w:r>
      <w:proofErr w:type="spellEnd"/>
      <w:r w:rsidRPr="00372A92">
        <w:rPr>
          <w:szCs w:val="24"/>
          <w:lang w:val="en-AU"/>
        </w:rPr>
        <w:t xml:space="preserve"> and protease inhibitors and </w:t>
      </w:r>
      <w:proofErr w:type="spellStart"/>
      <w:r w:rsidRPr="00372A92">
        <w:rPr>
          <w:szCs w:val="24"/>
          <w:lang w:val="en-AU"/>
        </w:rPr>
        <w:t>lipoatrophy</w:t>
      </w:r>
      <w:proofErr w:type="spellEnd"/>
      <w:r w:rsidRPr="00372A92">
        <w:rPr>
          <w:szCs w:val="24"/>
          <w:lang w:val="en-AU"/>
        </w:rPr>
        <w:t xml:space="preserve"> and nucleoside reverse transcriptase inhibitors has been hypothesised.  A higher risk of </w:t>
      </w:r>
      <w:proofErr w:type="spellStart"/>
      <w:r w:rsidRPr="00372A92">
        <w:rPr>
          <w:szCs w:val="24"/>
          <w:lang w:val="en-AU"/>
        </w:rPr>
        <w:t>lipodystrophy</w:t>
      </w:r>
      <w:proofErr w:type="spellEnd"/>
      <w:r w:rsidRPr="00372A92">
        <w:rPr>
          <w:szCs w:val="24"/>
          <w:lang w:val="en-AU"/>
        </w:rPr>
        <w:t xml:space="preserve"> has been associated with individual factors such as older age, and with drug related factors such as longer duration of antiretroviral treatment and associated metabolic disturbances.  Clinical examination should include evaluation for physical signs of fat redistribution.  Consideration should be given to the measurement of fasting serum lipids and blood glucose.  Lipid disorders should be managed as clinically appropriate.</w:t>
      </w:r>
    </w:p>
    <w:p w:rsidR="007413C9" w:rsidRPr="00372A92" w:rsidRDefault="007413C9" w:rsidP="007413C9">
      <w:pPr>
        <w:rPr>
          <w:szCs w:val="24"/>
          <w:lang w:val="en-AU"/>
        </w:rPr>
      </w:pPr>
    </w:p>
    <w:p w:rsidR="00615AE4" w:rsidRPr="00372A92" w:rsidRDefault="00615AE4" w:rsidP="001C6DBD">
      <w:pPr>
        <w:spacing w:before="120" w:after="120"/>
        <w:jc w:val="both"/>
        <w:rPr>
          <w:b/>
          <w:szCs w:val="24"/>
          <w:lang w:val="en-AU"/>
        </w:rPr>
      </w:pPr>
      <w:r w:rsidRPr="00372A92">
        <w:rPr>
          <w:b/>
          <w:szCs w:val="24"/>
          <w:lang w:val="en-AU"/>
        </w:rPr>
        <w:t xml:space="preserve">Liver function </w:t>
      </w:r>
    </w:p>
    <w:p w:rsidR="00615AE4" w:rsidRPr="00372A92" w:rsidRDefault="00615AE4" w:rsidP="001C6DBD">
      <w:pPr>
        <w:jc w:val="both"/>
        <w:rPr>
          <w:szCs w:val="24"/>
          <w:lang w:val="en-AU"/>
        </w:rPr>
      </w:pPr>
      <w:proofErr w:type="spellStart"/>
      <w:r w:rsidRPr="00372A92">
        <w:rPr>
          <w:szCs w:val="24"/>
          <w:lang w:val="en-AU"/>
        </w:rPr>
        <w:t>Emtricitabine</w:t>
      </w:r>
      <w:proofErr w:type="spellEnd"/>
      <w:r w:rsidRPr="00372A92">
        <w:rPr>
          <w:szCs w:val="24"/>
          <w:lang w:val="en-AU"/>
        </w:rPr>
        <w:t xml:space="preserve"> has not been evaluated in non</w:t>
      </w:r>
      <w:r w:rsidRPr="00372A92">
        <w:rPr>
          <w:szCs w:val="24"/>
          <w:lang w:val="en-AU"/>
        </w:rPr>
        <w:noBreakHyphen/>
        <w:t xml:space="preserve">HBV infected patients with hepatic impairment.  </w:t>
      </w:r>
    </w:p>
    <w:p w:rsidR="00615AE4" w:rsidRPr="00372A92" w:rsidRDefault="002C2668" w:rsidP="001C6DBD">
      <w:pPr>
        <w:jc w:val="both"/>
        <w:rPr>
          <w:szCs w:val="24"/>
          <w:lang w:val="en-AU"/>
        </w:rPr>
      </w:pPr>
      <w:r w:rsidRPr="00372A92">
        <w:rPr>
          <w:szCs w:val="24"/>
          <w:lang w:val="en-AU"/>
        </w:rPr>
        <w:t>Patients with chronic hepatitis</w:t>
      </w:r>
      <w:r w:rsidRPr="00372A92">
        <w:rPr>
          <w:szCs w:val="24"/>
          <w:lang w:val="en-AU"/>
        </w:rPr>
        <w:noBreakHyphen/>
        <w:t xml:space="preserve">B or C and treated with combination antiretroviral therapy are at an increased risk for severe and potentially fatal hepatic adverse events.  </w:t>
      </w:r>
    </w:p>
    <w:p w:rsidR="0054252E" w:rsidRPr="00372A92" w:rsidRDefault="0054252E" w:rsidP="001C6DBD">
      <w:pPr>
        <w:jc w:val="both"/>
        <w:rPr>
          <w:szCs w:val="24"/>
          <w:lang w:val="en-AU"/>
        </w:rPr>
      </w:pPr>
    </w:p>
    <w:p w:rsidR="0054252E" w:rsidRPr="007E3CF4" w:rsidRDefault="0054252E" w:rsidP="001C6DBD">
      <w:pPr>
        <w:jc w:val="both"/>
        <w:rPr>
          <w:b/>
          <w:szCs w:val="24"/>
          <w:lang w:val="en-AU"/>
        </w:rPr>
      </w:pPr>
      <w:r w:rsidRPr="007E3CF4">
        <w:rPr>
          <w:b/>
          <w:szCs w:val="24"/>
          <w:lang w:val="en-AU"/>
        </w:rPr>
        <w:t>Post-treatment Exacerbation of Hepatitis</w:t>
      </w:r>
    </w:p>
    <w:p w:rsidR="0054252E" w:rsidRPr="00372A92" w:rsidRDefault="0054252E" w:rsidP="001C6DBD">
      <w:pPr>
        <w:jc w:val="both"/>
        <w:rPr>
          <w:i/>
          <w:szCs w:val="24"/>
          <w:lang w:val="en-AU"/>
        </w:rPr>
      </w:pPr>
    </w:p>
    <w:p w:rsidR="005767FB" w:rsidRPr="00372A92" w:rsidRDefault="00A8137A" w:rsidP="004216A9">
      <w:pPr>
        <w:autoSpaceDE w:val="0"/>
        <w:autoSpaceDN w:val="0"/>
        <w:adjustRightInd w:val="0"/>
        <w:jc w:val="both"/>
        <w:rPr>
          <w:szCs w:val="24"/>
        </w:rPr>
      </w:pPr>
      <w:r w:rsidRPr="00372A92">
        <w:rPr>
          <w:szCs w:val="24"/>
          <w:lang w:val="en-AU"/>
        </w:rPr>
        <w:t xml:space="preserve">The safety and efficacy of </w:t>
      </w:r>
      <w:proofErr w:type="spellStart"/>
      <w:r w:rsidRPr="00372A92">
        <w:rPr>
          <w:szCs w:val="24"/>
          <w:lang w:val="en-AU"/>
        </w:rPr>
        <w:t>emtricitabine</w:t>
      </w:r>
      <w:proofErr w:type="spellEnd"/>
      <w:r w:rsidRPr="00372A92">
        <w:rPr>
          <w:szCs w:val="24"/>
          <w:lang w:val="en-AU"/>
        </w:rPr>
        <w:t xml:space="preserve"> in patients co-infected with HIV and HBV has not been fully established. </w:t>
      </w:r>
      <w:r w:rsidR="005767FB" w:rsidRPr="00372A92">
        <w:rPr>
          <w:szCs w:val="24"/>
          <w:lang w:val="en-AU"/>
        </w:rPr>
        <w:t xml:space="preserve">Exacerbations of hepatitis B have been reported after discontinuation of </w:t>
      </w:r>
      <w:proofErr w:type="spellStart"/>
      <w:r w:rsidR="005767FB" w:rsidRPr="00372A92">
        <w:rPr>
          <w:szCs w:val="24"/>
          <w:lang w:val="en-AU"/>
        </w:rPr>
        <w:t>emtricitabine</w:t>
      </w:r>
      <w:proofErr w:type="spellEnd"/>
      <w:r w:rsidR="005767FB" w:rsidRPr="00372A92">
        <w:rPr>
          <w:szCs w:val="24"/>
          <w:lang w:val="en-AU"/>
        </w:rPr>
        <w:t xml:space="preserve"> treatment. </w:t>
      </w:r>
      <w:r w:rsidR="004216A9" w:rsidRPr="00372A92">
        <w:rPr>
          <w:szCs w:val="24"/>
        </w:rPr>
        <w:t>These exacerbations have been detected primarily by serum ALT elevations in addition to re-emergence of HBV DNA. In some of these patients, HBV reactivation was associated with more severe liver disease, including decompensation and liver failure.</w:t>
      </w:r>
    </w:p>
    <w:p w:rsidR="005767FB" w:rsidRPr="00372A92" w:rsidRDefault="005767FB" w:rsidP="001C6DBD">
      <w:pPr>
        <w:jc w:val="both"/>
        <w:rPr>
          <w:szCs w:val="24"/>
          <w:lang w:val="en-AU"/>
        </w:rPr>
      </w:pPr>
    </w:p>
    <w:p w:rsidR="0054252E" w:rsidRPr="00372A92" w:rsidRDefault="00A8137A" w:rsidP="001C6DBD">
      <w:pPr>
        <w:jc w:val="both"/>
        <w:rPr>
          <w:szCs w:val="24"/>
          <w:lang w:val="en-AU"/>
        </w:rPr>
      </w:pPr>
      <w:r w:rsidRPr="00372A92">
        <w:rPr>
          <w:szCs w:val="24"/>
          <w:lang w:val="en-AU"/>
        </w:rPr>
        <w:t>Therefore, i</w:t>
      </w:r>
      <w:r w:rsidR="0054252E" w:rsidRPr="00372A92">
        <w:rPr>
          <w:szCs w:val="24"/>
          <w:lang w:val="en-AU"/>
        </w:rPr>
        <w:t>t is recommended that all patients with HIV be tested for the presence of chronic hepatitis B virus before ini</w:t>
      </w:r>
      <w:r w:rsidRPr="00372A92">
        <w:rPr>
          <w:szCs w:val="24"/>
          <w:lang w:val="en-AU"/>
        </w:rPr>
        <w:t xml:space="preserve">tiating antiretroviral therapy. Co-infected patients </w:t>
      </w:r>
      <w:r w:rsidR="007E5109" w:rsidRPr="00372A92">
        <w:rPr>
          <w:szCs w:val="24"/>
          <w:lang w:val="en-AU"/>
        </w:rPr>
        <w:t>should be closely monitored wit</w:t>
      </w:r>
      <w:r w:rsidR="00D435DE" w:rsidRPr="00372A92">
        <w:rPr>
          <w:szCs w:val="24"/>
          <w:lang w:val="en-AU"/>
        </w:rPr>
        <w:t>h</w:t>
      </w:r>
      <w:r w:rsidR="007E5109" w:rsidRPr="00372A92">
        <w:rPr>
          <w:szCs w:val="24"/>
          <w:lang w:val="en-AU"/>
        </w:rPr>
        <w:t xml:space="preserve"> both clinical and laboratory follow-up for at least several months after stopping treatment with </w:t>
      </w:r>
      <w:proofErr w:type="spellStart"/>
      <w:r w:rsidR="007E5109" w:rsidRPr="00372A92">
        <w:rPr>
          <w:szCs w:val="24"/>
          <w:lang w:val="en-AU"/>
        </w:rPr>
        <w:t>emtricitabine</w:t>
      </w:r>
      <w:proofErr w:type="spellEnd"/>
      <w:r w:rsidR="007E5109" w:rsidRPr="00372A92">
        <w:rPr>
          <w:szCs w:val="24"/>
          <w:lang w:val="en-AU"/>
        </w:rPr>
        <w:t>.</w:t>
      </w:r>
      <w:r w:rsidRPr="00372A92">
        <w:rPr>
          <w:szCs w:val="24"/>
          <w:lang w:val="en-AU"/>
        </w:rPr>
        <w:t xml:space="preserve"> </w:t>
      </w:r>
      <w:r w:rsidR="005037B9" w:rsidRPr="00372A92">
        <w:rPr>
          <w:szCs w:val="24"/>
        </w:rPr>
        <w:t xml:space="preserve">There is insufficient evidence to determine whether re-initiation of </w:t>
      </w:r>
      <w:proofErr w:type="spellStart"/>
      <w:r w:rsidR="005037B9" w:rsidRPr="00372A92">
        <w:rPr>
          <w:szCs w:val="24"/>
        </w:rPr>
        <w:t>emtricitabine</w:t>
      </w:r>
      <w:proofErr w:type="spellEnd"/>
      <w:r w:rsidR="005037B9" w:rsidRPr="00372A92">
        <w:rPr>
          <w:szCs w:val="24"/>
        </w:rPr>
        <w:t xml:space="preserve"> alters the course of post-treatment exacerbations of hepatitis.</w:t>
      </w:r>
    </w:p>
    <w:p w:rsidR="004216A9" w:rsidRPr="00372A92" w:rsidRDefault="004216A9" w:rsidP="001C6DBD">
      <w:pPr>
        <w:jc w:val="both"/>
        <w:rPr>
          <w:szCs w:val="24"/>
          <w:lang w:val="en-AU"/>
        </w:rPr>
      </w:pPr>
    </w:p>
    <w:p w:rsidR="004216A9" w:rsidRPr="00372A92" w:rsidRDefault="004216A9" w:rsidP="004216A9">
      <w:pPr>
        <w:autoSpaceDE w:val="0"/>
        <w:autoSpaceDN w:val="0"/>
        <w:adjustRightInd w:val="0"/>
        <w:spacing w:before="120" w:after="120"/>
        <w:jc w:val="both"/>
        <w:rPr>
          <w:b/>
          <w:bCs/>
          <w:szCs w:val="24"/>
          <w:lang w:val="en-GB"/>
        </w:rPr>
      </w:pPr>
      <w:r w:rsidRPr="00372A92">
        <w:rPr>
          <w:b/>
          <w:bCs/>
          <w:szCs w:val="24"/>
          <w:lang w:val="en-GB"/>
        </w:rPr>
        <w:t>Immune Reconstitution Syndrome</w:t>
      </w:r>
    </w:p>
    <w:p w:rsidR="004216A9" w:rsidRPr="00372A92" w:rsidRDefault="004216A9" w:rsidP="004216A9">
      <w:pPr>
        <w:autoSpaceDE w:val="0"/>
        <w:autoSpaceDN w:val="0"/>
        <w:adjustRightInd w:val="0"/>
        <w:jc w:val="both"/>
        <w:rPr>
          <w:szCs w:val="24"/>
          <w:lang w:val="en-GB"/>
        </w:rPr>
      </w:pPr>
      <w:r w:rsidRPr="00372A92">
        <w:rPr>
          <w:szCs w:val="24"/>
          <w:lang w:val="en-GB"/>
        </w:rPr>
        <w:t xml:space="preserve">In HIV-infected patients with severe immune deficiency at the time of initiation of antiretroviral therapy, an inflammatory reaction to asymptomatic or residual opportunistic pathogens may arise and cause serious clinical conditions, or aggravation of symptoms. Typically, such reactions have been observed within the first few weeks or months of initiation of antiretroviral therapy. Relevant examples </w:t>
      </w:r>
      <w:r w:rsidR="006A742B">
        <w:rPr>
          <w:szCs w:val="24"/>
          <w:lang w:val="en-GB"/>
        </w:rPr>
        <w:t>include</w:t>
      </w:r>
      <w:r w:rsidRPr="00372A92">
        <w:rPr>
          <w:szCs w:val="24"/>
          <w:lang w:val="en-GB"/>
        </w:rPr>
        <w:t xml:space="preserve"> cytomegalovirus retinitis, generalised and/or focal mycobacterial infections and </w:t>
      </w:r>
      <w:r w:rsidRPr="00372A92">
        <w:rPr>
          <w:i/>
          <w:szCs w:val="24"/>
          <w:lang w:val="en-GB"/>
        </w:rPr>
        <w:t xml:space="preserve">Pneumocystis </w:t>
      </w:r>
      <w:proofErr w:type="spellStart"/>
      <w:r w:rsidRPr="00372A92">
        <w:rPr>
          <w:i/>
          <w:szCs w:val="24"/>
          <w:lang w:val="en-GB"/>
        </w:rPr>
        <w:t>carinii</w:t>
      </w:r>
      <w:proofErr w:type="spellEnd"/>
      <w:r w:rsidRPr="00372A92">
        <w:rPr>
          <w:szCs w:val="24"/>
          <w:lang w:val="en-GB"/>
        </w:rPr>
        <w:t xml:space="preserve"> pneumonia. Any inflammatory symptoms should be evaluated and treatment instituted when necessary.</w:t>
      </w:r>
    </w:p>
    <w:p w:rsidR="00615AE4" w:rsidRDefault="00615AE4" w:rsidP="001C6DBD">
      <w:pPr>
        <w:jc w:val="both"/>
        <w:rPr>
          <w:szCs w:val="24"/>
          <w:lang w:val="en-GB"/>
        </w:rPr>
      </w:pPr>
    </w:p>
    <w:p w:rsidR="006A742B" w:rsidRDefault="006A742B" w:rsidP="001C6DBD">
      <w:pPr>
        <w:jc w:val="both"/>
      </w:pPr>
      <w:r w:rsidRPr="007A5048">
        <w:t>Autoimmune disorders have also been reported to occur in the setting of immune reconstitution; however, the reported time to onset is more variable, and these events can occur many months after initiation of treatment.</w:t>
      </w:r>
    </w:p>
    <w:p w:rsidR="00B325E1" w:rsidRPr="00372A92" w:rsidRDefault="00B325E1" w:rsidP="001C6DBD">
      <w:pPr>
        <w:jc w:val="both"/>
        <w:rPr>
          <w:szCs w:val="24"/>
          <w:lang w:val="en-GB"/>
        </w:rPr>
      </w:pPr>
    </w:p>
    <w:p w:rsidR="00615AE4" w:rsidRPr="00372A92" w:rsidRDefault="00615AE4" w:rsidP="001C6DBD">
      <w:pPr>
        <w:spacing w:before="40" w:after="40"/>
        <w:jc w:val="both"/>
        <w:rPr>
          <w:b/>
          <w:szCs w:val="24"/>
          <w:lang w:val="en-AU"/>
        </w:rPr>
      </w:pPr>
      <w:r w:rsidRPr="00372A92">
        <w:rPr>
          <w:b/>
          <w:szCs w:val="24"/>
          <w:lang w:val="en-AU"/>
        </w:rPr>
        <w:t xml:space="preserve">Cytotoxicity </w:t>
      </w:r>
    </w:p>
    <w:p w:rsidR="00615AE4" w:rsidRPr="00372A92" w:rsidRDefault="00B325E1" w:rsidP="001C6DBD">
      <w:pPr>
        <w:jc w:val="both"/>
        <w:rPr>
          <w:szCs w:val="24"/>
          <w:lang w:val="en-AU"/>
        </w:rPr>
      </w:pPr>
      <w:r w:rsidRPr="00F26035">
        <w:rPr>
          <w:szCs w:val="24"/>
        </w:rPr>
        <w:t xml:space="preserve">Nucleoside and nucleotide analogues have been demonstrated in vitro and in vivo to cause a variable degree of mitochondrial damage.  There have been rare reports of mitochondrial dysfunction in HIV negative infants exposed in utero and/or </w:t>
      </w:r>
      <w:proofErr w:type="spellStart"/>
      <w:r w:rsidRPr="00F26035">
        <w:rPr>
          <w:szCs w:val="24"/>
        </w:rPr>
        <w:t>postnatally</w:t>
      </w:r>
      <w:proofErr w:type="spellEnd"/>
      <w:r w:rsidRPr="00F26035">
        <w:rPr>
          <w:szCs w:val="24"/>
        </w:rPr>
        <w:t xml:space="preserve"> to nucleoside analogues.  There was no evidence of toxicity to mitochondria in vitro with </w:t>
      </w:r>
      <w:proofErr w:type="spellStart"/>
      <w:r>
        <w:rPr>
          <w:szCs w:val="24"/>
          <w:lang w:val="en-AU"/>
        </w:rPr>
        <w:t>e</w:t>
      </w:r>
      <w:r w:rsidRPr="00372A92">
        <w:rPr>
          <w:szCs w:val="24"/>
          <w:lang w:val="en-AU"/>
        </w:rPr>
        <w:t>mtricitabine</w:t>
      </w:r>
      <w:proofErr w:type="spellEnd"/>
      <w:r w:rsidRPr="00F26035">
        <w:rPr>
          <w:szCs w:val="24"/>
        </w:rPr>
        <w:t xml:space="preserve"> and no causal associate between </w:t>
      </w:r>
      <w:proofErr w:type="spellStart"/>
      <w:r>
        <w:rPr>
          <w:szCs w:val="24"/>
          <w:lang w:val="en-AU"/>
        </w:rPr>
        <w:t>e</w:t>
      </w:r>
      <w:r w:rsidRPr="00372A92">
        <w:rPr>
          <w:szCs w:val="24"/>
          <w:lang w:val="en-AU"/>
        </w:rPr>
        <w:t>mtricitabine</w:t>
      </w:r>
      <w:proofErr w:type="spellEnd"/>
      <w:r w:rsidRPr="00F26035">
        <w:rPr>
          <w:szCs w:val="24"/>
        </w:rPr>
        <w:t xml:space="preserve"> and mitochondrial toxicity has been established.</w:t>
      </w:r>
    </w:p>
    <w:p w:rsidR="004F44F4" w:rsidRPr="00372A92" w:rsidRDefault="004F44F4" w:rsidP="001C6DBD">
      <w:pPr>
        <w:jc w:val="both"/>
        <w:rPr>
          <w:b/>
          <w:szCs w:val="24"/>
          <w:lang w:val="en-AU"/>
        </w:rPr>
      </w:pPr>
    </w:p>
    <w:p w:rsidR="009C28AD" w:rsidRPr="00372A92" w:rsidRDefault="009C28AD" w:rsidP="001C6DBD">
      <w:pPr>
        <w:jc w:val="both"/>
        <w:rPr>
          <w:b/>
          <w:szCs w:val="24"/>
          <w:lang w:val="en-AU"/>
        </w:rPr>
      </w:pPr>
      <w:r w:rsidRPr="00372A92">
        <w:rPr>
          <w:b/>
          <w:szCs w:val="24"/>
          <w:lang w:val="en-AU"/>
        </w:rPr>
        <w:t>Carcinogenicity</w:t>
      </w:r>
    </w:p>
    <w:p w:rsidR="009C28AD" w:rsidRPr="00372A92" w:rsidRDefault="009C28AD" w:rsidP="001C6DBD">
      <w:pPr>
        <w:jc w:val="both"/>
        <w:rPr>
          <w:szCs w:val="24"/>
          <w:lang w:val="en-AU"/>
        </w:rPr>
      </w:pPr>
      <w:r w:rsidRPr="00372A92">
        <w:rPr>
          <w:szCs w:val="24"/>
          <w:lang w:val="en-AU"/>
        </w:rPr>
        <w:t xml:space="preserve">There was no evidence of </w:t>
      </w:r>
      <w:proofErr w:type="spellStart"/>
      <w:r w:rsidRPr="00372A92">
        <w:rPr>
          <w:szCs w:val="24"/>
          <w:lang w:val="en-AU"/>
        </w:rPr>
        <w:t>tumourigenesis</w:t>
      </w:r>
      <w:proofErr w:type="spellEnd"/>
      <w:r w:rsidRPr="00372A92">
        <w:rPr>
          <w:szCs w:val="24"/>
          <w:lang w:val="en-AU"/>
        </w:rPr>
        <w:t xml:space="preserve"> in mice or rats given </w:t>
      </w:r>
      <w:proofErr w:type="spellStart"/>
      <w:r w:rsidRPr="00372A92">
        <w:rPr>
          <w:szCs w:val="24"/>
          <w:lang w:val="en-AU"/>
        </w:rPr>
        <w:t>emtricitabine</w:t>
      </w:r>
      <w:proofErr w:type="spellEnd"/>
      <w:r w:rsidRPr="00372A92">
        <w:rPr>
          <w:szCs w:val="24"/>
          <w:lang w:val="en-AU"/>
        </w:rPr>
        <w:t xml:space="preserve"> for 2 years at oral doses up to 750 mg/kg/day and 600 mg/kg/day, (30-33 and 34-42 times the clinical exposure based on AU</w:t>
      </w:r>
      <w:r w:rsidR="009E342B" w:rsidRPr="00372A92">
        <w:rPr>
          <w:szCs w:val="24"/>
          <w:lang w:val="en-AU"/>
        </w:rPr>
        <w:t>C</w:t>
      </w:r>
      <w:r w:rsidR="00895F6F" w:rsidRPr="00372A92">
        <w:rPr>
          <w:szCs w:val="24"/>
          <w:lang w:val="en-AU"/>
        </w:rPr>
        <w:t>, respectively</w:t>
      </w:r>
      <w:r w:rsidRPr="00372A92">
        <w:rPr>
          <w:szCs w:val="24"/>
          <w:lang w:val="en-AU"/>
        </w:rPr>
        <w:t>).</w:t>
      </w:r>
    </w:p>
    <w:p w:rsidR="009C28AD" w:rsidRPr="00372A92" w:rsidRDefault="009C28AD" w:rsidP="001C6DBD">
      <w:pPr>
        <w:jc w:val="both"/>
        <w:rPr>
          <w:szCs w:val="24"/>
          <w:lang w:val="en-AU"/>
        </w:rPr>
      </w:pPr>
    </w:p>
    <w:p w:rsidR="002F0B15" w:rsidRPr="002F0B15" w:rsidRDefault="002F0B15" w:rsidP="001C6DBD">
      <w:pPr>
        <w:jc w:val="both"/>
        <w:rPr>
          <w:b/>
          <w:szCs w:val="24"/>
          <w:lang w:val="en-AU"/>
        </w:rPr>
      </w:pPr>
      <w:proofErr w:type="spellStart"/>
      <w:r w:rsidRPr="002F0B15">
        <w:rPr>
          <w:b/>
          <w:szCs w:val="24"/>
          <w:lang w:val="en-AU"/>
        </w:rPr>
        <w:t>Genotoxicity</w:t>
      </w:r>
      <w:proofErr w:type="spellEnd"/>
    </w:p>
    <w:p w:rsidR="009C28AD" w:rsidRPr="00372A92" w:rsidRDefault="009C28AD" w:rsidP="001C6DBD">
      <w:pPr>
        <w:jc w:val="both"/>
        <w:rPr>
          <w:szCs w:val="24"/>
          <w:lang w:val="en-AU"/>
        </w:rPr>
      </w:pPr>
      <w:proofErr w:type="spellStart"/>
      <w:r w:rsidRPr="00372A92">
        <w:rPr>
          <w:szCs w:val="24"/>
          <w:lang w:val="en-AU"/>
        </w:rPr>
        <w:t>Emtricitabine</w:t>
      </w:r>
      <w:proofErr w:type="spellEnd"/>
      <w:r w:rsidRPr="00372A92">
        <w:rPr>
          <w:szCs w:val="24"/>
          <w:lang w:val="en-AU"/>
        </w:rPr>
        <w:t xml:space="preserve"> is not mutagenic in bacteria or mouse lymphoma cell assays </w:t>
      </w:r>
      <w:r w:rsidRPr="00372A92">
        <w:rPr>
          <w:i/>
          <w:szCs w:val="24"/>
          <w:lang w:val="en-AU"/>
        </w:rPr>
        <w:t>in vitro</w:t>
      </w:r>
      <w:r w:rsidR="003C5C51" w:rsidRPr="00372A92">
        <w:rPr>
          <w:szCs w:val="24"/>
          <w:lang w:val="en-AU"/>
        </w:rPr>
        <w:t xml:space="preserve"> nor </w:t>
      </w:r>
      <w:proofErr w:type="spellStart"/>
      <w:r w:rsidR="003C5C51" w:rsidRPr="00372A92">
        <w:rPr>
          <w:szCs w:val="24"/>
          <w:lang w:val="en-AU"/>
        </w:rPr>
        <w:t>clastogenic</w:t>
      </w:r>
      <w:proofErr w:type="spellEnd"/>
      <w:r w:rsidR="003C5C51" w:rsidRPr="00372A92">
        <w:rPr>
          <w:szCs w:val="24"/>
          <w:lang w:val="en-AU"/>
        </w:rPr>
        <w:t xml:space="preserve"> in the mouse micronucleus test </w:t>
      </w:r>
      <w:r w:rsidR="003C5C51" w:rsidRPr="00372A92">
        <w:rPr>
          <w:i/>
          <w:szCs w:val="24"/>
          <w:lang w:val="en-AU"/>
        </w:rPr>
        <w:t>in vivo</w:t>
      </w:r>
      <w:r w:rsidRPr="00372A92">
        <w:rPr>
          <w:szCs w:val="24"/>
          <w:lang w:val="en-AU"/>
        </w:rPr>
        <w:t xml:space="preserve"> </w:t>
      </w:r>
    </w:p>
    <w:p w:rsidR="003C5C51" w:rsidRPr="00372A92" w:rsidRDefault="003C5C51" w:rsidP="001C6DBD">
      <w:pPr>
        <w:jc w:val="both"/>
        <w:rPr>
          <w:szCs w:val="24"/>
          <w:lang w:val="en-AU"/>
        </w:rPr>
      </w:pPr>
    </w:p>
    <w:p w:rsidR="002F0B15" w:rsidRPr="002F0B15" w:rsidRDefault="002F0B15" w:rsidP="001C6DBD">
      <w:pPr>
        <w:jc w:val="both"/>
        <w:rPr>
          <w:b/>
          <w:szCs w:val="24"/>
          <w:lang w:val="en-AU"/>
        </w:rPr>
      </w:pPr>
      <w:r w:rsidRPr="002F0B15">
        <w:rPr>
          <w:b/>
          <w:szCs w:val="24"/>
          <w:lang w:val="en-AU"/>
        </w:rPr>
        <w:t>Effects on Fertility</w:t>
      </w:r>
    </w:p>
    <w:p w:rsidR="003C5C51" w:rsidRPr="00372A92" w:rsidRDefault="003C5C51" w:rsidP="001C6DBD">
      <w:pPr>
        <w:jc w:val="both"/>
        <w:rPr>
          <w:szCs w:val="24"/>
          <w:lang w:val="en-AU"/>
        </w:rPr>
      </w:pPr>
      <w:proofErr w:type="spellStart"/>
      <w:r w:rsidRPr="00372A92">
        <w:rPr>
          <w:szCs w:val="24"/>
          <w:lang w:val="en-AU"/>
        </w:rPr>
        <w:t>Emtricitabine</w:t>
      </w:r>
      <w:proofErr w:type="spellEnd"/>
      <w:r w:rsidRPr="00372A92">
        <w:rPr>
          <w:szCs w:val="24"/>
          <w:lang w:val="en-AU"/>
        </w:rPr>
        <w:t xml:space="preserve"> did not affect fertility in female and male mice or in male rats at oral doses up to 1000 mg/kg/day</w:t>
      </w:r>
      <w:r w:rsidR="00C27483" w:rsidRPr="00372A92">
        <w:rPr>
          <w:szCs w:val="24"/>
          <w:lang w:val="en-AU"/>
        </w:rPr>
        <w:t xml:space="preserve"> and</w:t>
      </w:r>
      <w:r w:rsidR="00895F6F" w:rsidRPr="00372A92">
        <w:rPr>
          <w:szCs w:val="24"/>
          <w:lang w:val="en-AU"/>
        </w:rPr>
        <w:t xml:space="preserve"> 3,000 mg/kg/day (</w:t>
      </w:r>
      <w:r w:rsidR="00C27483" w:rsidRPr="00372A92">
        <w:rPr>
          <w:szCs w:val="24"/>
          <w:lang w:val="en-AU"/>
        </w:rPr>
        <w:t>52-77 and 132 times the clinical exposure based on AUC</w:t>
      </w:r>
      <w:r w:rsidR="00895F6F" w:rsidRPr="00372A92">
        <w:rPr>
          <w:szCs w:val="24"/>
          <w:lang w:val="en-AU"/>
        </w:rPr>
        <w:t>, respectively</w:t>
      </w:r>
      <w:r w:rsidR="00C27483" w:rsidRPr="00372A92">
        <w:rPr>
          <w:szCs w:val="24"/>
          <w:lang w:val="en-AU"/>
        </w:rPr>
        <w:t xml:space="preserve">). No fertility effects were observed in the offspring of mice given up to 1,000 mg/kg/day oral </w:t>
      </w:r>
      <w:proofErr w:type="spellStart"/>
      <w:r w:rsidR="00C27483" w:rsidRPr="00372A92">
        <w:rPr>
          <w:szCs w:val="24"/>
          <w:lang w:val="en-AU"/>
        </w:rPr>
        <w:t>emtricitabine</w:t>
      </w:r>
      <w:proofErr w:type="spellEnd"/>
      <w:r w:rsidR="00C27483" w:rsidRPr="00372A92">
        <w:rPr>
          <w:szCs w:val="24"/>
          <w:lang w:val="en-AU"/>
        </w:rPr>
        <w:t xml:space="preserve"> (52 times the clinical exposure based on AUC) from gestation through lactation.</w:t>
      </w:r>
    </w:p>
    <w:p w:rsidR="00615AE4" w:rsidRPr="00372A92" w:rsidRDefault="00615AE4" w:rsidP="001C6DBD">
      <w:pPr>
        <w:spacing w:before="40" w:after="40"/>
        <w:jc w:val="both"/>
        <w:rPr>
          <w:szCs w:val="24"/>
          <w:lang w:val="en-AU"/>
        </w:rPr>
      </w:pPr>
    </w:p>
    <w:p w:rsidR="00615AE4" w:rsidRPr="00372A92" w:rsidRDefault="00615AE4" w:rsidP="001C6DBD">
      <w:pPr>
        <w:pStyle w:val="H4"/>
        <w:keepNext w:val="0"/>
        <w:spacing w:before="0" w:after="0"/>
        <w:jc w:val="both"/>
        <w:outlineLvl w:val="9"/>
        <w:rPr>
          <w:snapToGrid/>
          <w:szCs w:val="24"/>
          <w:lang w:val="en-AU"/>
        </w:rPr>
      </w:pPr>
      <w:r w:rsidRPr="00372A92">
        <w:rPr>
          <w:snapToGrid/>
          <w:szCs w:val="24"/>
          <w:lang w:val="en-AU"/>
        </w:rPr>
        <w:t xml:space="preserve">Teratology and reproductive toxicity: </w:t>
      </w:r>
    </w:p>
    <w:p w:rsidR="00615AE4" w:rsidRPr="00372A92" w:rsidRDefault="00615AE4" w:rsidP="001C6DBD">
      <w:pPr>
        <w:jc w:val="both"/>
        <w:rPr>
          <w:szCs w:val="24"/>
          <w:lang w:val="en-AU"/>
        </w:rPr>
      </w:pPr>
      <w:proofErr w:type="spellStart"/>
      <w:r w:rsidRPr="00372A92">
        <w:rPr>
          <w:szCs w:val="24"/>
          <w:lang w:val="en-AU"/>
        </w:rPr>
        <w:t>Emtricitabine</w:t>
      </w:r>
      <w:proofErr w:type="spellEnd"/>
      <w:r w:rsidRPr="00372A92">
        <w:rPr>
          <w:szCs w:val="24"/>
          <w:lang w:val="en-AU"/>
        </w:rPr>
        <w:t xml:space="preserve"> showed no evidence of teratogenicity and did not adversely affect reproduction or </w:t>
      </w:r>
      <w:proofErr w:type="spellStart"/>
      <w:r w:rsidRPr="00372A92">
        <w:rPr>
          <w:szCs w:val="24"/>
          <w:lang w:val="en-AU"/>
        </w:rPr>
        <w:t>embryofoetal</w:t>
      </w:r>
      <w:proofErr w:type="spellEnd"/>
      <w:r w:rsidRPr="00372A92">
        <w:rPr>
          <w:szCs w:val="24"/>
          <w:lang w:val="en-AU"/>
        </w:rPr>
        <w:t xml:space="preserve"> development.  A moderate reduction in weight gain was observed in pregnant rabbits at exposures (AUC</w:t>
      </w:r>
      <w:r w:rsidRPr="00372A92">
        <w:rPr>
          <w:szCs w:val="24"/>
          <w:vertAlign w:val="subscript"/>
          <w:lang w:val="en-AU"/>
        </w:rPr>
        <w:t>0</w:t>
      </w:r>
      <w:r w:rsidRPr="00372A92">
        <w:rPr>
          <w:szCs w:val="24"/>
          <w:vertAlign w:val="subscript"/>
          <w:lang w:val="en-AU"/>
        </w:rPr>
        <w:sym w:font="Symbol" w:char="F0AE"/>
      </w:r>
      <w:r w:rsidRPr="00372A92">
        <w:rPr>
          <w:szCs w:val="24"/>
          <w:vertAlign w:val="subscript"/>
          <w:lang w:val="en-AU"/>
        </w:rPr>
        <w:t>24</w:t>
      </w:r>
      <w:r w:rsidRPr="00372A92">
        <w:rPr>
          <w:szCs w:val="24"/>
          <w:lang w:val="en-AU"/>
        </w:rPr>
        <w:t>) that were at least 30</w:t>
      </w:r>
      <w:r w:rsidRPr="00372A92">
        <w:rPr>
          <w:szCs w:val="24"/>
          <w:lang w:val="en-AU"/>
        </w:rPr>
        <w:noBreakHyphen/>
        <w:t>fold greater than the anticipated human exposure following the recommended dose of 200 mg once daily.</w:t>
      </w:r>
    </w:p>
    <w:p w:rsidR="00615AE4" w:rsidRPr="00372A92" w:rsidRDefault="00615AE4" w:rsidP="001C6DBD">
      <w:pPr>
        <w:jc w:val="both"/>
        <w:rPr>
          <w:szCs w:val="24"/>
          <w:lang w:val="en-AU"/>
        </w:rPr>
      </w:pPr>
    </w:p>
    <w:p w:rsidR="00C033AF" w:rsidRDefault="00C033AF" w:rsidP="001C6DBD">
      <w:pPr>
        <w:spacing w:before="40" w:after="40"/>
        <w:jc w:val="both"/>
        <w:rPr>
          <w:b/>
          <w:szCs w:val="24"/>
          <w:lang w:val="en-AU"/>
        </w:rPr>
      </w:pPr>
    </w:p>
    <w:p w:rsidR="00615AE4" w:rsidRPr="00372A92" w:rsidRDefault="00615AE4" w:rsidP="001C6DBD">
      <w:pPr>
        <w:spacing w:before="40" w:after="40"/>
        <w:jc w:val="both"/>
        <w:rPr>
          <w:szCs w:val="24"/>
          <w:lang w:val="en-AU"/>
        </w:rPr>
      </w:pPr>
      <w:r w:rsidRPr="00372A92">
        <w:rPr>
          <w:b/>
          <w:szCs w:val="24"/>
          <w:lang w:val="en-AU"/>
        </w:rPr>
        <w:t>Use in Pregnancy</w:t>
      </w:r>
      <w:r w:rsidR="00C27483" w:rsidRPr="00372A92">
        <w:rPr>
          <w:b/>
          <w:szCs w:val="24"/>
          <w:lang w:val="en-AU"/>
        </w:rPr>
        <w:t xml:space="preserve"> </w:t>
      </w:r>
    </w:p>
    <w:p w:rsidR="00615AE4" w:rsidRPr="00372A92" w:rsidRDefault="00615AE4" w:rsidP="001C6DBD">
      <w:pPr>
        <w:spacing w:before="40" w:after="40"/>
        <w:jc w:val="both"/>
        <w:rPr>
          <w:szCs w:val="24"/>
          <w:lang w:val="en-AU"/>
        </w:rPr>
      </w:pPr>
      <w:r w:rsidRPr="00372A92">
        <w:rPr>
          <w:i/>
          <w:szCs w:val="24"/>
          <w:lang w:val="en-AU"/>
        </w:rPr>
        <w:t>Pregnancy Category B</w:t>
      </w:r>
      <w:r w:rsidR="00C27483" w:rsidRPr="00372A92">
        <w:rPr>
          <w:i/>
          <w:szCs w:val="24"/>
          <w:lang w:val="en-AU"/>
        </w:rPr>
        <w:t>1</w:t>
      </w:r>
    </w:p>
    <w:p w:rsidR="00C27483" w:rsidRPr="00372A92" w:rsidRDefault="00C27483" w:rsidP="001C6DBD">
      <w:pPr>
        <w:jc w:val="both"/>
        <w:rPr>
          <w:szCs w:val="24"/>
          <w:lang w:val="en-AU"/>
        </w:rPr>
      </w:pPr>
      <w:r w:rsidRPr="00372A92">
        <w:rPr>
          <w:szCs w:val="24"/>
          <w:lang w:val="en-AU"/>
        </w:rPr>
        <w:t xml:space="preserve">Studies in </w:t>
      </w:r>
      <w:r w:rsidR="00CA0EB6" w:rsidRPr="00372A92">
        <w:rPr>
          <w:szCs w:val="24"/>
          <w:lang w:val="en-AU"/>
        </w:rPr>
        <w:t xml:space="preserve">mice and </w:t>
      </w:r>
      <w:r w:rsidRPr="00372A92">
        <w:rPr>
          <w:szCs w:val="24"/>
          <w:lang w:val="en-AU"/>
        </w:rPr>
        <w:t xml:space="preserve">rabbits have shown that </w:t>
      </w:r>
      <w:proofErr w:type="spellStart"/>
      <w:r w:rsidR="00895F6F" w:rsidRPr="00372A92">
        <w:rPr>
          <w:szCs w:val="24"/>
          <w:lang w:val="en-AU"/>
        </w:rPr>
        <w:t>emtricitabine</w:t>
      </w:r>
      <w:proofErr w:type="spellEnd"/>
      <w:r w:rsidR="00895F6F" w:rsidRPr="00372A92">
        <w:rPr>
          <w:szCs w:val="24"/>
          <w:lang w:val="en-AU"/>
        </w:rPr>
        <w:t xml:space="preserve"> readily crosses the placenta.</w:t>
      </w:r>
    </w:p>
    <w:p w:rsidR="00895F6F" w:rsidRPr="00372A92" w:rsidRDefault="00895F6F" w:rsidP="001C6DBD">
      <w:pPr>
        <w:jc w:val="both"/>
        <w:rPr>
          <w:szCs w:val="24"/>
          <w:lang w:val="en-AU"/>
        </w:rPr>
      </w:pPr>
    </w:p>
    <w:p w:rsidR="00895F6F" w:rsidRPr="00372A92" w:rsidRDefault="00895F6F" w:rsidP="001C6DBD">
      <w:pPr>
        <w:jc w:val="both"/>
        <w:rPr>
          <w:szCs w:val="24"/>
          <w:lang w:val="en-AU"/>
        </w:rPr>
      </w:pPr>
      <w:r w:rsidRPr="00372A92">
        <w:rPr>
          <w:szCs w:val="24"/>
          <w:lang w:val="en-AU"/>
        </w:rPr>
        <w:t xml:space="preserve">No evidence of </w:t>
      </w:r>
      <w:proofErr w:type="spellStart"/>
      <w:r w:rsidRPr="00372A92">
        <w:rPr>
          <w:szCs w:val="24"/>
          <w:lang w:val="en-AU"/>
        </w:rPr>
        <w:t>embryofoetal</w:t>
      </w:r>
      <w:proofErr w:type="spellEnd"/>
      <w:r w:rsidRPr="00372A92">
        <w:rPr>
          <w:szCs w:val="24"/>
          <w:lang w:val="en-AU"/>
        </w:rPr>
        <w:t xml:space="preserve"> toxicity or teratogenicity was observed in pregnant mice or rabbits given oral doses of </w:t>
      </w:r>
      <w:proofErr w:type="spellStart"/>
      <w:r w:rsidRPr="00372A92">
        <w:rPr>
          <w:szCs w:val="24"/>
          <w:lang w:val="en-AU"/>
        </w:rPr>
        <w:t>emtricitabine</w:t>
      </w:r>
      <w:proofErr w:type="spellEnd"/>
      <w:r w:rsidRPr="00372A92">
        <w:rPr>
          <w:szCs w:val="24"/>
          <w:lang w:val="en-AU"/>
        </w:rPr>
        <w:t xml:space="preserve"> up to 1,000 mg/kg/day (52 and 130 times the clinical exposure based on AUC, respectively). Impaired weight gain observed in </w:t>
      </w:r>
      <w:r w:rsidRPr="00372A92">
        <w:rPr>
          <w:szCs w:val="24"/>
          <w:lang w:val="en-AU"/>
        </w:rPr>
        <w:lastRenderedPageBreak/>
        <w:t xml:space="preserve">pregnant rabbits at doses </w:t>
      </w:r>
      <w:r w:rsidRPr="00372A92">
        <w:rPr>
          <w:szCs w:val="24"/>
          <w:u w:val="single"/>
          <w:lang w:val="en-AU"/>
        </w:rPr>
        <w:t>&gt;</w:t>
      </w:r>
      <w:r w:rsidRPr="00372A92">
        <w:rPr>
          <w:szCs w:val="24"/>
          <w:lang w:val="en-AU"/>
        </w:rPr>
        <w:t>300 mg/kg/day was not associated with any adverse foetal effects (at least 33 times the clinical exposure based on AUC).</w:t>
      </w:r>
    </w:p>
    <w:p w:rsidR="00895F6F" w:rsidRPr="00372A92" w:rsidRDefault="00895F6F" w:rsidP="001C6DBD">
      <w:pPr>
        <w:jc w:val="both"/>
        <w:rPr>
          <w:szCs w:val="24"/>
          <w:lang w:val="en-AU"/>
        </w:rPr>
      </w:pPr>
    </w:p>
    <w:p w:rsidR="00615AE4" w:rsidRPr="00372A92" w:rsidRDefault="00895F6F" w:rsidP="001C6DBD">
      <w:pPr>
        <w:jc w:val="both"/>
        <w:rPr>
          <w:strike/>
          <w:szCs w:val="24"/>
          <w:lang w:val="en-AU"/>
        </w:rPr>
      </w:pPr>
      <w:r w:rsidRPr="00372A92">
        <w:rPr>
          <w:szCs w:val="24"/>
          <w:lang w:val="en-AU"/>
        </w:rPr>
        <w:t>There are, however, no adequate and well-controlled studies in pregnant women. Because animal reproduction studies are not always predictive of human response, EMTRIVA should be used during pregnancy only if clearly needed.</w:t>
      </w:r>
    </w:p>
    <w:p w:rsidR="007F1A18" w:rsidRPr="00372A92" w:rsidRDefault="007F1A18" w:rsidP="001C6DBD">
      <w:pPr>
        <w:jc w:val="both"/>
        <w:rPr>
          <w:szCs w:val="24"/>
          <w:lang w:val="en-AU"/>
        </w:rPr>
      </w:pPr>
    </w:p>
    <w:p w:rsidR="00615AE4" w:rsidRPr="00372A92" w:rsidRDefault="00615AE4" w:rsidP="001C6DBD">
      <w:pPr>
        <w:spacing w:before="40" w:after="40"/>
        <w:jc w:val="both"/>
        <w:rPr>
          <w:b/>
          <w:szCs w:val="24"/>
          <w:lang w:val="en-AU"/>
        </w:rPr>
      </w:pPr>
      <w:r w:rsidRPr="00372A92">
        <w:rPr>
          <w:b/>
          <w:szCs w:val="24"/>
          <w:lang w:val="en-AU"/>
        </w:rPr>
        <w:t xml:space="preserve">Use in Lactation: </w:t>
      </w:r>
    </w:p>
    <w:p w:rsidR="00895F6F" w:rsidRPr="00071BB9" w:rsidRDefault="00895F6F" w:rsidP="007413C9">
      <w:pPr>
        <w:jc w:val="both"/>
        <w:rPr>
          <w:szCs w:val="24"/>
          <w:lang w:val="en-AU"/>
        </w:rPr>
      </w:pPr>
      <w:r w:rsidRPr="00372A92">
        <w:rPr>
          <w:szCs w:val="24"/>
          <w:lang w:val="en-AU"/>
        </w:rPr>
        <w:t>No developmental toxicity was noted post</w:t>
      </w:r>
      <w:r w:rsidR="00092ECB" w:rsidRPr="00372A92">
        <w:rPr>
          <w:szCs w:val="24"/>
          <w:lang w:val="en-AU"/>
        </w:rPr>
        <w:t>-</w:t>
      </w:r>
      <w:proofErr w:type="spellStart"/>
      <w:r w:rsidRPr="00372A92">
        <w:rPr>
          <w:szCs w:val="24"/>
          <w:lang w:val="en-AU"/>
        </w:rPr>
        <w:t>natally</w:t>
      </w:r>
      <w:proofErr w:type="spellEnd"/>
      <w:r w:rsidRPr="00372A92">
        <w:rPr>
          <w:szCs w:val="24"/>
          <w:lang w:val="en-AU"/>
        </w:rPr>
        <w:t xml:space="preserve"> in the offspring of mice given oral </w:t>
      </w:r>
      <w:proofErr w:type="spellStart"/>
      <w:r w:rsidRPr="00372A92">
        <w:rPr>
          <w:szCs w:val="24"/>
          <w:lang w:val="en-AU"/>
        </w:rPr>
        <w:t>emtricitabine</w:t>
      </w:r>
      <w:proofErr w:type="spellEnd"/>
      <w:r w:rsidRPr="00372A92">
        <w:rPr>
          <w:szCs w:val="24"/>
          <w:lang w:val="en-AU"/>
        </w:rPr>
        <w:t xml:space="preserve"> up to 1,000 mg/kg/day (52 times the clinical exposure based on AUC) from gestation through lactation. Impaired weight gain observed in lactating mice at the 1,000 mg/kg/day dose was not associated with any adverse event</w:t>
      </w:r>
      <w:r w:rsidR="00A97A56" w:rsidRPr="00372A92">
        <w:rPr>
          <w:szCs w:val="24"/>
          <w:lang w:val="en-AU"/>
        </w:rPr>
        <w:t xml:space="preserve">s on pup survival, developmental </w:t>
      </w:r>
      <w:r w:rsidR="00A97A56" w:rsidRPr="00071BB9">
        <w:rPr>
          <w:szCs w:val="24"/>
          <w:lang w:val="en-AU"/>
        </w:rPr>
        <w:t>or reproductive parameters.</w:t>
      </w:r>
    </w:p>
    <w:p w:rsidR="007216B1" w:rsidRPr="00071BB9" w:rsidRDefault="007216B1" w:rsidP="007413C9">
      <w:pPr>
        <w:jc w:val="both"/>
        <w:rPr>
          <w:szCs w:val="24"/>
          <w:lang w:val="en-AU"/>
        </w:rPr>
      </w:pPr>
    </w:p>
    <w:p w:rsidR="00EF6EDC" w:rsidRPr="00071BB9" w:rsidRDefault="00EF6EDC" w:rsidP="007413C9">
      <w:pPr>
        <w:jc w:val="both"/>
        <w:rPr>
          <w:szCs w:val="24"/>
          <w:lang w:val="en-AU"/>
        </w:rPr>
      </w:pPr>
      <w:r w:rsidRPr="00071BB9">
        <w:t>Samples of breast milk obtained from five HIV</w:t>
      </w:r>
      <w:r w:rsidR="001E5DD4">
        <w:t>-1</w:t>
      </w:r>
      <w:r w:rsidRPr="00071BB9">
        <w:t xml:space="preserve"> infected mothers show that </w:t>
      </w:r>
      <w:proofErr w:type="spellStart"/>
      <w:r w:rsidRPr="00071BB9">
        <w:t>emtricitabine</w:t>
      </w:r>
      <w:proofErr w:type="spellEnd"/>
      <w:r w:rsidRPr="00071BB9">
        <w:t xml:space="preserve"> is secreted in human milk at estimated neonatal concentrations 3 to 12 times higher than the </w:t>
      </w:r>
      <w:proofErr w:type="spellStart"/>
      <w:r w:rsidRPr="00071BB9">
        <w:t>emtricitabine</w:t>
      </w:r>
      <w:proofErr w:type="spellEnd"/>
      <w:r w:rsidRPr="00071BB9">
        <w:t xml:space="preserve"> IC</w:t>
      </w:r>
      <w:r w:rsidRPr="00071BB9">
        <w:rPr>
          <w:sz w:val="16"/>
          <w:szCs w:val="16"/>
        </w:rPr>
        <w:t>50</w:t>
      </w:r>
      <w:r w:rsidRPr="00071BB9">
        <w:rPr>
          <w:szCs w:val="24"/>
        </w:rPr>
        <w:t xml:space="preserve"> </w:t>
      </w:r>
      <w:r w:rsidR="003A25DC" w:rsidRPr="00071BB9">
        <w:rPr>
          <w:szCs w:val="24"/>
        </w:rPr>
        <w:t>(</w:t>
      </w:r>
      <w:r w:rsidR="003A25DC" w:rsidRPr="00071BB9">
        <w:rPr>
          <w:iCs/>
          <w:noProof/>
          <w:szCs w:val="24"/>
          <w:lang w:val="en-GB"/>
        </w:rPr>
        <w:t xml:space="preserve">50% </w:t>
      </w:r>
      <w:r w:rsidR="002A5C05">
        <w:rPr>
          <w:iCs/>
          <w:noProof/>
          <w:szCs w:val="24"/>
          <w:lang w:val="en-GB"/>
        </w:rPr>
        <w:t xml:space="preserve">maximal </w:t>
      </w:r>
      <w:r w:rsidR="003A25DC" w:rsidRPr="00071BB9">
        <w:rPr>
          <w:iCs/>
          <w:noProof/>
          <w:szCs w:val="24"/>
          <w:lang w:val="en-GB"/>
        </w:rPr>
        <w:t>inhibitory concentration)</w:t>
      </w:r>
      <w:r w:rsidR="003A25DC" w:rsidRPr="00071BB9">
        <w:rPr>
          <w:sz w:val="16"/>
          <w:szCs w:val="16"/>
        </w:rPr>
        <w:t xml:space="preserve"> </w:t>
      </w:r>
      <w:r w:rsidRPr="00071BB9">
        <w:t xml:space="preserve">but 3 to 12 times lower than the </w:t>
      </w:r>
      <w:proofErr w:type="spellStart"/>
      <w:r w:rsidRPr="00071BB9">
        <w:t>C</w:t>
      </w:r>
      <w:r w:rsidRPr="00071BB9">
        <w:rPr>
          <w:sz w:val="16"/>
          <w:szCs w:val="16"/>
        </w:rPr>
        <w:t>min</w:t>
      </w:r>
      <w:proofErr w:type="spellEnd"/>
      <w:r w:rsidRPr="00071BB9">
        <w:rPr>
          <w:sz w:val="16"/>
          <w:szCs w:val="16"/>
        </w:rPr>
        <w:t xml:space="preserve"> </w:t>
      </w:r>
      <w:r w:rsidR="003A25DC" w:rsidRPr="00071BB9">
        <w:rPr>
          <w:szCs w:val="24"/>
        </w:rPr>
        <w:t>(</w:t>
      </w:r>
      <w:r w:rsidR="001E5DD4">
        <w:rPr>
          <w:szCs w:val="24"/>
        </w:rPr>
        <w:t xml:space="preserve">minimal expected </w:t>
      </w:r>
      <w:r w:rsidR="003A25DC" w:rsidRPr="00071BB9">
        <w:rPr>
          <w:szCs w:val="24"/>
        </w:rPr>
        <w:t>t</w:t>
      </w:r>
      <w:r w:rsidR="003A25DC" w:rsidRPr="00071BB9">
        <w:rPr>
          <w:noProof/>
          <w:szCs w:val="24"/>
        </w:rPr>
        <w:t>rough concentration</w:t>
      </w:r>
      <w:r w:rsidR="00EF0B4A">
        <w:rPr>
          <w:noProof/>
          <w:szCs w:val="24"/>
        </w:rPr>
        <w:t>s</w:t>
      </w:r>
      <w:r w:rsidR="003A25DC" w:rsidRPr="00071BB9">
        <w:rPr>
          <w:noProof/>
          <w:szCs w:val="24"/>
        </w:rPr>
        <w:t xml:space="preserve"> in adults) </w:t>
      </w:r>
      <w:r w:rsidRPr="00071BB9">
        <w:t xml:space="preserve">achieved from oral administration of </w:t>
      </w:r>
      <w:proofErr w:type="spellStart"/>
      <w:r w:rsidRPr="00071BB9">
        <w:t>emtricitabine</w:t>
      </w:r>
      <w:proofErr w:type="spellEnd"/>
      <w:r w:rsidRPr="00071BB9">
        <w:t xml:space="preserve">. Breastfeeding infants whose mothers are being treated with </w:t>
      </w:r>
      <w:proofErr w:type="spellStart"/>
      <w:r w:rsidRPr="00071BB9">
        <w:t>emtricitabine</w:t>
      </w:r>
      <w:proofErr w:type="spellEnd"/>
      <w:r w:rsidRPr="00071BB9">
        <w:t xml:space="preserve"> may be at risk for developing viral resistance to </w:t>
      </w:r>
      <w:proofErr w:type="spellStart"/>
      <w:r w:rsidRPr="00071BB9">
        <w:t>emtricitabine</w:t>
      </w:r>
      <w:proofErr w:type="spellEnd"/>
      <w:r w:rsidRPr="00071BB9">
        <w:t xml:space="preserve">. </w:t>
      </w:r>
      <w:r w:rsidR="001E5DD4">
        <w:t xml:space="preserve"> </w:t>
      </w:r>
      <w:r w:rsidRPr="00071BB9">
        <w:t xml:space="preserve">Other </w:t>
      </w:r>
      <w:proofErr w:type="spellStart"/>
      <w:r w:rsidRPr="00071BB9">
        <w:t>emtricitabine</w:t>
      </w:r>
      <w:proofErr w:type="spellEnd"/>
      <w:r w:rsidRPr="00071BB9">
        <w:t xml:space="preserve">-associated risks in infants breastfed by mothers being treated with </w:t>
      </w:r>
      <w:proofErr w:type="spellStart"/>
      <w:r w:rsidRPr="00071BB9">
        <w:t>emtricitabine</w:t>
      </w:r>
      <w:proofErr w:type="spellEnd"/>
      <w:r w:rsidRPr="00071BB9">
        <w:t xml:space="preserve"> are unknown. </w:t>
      </w:r>
    </w:p>
    <w:p w:rsidR="00EF6EDC" w:rsidRDefault="00EF6EDC" w:rsidP="00812458">
      <w:pPr>
        <w:autoSpaceDE w:val="0"/>
        <w:autoSpaceDN w:val="0"/>
        <w:adjustRightInd w:val="0"/>
        <w:rPr>
          <w:szCs w:val="24"/>
          <w:lang w:val="en-AU"/>
        </w:rPr>
      </w:pPr>
    </w:p>
    <w:p w:rsidR="00A97A56" w:rsidRPr="00372A92" w:rsidRDefault="00A97A56" w:rsidP="00812458">
      <w:pPr>
        <w:autoSpaceDE w:val="0"/>
        <w:autoSpaceDN w:val="0"/>
        <w:adjustRightInd w:val="0"/>
        <w:rPr>
          <w:b/>
          <w:szCs w:val="24"/>
          <w:lang w:val="en-AU"/>
        </w:rPr>
      </w:pPr>
      <w:r w:rsidRPr="00372A92">
        <w:rPr>
          <w:szCs w:val="24"/>
          <w:lang w:val="en-AU"/>
        </w:rPr>
        <w:t xml:space="preserve">Because of the potential for HIV transmission and the potential for serious adverse reactions in nursing infants </w:t>
      </w:r>
      <w:r w:rsidRPr="00372A92">
        <w:rPr>
          <w:b/>
          <w:szCs w:val="24"/>
          <w:lang w:val="en-AU"/>
        </w:rPr>
        <w:t>mothers should be instructed not to breast feed if they are receiving EMTRIVA.</w:t>
      </w:r>
    </w:p>
    <w:p w:rsidR="00AB7719" w:rsidRPr="00372A92" w:rsidRDefault="00AB7719" w:rsidP="007413C9">
      <w:pPr>
        <w:jc w:val="both"/>
        <w:rPr>
          <w:szCs w:val="24"/>
          <w:lang w:val="en-AU"/>
        </w:rPr>
      </w:pPr>
    </w:p>
    <w:p w:rsidR="00615AE4" w:rsidRPr="00372A92" w:rsidRDefault="002F0B15" w:rsidP="007413C9">
      <w:pPr>
        <w:pStyle w:val="TOCHeadings"/>
        <w:widowControl/>
        <w:tabs>
          <w:tab w:val="clear" w:pos="4672"/>
          <w:tab w:val="clear" w:pos="9344"/>
        </w:tabs>
        <w:spacing w:before="0" w:after="0"/>
        <w:jc w:val="both"/>
        <w:rPr>
          <w:rFonts w:ascii="Times New Roman" w:hAnsi="Times New Roman"/>
          <w:sz w:val="24"/>
          <w:szCs w:val="24"/>
          <w:lang w:val="en-AU"/>
        </w:rPr>
      </w:pPr>
      <w:r>
        <w:rPr>
          <w:rFonts w:ascii="Times New Roman" w:hAnsi="Times New Roman"/>
          <w:sz w:val="24"/>
          <w:szCs w:val="24"/>
          <w:lang w:val="en-AU"/>
        </w:rPr>
        <w:t>Paediatric Use</w:t>
      </w:r>
      <w:r w:rsidR="00615AE4" w:rsidRPr="00372A92">
        <w:rPr>
          <w:rFonts w:ascii="Times New Roman" w:hAnsi="Times New Roman"/>
          <w:sz w:val="24"/>
          <w:szCs w:val="24"/>
          <w:lang w:val="en-AU"/>
        </w:rPr>
        <w:t>:</w:t>
      </w:r>
    </w:p>
    <w:p w:rsidR="00615AE4" w:rsidRPr="00372A92" w:rsidRDefault="007E3CF4" w:rsidP="007413C9">
      <w:pPr>
        <w:jc w:val="both"/>
        <w:rPr>
          <w:szCs w:val="24"/>
          <w:lang w:val="en-AU"/>
        </w:rPr>
      </w:pPr>
      <w:r w:rsidRPr="00C033AF">
        <w:rPr>
          <w:szCs w:val="24"/>
          <w:lang w:val="en-AU"/>
        </w:rPr>
        <w:t>The safety and efficacy of EMTRIVA in patients between 12 to 17 years of age is supported by data from three open-label, non-randomised clinical studies FTC-203, FTC-202 and FTC-211 (see CLINCIAL STUDIES).</w:t>
      </w:r>
    </w:p>
    <w:p w:rsidR="006846C4" w:rsidRPr="00372A92" w:rsidRDefault="006846C4" w:rsidP="007413C9">
      <w:pPr>
        <w:jc w:val="both"/>
        <w:rPr>
          <w:b/>
          <w:szCs w:val="24"/>
          <w:lang w:val="en-AU"/>
        </w:rPr>
      </w:pPr>
    </w:p>
    <w:p w:rsidR="00615AE4" w:rsidRPr="00372A92" w:rsidRDefault="00AB7719" w:rsidP="007413C9">
      <w:pPr>
        <w:jc w:val="both"/>
        <w:rPr>
          <w:b/>
          <w:szCs w:val="24"/>
          <w:lang w:val="en-AU"/>
        </w:rPr>
      </w:pPr>
      <w:r w:rsidRPr="00372A92">
        <w:rPr>
          <w:b/>
          <w:szCs w:val="24"/>
          <w:lang w:val="en-AU"/>
        </w:rPr>
        <w:t>Use in the Elderly</w:t>
      </w:r>
      <w:r w:rsidR="00615AE4" w:rsidRPr="00372A92">
        <w:rPr>
          <w:b/>
          <w:szCs w:val="24"/>
          <w:lang w:val="en-AU"/>
        </w:rPr>
        <w:t>:</w:t>
      </w:r>
    </w:p>
    <w:p w:rsidR="00372A92" w:rsidRDefault="00615AE4" w:rsidP="007413C9">
      <w:pPr>
        <w:jc w:val="both"/>
        <w:rPr>
          <w:szCs w:val="24"/>
          <w:lang w:val="en-AU"/>
        </w:rPr>
      </w:pPr>
      <w:r w:rsidRPr="00372A92">
        <w:rPr>
          <w:szCs w:val="24"/>
          <w:lang w:val="en-AU"/>
        </w:rPr>
        <w:t xml:space="preserve">Clinical studies of EMTRIVA did not contain sufficient numbers of </w:t>
      </w:r>
      <w:r w:rsidR="00AB7719" w:rsidRPr="00372A92">
        <w:rPr>
          <w:szCs w:val="24"/>
          <w:lang w:val="en-AU"/>
        </w:rPr>
        <w:t xml:space="preserve">patients </w:t>
      </w:r>
      <w:r w:rsidRPr="00372A92">
        <w:rPr>
          <w:szCs w:val="24"/>
          <w:lang w:val="en-AU"/>
        </w:rPr>
        <w:t xml:space="preserve">aged 65 years and over to determine whether they respond differently from younger </w:t>
      </w:r>
      <w:r w:rsidR="00AB7719" w:rsidRPr="00372A92">
        <w:rPr>
          <w:szCs w:val="24"/>
          <w:lang w:val="en-AU"/>
        </w:rPr>
        <w:t>patients</w:t>
      </w:r>
      <w:r w:rsidRPr="00372A92">
        <w:rPr>
          <w:szCs w:val="24"/>
          <w:lang w:val="en-AU"/>
        </w:rPr>
        <w:t>.  In general, dose selection for the elderly patient should be cautious, keeping in mind the greater frequency of decreased hepatic, renal, or cardiac function, and of concomitant disease or other drug therapy (see DOSAGE AND ADMINISTRATION).</w:t>
      </w:r>
    </w:p>
    <w:p w:rsidR="00615AE4" w:rsidRPr="00372A92" w:rsidRDefault="00615AE4" w:rsidP="007413C9">
      <w:pPr>
        <w:jc w:val="both"/>
        <w:rPr>
          <w:szCs w:val="24"/>
          <w:lang w:val="en-AU"/>
        </w:rPr>
      </w:pPr>
    </w:p>
    <w:p w:rsidR="00615AE4" w:rsidRPr="00372A92" w:rsidRDefault="00615AE4" w:rsidP="007413C9">
      <w:pPr>
        <w:ind w:right="162"/>
        <w:jc w:val="both"/>
        <w:rPr>
          <w:color w:val="000000"/>
          <w:szCs w:val="24"/>
          <w:lang w:val="en-AU"/>
        </w:rPr>
      </w:pPr>
      <w:r w:rsidRPr="00372A92">
        <w:rPr>
          <w:b/>
          <w:color w:val="000000"/>
          <w:szCs w:val="24"/>
          <w:lang w:val="en-AU"/>
        </w:rPr>
        <w:t>Effects on ability to drive and use machines:</w:t>
      </w:r>
      <w:r w:rsidRPr="00372A92">
        <w:rPr>
          <w:color w:val="000000"/>
          <w:szCs w:val="24"/>
          <w:lang w:val="en-AU"/>
        </w:rPr>
        <w:t xml:space="preserve">  No studies on the effects on ability to drive or use machines have been performed.  However, patients should be informed that dizziness has been reported during treatment with </w:t>
      </w:r>
      <w:proofErr w:type="spellStart"/>
      <w:r w:rsidRPr="00372A92">
        <w:rPr>
          <w:color w:val="000000"/>
          <w:szCs w:val="24"/>
          <w:lang w:val="en-AU"/>
        </w:rPr>
        <w:t>emtricitabine</w:t>
      </w:r>
      <w:proofErr w:type="spellEnd"/>
      <w:r w:rsidRPr="00372A92">
        <w:rPr>
          <w:color w:val="000000"/>
          <w:szCs w:val="24"/>
          <w:lang w:val="en-AU"/>
        </w:rPr>
        <w:t>.</w:t>
      </w:r>
    </w:p>
    <w:p w:rsidR="00615AE4" w:rsidRPr="00372A92" w:rsidRDefault="00615AE4" w:rsidP="007413C9">
      <w:pPr>
        <w:ind w:right="158"/>
        <w:jc w:val="both"/>
        <w:rPr>
          <w:b/>
          <w:color w:val="000000"/>
          <w:szCs w:val="24"/>
          <w:lang w:val="en-AU"/>
        </w:rPr>
      </w:pPr>
    </w:p>
    <w:p w:rsidR="007413C9" w:rsidRDefault="007413C9" w:rsidP="007413C9">
      <w:pPr>
        <w:ind w:right="158"/>
        <w:jc w:val="both"/>
        <w:rPr>
          <w:b/>
          <w:color w:val="000000"/>
          <w:szCs w:val="24"/>
          <w:lang w:val="en-AU"/>
        </w:rPr>
      </w:pPr>
    </w:p>
    <w:p w:rsidR="002F0B15" w:rsidRPr="00372A92" w:rsidRDefault="002F0B15" w:rsidP="002F0B15">
      <w:pPr>
        <w:pStyle w:val="H4"/>
        <w:spacing w:before="0" w:after="0"/>
        <w:jc w:val="both"/>
        <w:rPr>
          <w:bCs/>
          <w:snapToGrid/>
          <w:szCs w:val="24"/>
          <w:lang w:val="en-AU"/>
        </w:rPr>
      </w:pPr>
      <w:r>
        <w:rPr>
          <w:bCs/>
          <w:snapToGrid/>
          <w:szCs w:val="24"/>
          <w:lang w:val="en-AU"/>
        </w:rPr>
        <w:lastRenderedPageBreak/>
        <w:t>DRUG INTERACTIONS</w:t>
      </w:r>
      <w:r w:rsidRPr="00372A92">
        <w:rPr>
          <w:bCs/>
          <w:snapToGrid/>
          <w:szCs w:val="24"/>
          <w:lang w:val="en-AU"/>
        </w:rPr>
        <w:t xml:space="preserve">: </w:t>
      </w:r>
    </w:p>
    <w:p w:rsidR="002F0B15" w:rsidRDefault="002F0B15" w:rsidP="002F0B15">
      <w:pPr>
        <w:jc w:val="both"/>
        <w:rPr>
          <w:szCs w:val="24"/>
          <w:lang w:val="en-AU"/>
        </w:rPr>
      </w:pPr>
      <w:r w:rsidRPr="00372A92">
        <w:rPr>
          <w:szCs w:val="24"/>
          <w:lang w:val="en-AU"/>
        </w:rPr>
        <w:t xml:space="preserve">The potential for drug interactions with EMTRIVA has been studied in combination with </w:t>
      </w:r>
      <w:proofErr w:type="spellStart"/>
      <w:r w:rsidRPr="00372A92">
        <w:rPr>
          <w:szCs w:val="24"/>
          <w:lang w:val="en-AU"/>
        </w:rPr>
        <w:t>indinavir</w:t>
      </w:r>
      <w:proofErr w:type="spellEnd"/>
      <w:r w:rsidRPr="00372A92">
        <w:rPr>
          <w:szCs w:val="24"/>
          <w:lang w:val="en-AU"/>
        </w:rPr>
        <w:t xml:space="preserve">, </w:t>
      </w:r>
      <w:proofErr w:type="spellStart"/>
      <w:r w:rsidRPr="00372A92">
        <w:rPr>
          <w:szCs w:val="24"/>
          <w:lang w:val="en-AU"/>
        </w:rPr>
        <w:t>zidovudine</w:t>
      </w:r>
      <w:proofErr w:type="spellEnd"/>
      <w:r w:rsidRPr="00372A92">
        <w:rPr>
          <w:szCs w:val="24"/>
          <w:lang w:val="en-AU"/>
        </w:rPr>
        <w:t xml:space="preserve">, d4T, </w:t>
      </w:r>
      <w:proofErr w:type="spellStart"/>
      <w:r w:rsidRPr="00372A92">
        <w:rPr>
          <w:szCs w:val="24"/>
          <w:lang w:val="en-AU"/>
        </w:rPr>
        <w:t>famciclovir</w:t>
      </w:r>
      <w:proofErr w:type="spellEnd"/>
      <w:r w:rsidRPr="00372A92">
        <w:rPr>
          <w:szCs w:val="24"/>
          <w:lang w:val="en-AU"/>
        </w:rPr>
        <w:t xml:space="preserve"> and </w:t>
      </w:r>
      <w:proofErr w:type="spellStart"/>
      <w:r w:rsidRPr="00372A92">
        <w:rPr>
          <w:szCs w:val="24"/>
          <w:lang w:val="en-AU"/>
        </w:rPr>
        <w:t>tenofovir</w:t>
      </w:r>
      <w:proofErr w:type="spellEnd"/>
      <w:r w:rsidRPr="00372A92">
        <w:rPr>
          <w:szCs w:val="24"/>
          <w:lang w:val="en-AU"/>
        </w:rPr>
        <w:t xml:space="preserve"> </w:t>
      </w:r>
      <w:proofErr w:type="spellStart"/>
      <w:r w:rsidRPr="00372A92">
        <w:rPr>
          <w:szCs w:val="24"/>
          <w:lang w:val="en-AU"/>
        </w:rPr>
        <w:t>disoproxil</w:t>
      </w:r>
      <w:proofErr w:type="spellEnd"/>
      <w:r w:rsidRPr="00372A92">
        <w:rPr>
          <w:szCs w:val="24"/>
          <w:lang w:val="en-AU"/>
        </w:rPr>
        <w:t xml:space="preserve"> </w:t>
      </w:r>
      <w:proofErr w:type="spellStart"/>
      <w:r w:rsidRPr="00372A92">
        <w:rPr>
          <w:szCs w:val="24"/>
          <w:lang w:val="en-AU"/>
        </w:rPr>
        <w:t>fumarate</w:t>
      </w:r>
      <w:proofErr w:type="spellEnd"/>
      <w:r w:rsidRPr="00372A92">
        <w:rPr>
          <w:szCs w:val="24"/>
          <w:lang w:val="en-AU"/>
        </w:rPr>
        <w:t>. There were no clinically significant drug interactions for any of these drugs (see Pharmacology, Pharmacokinetic Drug Interactions).</w:t>
      </w:r>
    </w:p>
    <w:p w:rsidR="002F0B15" w:rsidRDefault="002F0B15" w:rsidP="007413C9">
      <w:pPr>
        <w:ind w:right="158"/>
        <w:jc w:val="both"/>
        <w:rPr>
          <w:b/>
          <w:color w:val="000000"/>
          <w:szCs w:val="24"/>
          <w:lang w:val="en-AU"/>
        </w:rPr>
      </w:pPr>
    </w:p>
    <w:p w:rsidR="00C033AF" w:rsidRDefault="00C033AF" w:rsidP="007413C9">
      <w:pPr>
        <w:ind w:right="158"/>
        <w:jc w:val="both"/>
        <w:rPr>
          <w:b/>
          <w:color w:val="000000"/>
          <w:szCs w:val="24"/>
          <w:lang w:val="en-AU"/>
        </w:rPr>
      </w:pPr>
    </w:p>
    <w:p w:rsidR="002F0B15" w:rsidRDefault="002F0B15" w:rsidP="007413C9">
      <w:pPr>
        <w:ind w:right="158"/>
        <w:jc w:val="both"/>
        <w:rPr>
          <w:b/>
          <w:color w:val="000000"/>
          <w:szCs w:val="24"/>
          <w:lang w:val="en-AU"/>
        </w:rPr>
      </w:pPr>
    </w:p>
    <w:p w:rsidR="00615AE4" w:rsidRPr="00372A92" w:rsidRDefault="006846C4" w:rsidP="007413C9">
      <w:pPr>
        <w:ind w:right="158"/>
        <w:jc w:val="both"/>
        <w:rPr>
          <w:b/>
          <w:color w:val="000000"/>
          <w:szCs w:val="24"/>
          <w:lang w:val="en-AU"/>
        </w:rPr>
      </w:pPr>
      <w:r w:rsidRPr="00372A92">
        <w:rPr>
          <w:b/>
          <w:color w:val="000000"/>
          <w:szCs w:val="24"/>
          <w:lang w:val="en-AU"/>
        </w:rPr>
        <w:t xml:space="preserve">ADVERSE </w:t>
      </w:r>
      <w:r w:rsidR="00F40A7C" w:rsidRPr="00372A92">
        <w:rPr>
          <w:b/>
          <w:color w:val="000000"/>
          <w:szCs w:val="24"/>
          <w:lang w:val="en-AU"/>
        </w:rPr>
        <w:t>EFFECTS</w:t>
      </w:r>
    </w:p>
    <w:p w:rsidR="007413C9" w:rsidRPr="00372A92" w:rsidRDefault="007413C9" w:rsidP="007413C9">
      <w:pPr>
        <w:jc w:val="both"/>
        <w:rPr>
          <w:szCs w:val="24"/>
        </w:rPr>
      </w:pPr>
    </w:p>
    <w:p w:rsidR="004A77C0" w:rsidRPr="00372A92" w:rsidRDefault="004A77C0" w:rsidP="007413C9">
      <w:pPr>
        <w:jc w:val="both"/>
        <w:rPr>
          <w:szCs w:val="24"/>
        </w:rPr>
      </w:pPr>
      <w:r w:rsidRPr="00372A92">
        <w:rPr>
          <w:szCs w:val="24"/>
        </w:rPr>
        <w:t>More than 2000 adult patients with HIV infection have been treated with EMTRIVA alone or in combination with other antiretroviral agents for periods of 10 days to 200 weeks in Phase I-III clinical trials.</w:t>
      </w:r>
    </w:p>
    <w:p w:rsidR="004A77C0" w:rsidRPr="00372A92" w:rsidRDefault="004A77C0" w:rsidP="001C6DBD">
      <w:pPr>
        <w:jc w:val="both"/>
        <w:rPr>
          <w:b/>
          <w:szCs w:val="24"/>
        </w:rPr>
      </w:pPr>
    </w:p>
    <w:p w:rsidR="004A77C0" w:rsidRPr="00372A92" w:rsidRDefault="004A77C0" w:rsidP="001C6DBD">
      <w:pPr>
        <w:jc w:val="both"/>
        <w:rPr>
          <w:strike/>
          <w:szCs w:val="24"/>
        </w:rPr>
      </w:pPr>
      <w:r w:rsidRPr="00372A92">
        <w:rPr>
          <w:szCs w:val="24"/>
        </w:rPr>
        <w:t xml:space="preserve">Assessment of adverse reactions is based on data from studies 301A and 303 in which 571 treatment naïve (301A) and 440 treatment experienced (303) </w:t>
      </w:r>
      <w:r w:rsidR="007E3CF4" w:rsidRPr="00C033AF">
        <w:rPr>
          <w:szCs w:val="24"/>
        </w:rPr>
        <w:t>adult</w:t>
      </w:r>
      <w:r w:rsidR="007E3CF4">
        <w:rPr>
          <w:szCs w:val="24"/>
        </w:rPr>
        <w:t xml:space="preserve"> </w:t>
      </w:r>
      <w:r w:rsidRPr="00372A92">
        <w:rPr>
          <w:szCs w:val="24"/>
        </w:rPr>
        <w:t xml:space="preserve">patients received EMTRIVA 200 mg (n=580) or comparator drug (n=431) for 48 weeks. </w:t>
      </w:r>
      <w:r w:rsidRPr="00372A92">
        <w:rPr>
          <w:strike/>
          <w:szCs w:val="24"/>
        </w:rPr>
        <w:t xml:space="preserve"> </w:t>
      </w:r>
    </w:p>
    <w:p w:rsidR="004A77C0" w:rsidRPr="00372A92" w:rsidRDefault="004A77C0" w:rsidP="001C6DBD">
      <w:pPr>
        <w:jc w:val="both"/>
        <w:rPr>
          <w:b/>
          <w:szCs w:val="24"/>
        </w:rPr>
      </w:pPr>
    </w:p>
    <w:p w:rsidR="004A77C0" w:rsidRPr="00372A92" w:rsidRDefault="004A77C0" w:rsidP="001C6DBD">
      <w:pPr>
        <w:jc w:val="both"/>
        <w:rPr>
          <w:szCs w:val="24"/>
          <w:u w:val="single"/>
        </w:rPr>
      </w:pPr>
      <w:r w:rsidRPr="00372A92">
        <w:rPr>
          <w:szCs w:val="24"/>
        </w:rPr>
        <w:t xml:space="preserve">The most common adverse events that occurred in patients receiving EMTRIVA with other antiretroviral agents in clinical trials were headache, </w:t>
      </w:r>
      <w:r w:rsidR="009E342B" w:rsidRPr="00372A92">
        <w:rPr>
          <w:szCs w:val="24"/>
          <w:lang w:val="en-AU"/>
        </w:rPr>
        <w:t>diarrhoea</w:t>
      </w:r>
      <w:r w:rsidRPr="00372A92">
        <w:rPr>
          <w:szCs w:val="24"/>
        </w:rPr>
        <w:t>, nausea, and rash, which were generally of mild to moderate severity.  Approximately 1% of patients discontinued participation in the clinical studies due to these events. All adverse events were reported with similar frequency in EMTRIVA and control treatment groups with the exception of skin discoloration which was reported with higher frequency in the EMTRIVA treated group.</w:t>
      </w:r>
    </w:p>
    <w:p w:rsidR="00F40A7C" w:rsidRPr="00372A92" w:rsidRDefault="00F40A7C" w:rsidP="001C6DBD">
      <w:pPr>
        <w:jc w:val="both"/>
        <w:rPr>
          <w:szCs w:val="24"/>
          <w:u w:val="single"/>
        </w:rPr>
      </w:pPr>
    </w:p>
    <w:p w:rsidR="001C6DBD" w:rsidRPr="00372A92" w:rsidRDefault="004A77C0" w:rsidP="001C6DBD">
      <w:pPr>
        <w:jc w:val="both"/>
        <w:rPr>
          <w:szCs w:val="24"/>
        </w:rPr>
      </w:pPr>
      <w:r w:rsidRPr="00372A92">
        <w:rPr>
          <w:szCs w:val="24"/>
        </w:rPr>
        <w:t>Skin discoloration, manifested by hyperpigmentation on the palms and/or soles was generally mild and asymptomatic.  The mechanism and clinical significance are unknown.</w:t>
      </w:r>
    </w:p>
    <w:p w:rsidR="004A77C0" w:rsidRPr="00372A92" w:rsidRDefault="004A77C0" w:rsidP="001C6DBD">
      <w:pPr>
        <w:jc w:val="both"/>
        <w:rPr>
          <w:b/>
          <w:szCs w:val="24"/>
        </w:rPr>
      </w:pPr>
    </w:p>
    <w:p w:rsidR="00BF18D0" w:rsidRPr="00372A92" w:rsidRDefault="00BF18D0" w:rsidP="001C6DBD">
      <w:pPr>
        <w:numPr>
          <w:ins w:id="7" w:author="Unknown"/>
        </w:numPr>
        <w:jc w:val="both"/>
        <w:rPr>
          <w:szCs w:val="24"/>
        </w:rPr>
      </w:pPr>
      <w:r w:rsidRPr="00372A92">
        <w:rPr>
          <w:szCs w:val="24"/>
        </w:rPr>
        <w:t xml:space="preserve">In addition to the adverse reactions reported in adults, </w:t>
      </w:r>
      <w:proofErr w:type="spellStart"/>
      <w:r w:rsidRPr="00372A92">
        <w:rPr>
          <w:szCs w:val="24"/>
        </w:rPr>
        <w:t>anaemia</w:t>
      </w:r>
      <w:proofErr w:type="spellEnd"/>
      <w:r w:rsidRPr="00372A92">
        <w:rPr>
          <w:szCs w:val="24"/>
        </w:rPr>
        <w:t xml:space="preserve"> has been reported commonly and hyperpigmentation very commonly</w:t>
      </w:r>
      <w:r w:rsidR="00714651" w:rsidRPr="00372A92">
        <w:rPr>
          <w:szCs w:val="24"/>
        </w:rPr>
        <w:t>,</w:t>
      </w:r>
      <w:r w:rsidRPr="00372A92">
        <w:rPr>
          <w:szCs w:val="24"/>
        </w:rPr>
        <w:t xml:space="preserve"> in </w:t>
      </w:r>
      <w:proofErr w:type="spellStart"/>
      <w:r w:rsidRPr="00372A92">
        <w:rPr>
          <w:szCs w:val="24"/>
        </w:rPr>
        <w:t>paediatric</w:t>
      </w:r>
      <w:proofErr w:type="spellEnd"/>
      <w:r w:rsidRPr="00372A92">
        <w:rPr>
          <w:szCs w:val="24"/>
        </w:rPr>
        <w:t xml:space="preserve"> patients</w:t>
      </w:r>
      <w:r w:rsidR="007E3CF4">
        <w:rPr>
          <w:szCs w:val="24"/>
        </w:rPr>
        <w:t xml:space="preserve"> </w:t>
      </w:r>
      <w:r w:rsidR="007E3CF4" w:rsidRPr="00C033AF">
        <w:rPr>
          <w:szCs w:val="24"/>
        </w:rPr>
        <w:t>(study FTC-203)</w:t>
      </w:r>
      <w:r w:rsidRPr="00C033AF">
        <w:rPr>
          <w:szCs w:val="24"/>
        </w:rPr>
        <w:t>.</w:t>
      </w:r>
    </w:p>
    <w:p w:rsidR="00BF18D0" w:rsidRPr="00372A92" w:rsidRDefault="00BF18D0" w:rsidP="001C6DBD">
      <w:pPr>
        <w:jc w:val="both"/>
        <w:rPr>
          <w:b/>
          <w:szCs w:val="24"/>
        </w:rPr>
      </w:pPr>
    </w:p>
    <w:p w:rsidR="004A77C0" w:rsidRPr="00372A92" w:rsidRDefault="004A77C0" w:rsidP="001C6DBD">
      <w:pPr>
        <w:jc w:val="both"/>
        <w:rPr>
          <w:szCs w:val="24"/>
        </w:rPr>
      </w:pPr>
      <w:r w:rsidRPr="00372A92">
        <w:rPr>
          <w:szCs w:val="24"/>
        </w:rPr>
        <w:t xml:space="preserve">A summary of EMTRIVA treatment emergent clinical adverse events in studies 301A and 303 is </w:t>
      </w:r>
      <w:r w:rsidRPr="00372A92">
        <w:rPr>
          <w:szCs w:val="24"/>
          <w:lang w:val="en-AU"/>
        </w:rPr>
        <w:t>provided</w:t>
      </w:r>
      <w:r w:rsidRPr="00372A92">
        <w:rPr>
          <w:szCs w:val="24"/>
        </w:rPr>
        <w:t xml:space="preserve"> in</w:t>
      </w:r>
      <w:r w:rsidR="00714651" w:rsidRPr="00372A92">
        <w:rPr>
          <w:szCs w:val="24"/>
        </w:rPr>
        <w:t xml:space="preserve"> Table 7</w:t>
      </w:r>
      <w:r w:rsidRPr="00372A92">
        <w:rPr>
          <w:szCs w:val="24"/>
        </w:rPr>
        <w:t>.</w:t>
      </w:r>
    </w:p>
    <w:p w:rsidR="00706116" w:rsidRPr="00372A92" w:rsidRDefault="00706116" w:rsidP="00F322AF">
      <w:pPr>
        <w:jc w:val="both"/>
        <w:rPr>
          <w:b/>
          <w:szCs w:val="24"/>
        </w:rPr>
      </w:pPr>
    </w:p>
    <w:p w:rsidR="00D435DE" w:rsidRPr="001C6DBD" w:rsidRDefault="005E7076" w:rsidP="007B49F4">
      <w:pPr>
        <w:pStyle w:val="Caption"/>
        <w:rPr>
          <w:snapToGrid w:val="0"/>
        </w:rPr>
      </w:pPr>
      <w:bookmarkStart w:id="8" w:name="_Ref159390080"/>
      <w:r>
        <w:br w:type="page"/>
      </w:r>
      <w:r w:rsidR="0051152A">
        <w:lastRenderedPageBreak/>
        <w:t xml:space="preserve">Table </w:t>
      </w:r>
      <w:r w:rsidR="0051152A">
        <w:fldChar w:fldCharType="begin"/>
      </w:r>
      <w:r w:rsidR="0051152A">
        <w:instrText xml:space="preserve"> SEQ Table \* ARABIC </w:instrText>
      </w:r>
      <w:r w:rsidR="0051152A">
        <w:fldChar w:fldCharType="separate"/>
      </w:r>
      <w:r w:rsidR="00C37288">
        <w:rPr>
          <w:noProof/>
        </w:rPr>
        <w:t>7</w:t>
      </w:r>
      <w:r w:rsidR="0051152A">
        <w:fldChar w:fldCharType="end"/>
      </w:r>
      <w:bookmarkEnd w:id="8"/>
      <w:r w:rsidR="00D435DE" w:rsidRPr="001C6DBD">
        <w:t>.</w:t>
      </w:r>
      <w:r w:rsidR="00D435DE" w:rsidRPr="001C6DBD">
        <w:tab/>
        <w:t xml:space="preserve">Selected Treatment-Emergent Adverse Events (All Grades, Regardless of Causality) Reported in </w:t>
      </w:r>
      <w:r w:rsidR="00D435DE" w:rsidRPr="001C6DBD">
        <w:sym w:font="Symbol" w:char="F0B3"/>
      </w:r>
      <w:r w:rsidR="00D435DE" w:rsidRPr="001C6DBD">
        <w:t xml:space="preserve">3% of EMTRIVA-Treated Patients in Either </w:t>
      </w:r>
      <w:r w:rsidR="00D435DE" w:rsidRPr="001C6DBD">
        <w:br/>
        <w:t>Study 301A or 303 (0-48 weeks)</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701"/>
        <w:gridCol w:w="1701"/>
        <w:gridCol w:w="1701"/>
        <w:gridCol w:w="1701"/>
      </w:tblGrid>
      <w:tr w:rsidR="00D435DE">
        <w:trPr>
          <w:cantSplit/>
          <w:trHeight w:val="170"/>
        </w:trPr>
        <w:tc>
          <w:tcPr>
            <w:tcW w:w="2410" w:type="dxa"/>
            <w:vMerge w:val="restart"/>
            <w:tcBorders>
              <w:top w:val="single" w:sz="4" w:space="0" w:color="auto"/>
              <w:left w:val="single" w:sz="4" w:space="0" w:color="auto"/>
              <w:bottom w:val="nil"/>
              <w:right w:val="single" w:sz="4" w:space="0" w:color="auto"/>
            </w:tcBorders>
          </w:tcPr>
          <w:p w:rsidR="00D435DE" w:rsidRPr="00510B4F" w:rsidRDefault="00D435DE" w:rsidP="00510B4F">
            <w:pPr>
              <w:pStyle w:val="TOC4"/>
            </w:pPr>
            <w:r w:rsidRPr="00510B4F">
              <w:br/>
            </w:r>
            <w:r w:rsidRPr="00510B4F">
              <w:br/>
            </w:r>
            <w:r w:rsidRPr="00510B4F">
              <w:br/>
            </w:r>
            <w:r w:rsidRPr="00510B4F">
              <w:br/>
              <w:t>Adverse event</w:t>
            </w:r>
          </w:p>
        </w:tc>
        <w:tc>
          <w:tcPr>
            <w:tcW w:w="3402" w:type="dxa"/>
            <w:gridSpan w:val="2"/>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spacing w:before="120"/>
              <w:jc w:val="center"/>
              <w:rPr>
                <w:b/>
                <w:sz w:val="22"/>
                <w:szCs w:val="22"/>
              </w:rPr>
            </w:pPr>
            <w:r w:rsidRPr="00510B4F">
              <w:rPr>
                <w:b/>
                <w:sz w:val="22"/>
                <w:szCs w:val="22"/>
              </w:rPr>
              <w:t>303</w:t>
            </w:r>
          </w:p>
        </w:tc>
        <w:tc>
          <w:tcPr>
            <w:tcW w:w="3402" w:type="dxa"/>
            <w:gridSpan w:val="2"/>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spacing w:before="120"/>
              <w:jc w:val="center"/>
              <w:rPr>
                <w:b/>
                <w:sz w:val="22"/>
                <w:szCs w:val="22"/>
              </w:rPr>
            </w:pPr>
            <w:r w:rsidRPr="00510B4F">
              <w:rPr>
                <w:b/>
                <w:sz w:val="22"/>
                <w:szCs w:val="22"/>
              </w:rPr>
              <w:t>301A</w:t>
            </w:r>
          </w:p>
        </w:tc>
      </w:tr>
      <w:tr w:rsidR="00D435DE">
        <w:trPr>
          <w:cantSplit/>
          <w:trHeight w:val="278"/>
        </w:trPr>
        <w:tc>
          <w:tcPr>
            <w:tcW w:w="2410" w:type="dxa"/>
            <w:vMerge/>
            <w:tcBorders>
              <w:top w:val="nil"/>
              <w:left w:val="single" w:sz="4" w:space="0" w:color="auto"/>
              <w:bottom w:val="nil"/>
              <w:right w:val="single" w:sz="4" w:space="0" w:color="auto"/>
            </w:tcBorders>
          </w:tcPr>
          <w:p w:rsidR="00D435DE" w:rsidRPr="00510B4F" w:rsidRDefault="00D435DE" w:rsidP="00D435DE">
            <w:pPr>
              <w:pStyle w:val="Header"/>
              <w:ind w:left="-18" w:firstLine="18"/>
              <w:rPr>
                <w:b/>
                <w:sz w:val="22"/>
                <w:szCs w:val="22"/>
              </w:rPr>
            </w:pPr>
          </w:p>
        </w:tc>
        <w:tc>
          <w:tcPr>
            <w:tcW w:w="1701" w:type="dxa"/>
            <w:tcBorders>
              <w:top w:val="nil"/>
              <w:left w:val="single" w:sz="4" w:space="0" w:color="auto"/>
              <w:bottom w:val="nil"/>
              <w:right w:val="single" w:sz="4" w:space="0" w:color="auto"/>
            </w:tcBorders>
          </w:tcPr>
          <w:p w:rsidR="00D435DE" w:rsidRPr="00510B4F" w:rsidRDefault="00D435DE" w:rsidP="00510B4F">
            <w:pPr>
              <w:pStyle w:val="Header"/>
              <w:ind w:left="-108" w:right="-108"/>
              <w:jc w:val="center"/>
              <w:rPr>
                <w:sz w:val="22"/>
                <w:szCs w:val="22"/>
                <w:lang w:val="fr-FR"/>
              </w:rPr>
            </w:pPr>
            <w:r w:rsidRPr="00510B4F">
              <w:rPr>
                <w:sz w:val="22"/>
                <w:szCs w:val="22"/>
                <w:lang w:val="fr-FR"/>
              </w:rPr>
              <w:t>EMTRIVA</w:t>
            </w:r>
          </w:p>
          <w:p w:rsidR="00D435DE" w:rsidRPr="00510B4F" w:rsidRDefault="00D435DE" w:rsidP="00510B4F">
            <w:pPr>
              <w:pStyle w:val="Header"/>
              <w:ind w:left="-108" w:right="-108"/>
              <w:jc w:val="center"/>
              <w:rPr>
                <w:sz w:val="22"/>
                <w:szCs w:val="22"/>
                <w:lang w:val="fr-FR"/>
              </w:rPr>
            </w:pPr>
            <w:r w:rsidRPr="00510B4F">
              <w:rPr>
                <w:sz w:val="22"/>
                <w:szCs w:val="22"/>
                <w:lang w:val="fr-FR"/>
              </w:rPr>
              <w:t xml:space="preserve">+ ZDV/d4T </w:t>
            </w:r>
            <w:r w:rsidRPr="00510B4F">
              <w:rPr>
                <w:sz w:val="22"/>
                <w:szCs w:val="22"/>
                <w:lang w:val="fr-FR"/>
              </w:rPr>
              <w:br/>
              <w:t>+ NNRTI/PI</w:t>
            </w:r>
          </w:p>
          <w:p w:rsidR="00D435DE" w:rsidRPr="00510B4F" w:rsidRDefault="00D435DE" w:rsidP="00510B4F">
            <w:pPr>
              <w:pStyle w:val="Header"/>
              <w:ind w:left="-108" w:right="-108"/>
              <w:jc w:val="center"/>
              <w:rPr>
                <w:sz w:val="22"/>
                <w:szCs w:val="22"/>
                <w:lang w:val="fr-FR"/>
              </w:rPr>
            </w:pPr>
            <w:r w:rsidRPr="00510B4F">
              <w:rPr>
                <w:sz w:val="22"/>
                <w:szCs w:val="22"/>
                <w:lang w:val="fr-FR"/>
              </w:rPr>
              <w:t>(n=294)</w:t>
            </w:r>
          </w:p>
        </w:tc>
        <w:tc>
          <w:tcPr>
            <w:tcW w:w="1701" w:type="dxa"/>
            <w:tcBorders>
              <w:top w:val="nil"/>
              <w:left w:val="single" w:sz="4" w:space="0" w:color="auto"/>
              <w:bottom w:val="nil"/>
              <w:right w:val="single" w:sz="4" w:space="0" w:color="auto"/>
            </w:tcBorders>
          </w:tcPr>
          <w:p w:rsidR="00D435DE" w:rsidRPr="00510B4F" w:rsidRDefault="00D435DE" w:rsidP="00510B4F">
            <w:pPr>
              <w:pStyle w:val="Header"/>
              <w:ind w:left="-108" w:right="-108"/>
              <w:jc w:val="center"/>
              <w:rPr>
                <w:sz w:val="22"/>
                <w:szCs w:val="22"/>
                <w:lang w:val="fr-FR"/>
              </w:rPr>
            </w:pPr>
            <w:proofErr w:type="spellStart"/>
            <w:r w:rsidRPr="00510B4F">
              <w:rPr>
                <w:sz w:val="22"/>
                <w:szCs w:val="22"/>
                <w:lang w:val="fr-FR"/>
              </w:rPr>
              <w:t>Lamivudine</w:t>
            </w:r>
            <w:proofErr w:type="spellEnd"/>
            <w:r w:rsidRPr="00510B4F">
              <w:rPr>
                <w:sz w:val="22"/>
                <w:szCs w:val="22"/>
                <w:lang w:val="fr-FR"/>
              </w:rPr>
              <w:br/>
              <w:t xml:space="preserve">+ ZDV/d4T </w:t>
            </w:r>
            <w:r w:rsidRPr="00510B4F">
              <w:rPr>
                <w:sz w:val="22"/>
                <w:szCs w:val="22"/>
                <w:lang w:val="fr-FR"/>
              </w:rPr>
              <w:br/>
              <w:t>+ NNRTI/PI</w:t>
            </w:r>
            <w:r w:rsidRPr="00510B4F">
              <w:rPr>
                <w:sz w:val="22"/>
                <w:szCs w:val="22"/>
                <w:lang w:val="fr-FR"/>
              </w:rPr>
              <w:br/>
              <w:t>(n=146)</w:t>
            </w:r>
          </w:p>
        </w:tc>
        <w:tc>
          <w:tcPr>
            <w:tcW w:w="1701" w:type="dxa"/>
            <w:tcBorders>
              <w:top w:val="nil"/>
              <w:left w:val="single" w:sz="4" w:space="0" w:color="auto"/>
              <w:bottom w:val="nil"/>
              <w:right w:val="single" w:sz="4" w:space="0" w:color="auto"/>
            </w:tcBorders>
          </w:tcPr>
          <w:p w:rsidR="00D435DE" w:rsidRPr="00510B4F" w:rsidRDefault="00D435DE" w:rsidP="00510B4F">
            <w:pPr>
              <w:pStyle w:val="Header"/>
              <w:ind w:left="-18" w:right="-63"/>
              <w:jc w:val="center"/>
              <w:rPr>
                <w:sz w:val="22"/>
                <w:szCs w:val="22"/>
              </w:rPr>
            </w:pPr>
            <w:r w:rsidRPr="00510B4F">
              <w:rPr>
                <w:sz w:val="22"/>
                <w:szCs w:val="22"/>
              </w:rPr>
              <w:t xml:space="preserve">EMTRIVA </w:t>
            </w:r>
            <w:r w:rsidRPr="00510B4F">
              <w:rPr>
                <w:sz w:val="22"/>
                <w:szCs w:val="22"/>
              </w:rPr>
              <w:br/>
              <w:t xml:space="preserve">+ </w:t>
            </w:r>
            <w:proofErr w:type="spellStart"/>
            <w:r w:rsidRPr="00510B4F">
              <w:rPr>
                <w:sz w:val="22"/>
                <w:szCs w:val="22"/>
              </w:rPr>
              <w:t>didanosine</w:t>
            </w:r>
            <w:proofErr w:type="spellEnd"/>
            <w:r w:rsidRPr="00510B4F">
              <w:rPr>
                <w:sz w:val="22"/>
                <w:szCs w:val="22"/>
              </w:rPr>
              <w:t xml:space="preserve"> + </w:t>
            </w:r>
            <w:proofErr w:type="spellStart"/>
            <w:r w:rsidRPr="00510B4F">
              <w:rPr>
                <w:sz w:val="22"/>
                <w:szCs w:val="22"/>
              </w:rPr>
              <w:t>efavirenz</w:t>
            </w:r>
            <w:proofErr w:type="spellEnd"/>
            <w:r w:rsidRPr="00510B4F">
              <w:rPr>
                <w:sz w:val="22"/>
                <w:szCs w:val="22"/>
              </w:rPr>
              <w:br/>
              <w:t>(n=286)</w:t>
            </w:r>
          </w:p>
        </w:tc>
        <w:tc>
          <w:tcPr>
            <w:tcW w:w="1701" w:type="dxa"/>
            <w:tcBorders>
              <w:top w:val="nil"/>
              <w:left w:val="single" w:sz="4" w:space="0" w:color="auto"/>
              <w:bottom w:val="nil"/>
              <w:right w:val="single" w:sz="4" w:space="0" w:color="auto"/>
            </w:tcBorders>
          </w:tcPr>
          <w:p w:rsidR="00D435DE" w:rsidRPr="00510B4F" w:rsidRDefault="00714651" w:rsidP="00510B4F">
            <w:pPr>
              <w:pStyle w:val="Header"/>
              <w:ind w:left="-108" w:right="-108"/>
              <w:jc w:val="center"/>
              <w:rPr>
                <w:sz w:val="22"/>
                <w:szCs w:val="22"/>
              </w:rPr>
            </w:pPr>
            <w:r>
              <w:rPr>
                <w:sz w:val="22"/>
                <w:szCs w:val="22"/>
              </w:rPr>
              <w:t>d</w:t>
            </w:r>
            <w:r w:rsidR="00424319">
              <w:rPr>
                <w:sz w:val="22"/>
                <w:szCs w:val="22"/>
              </w:rPr>
              <w:t>4T</w:t>
            </w:r>
            <w:r w:rsidR="00D435DE" w:rsidRPr="00510B4F">
              <w:rPr>
                <w:sz w:val="22"/>
                <w:szCs w:val="22"/>
              </w:rPr>
              <w:t xml:space="preserve"> </w:t>
            </w:r>
            <w:r w:rsidR="00D435DE" w:rsidRPr="00510B4F">
              <w:rPr>
                <w:sz w:val="22"/>
                <w:szCs w:val="22"/>
              </w:rPr>
              <w:br/>
              <w:t xml:space="preserve">+ </w:t>
            </w:r>
            <w:proofErr w:type="spellStart"/>
            <w:r w:rsidR="00D435DE" w:rsidRPr="00510B4F">
              <w:rPr>
                <w:sz w:val="22"/>
                <w:szCs w:val="22"/>
              </w:rPr>
              <w:t>didanosine</w:t>
            </w:r>
            <w:proofErr w:type="spellEnd"/>
            <w:r w:rsidR="00D435DE" w:rsidRPr="00510B4F">
              <w:rPr>
                <w:sz w:val="22"/>
                <w:szCs w:val="22"/>
              </w:rPr>
              <w:br/>
              <w:t xml:space="preserve">+ </w:t>
            </w:r>
            <w:proofErr w:type="spellStart"/>
            <w:r w:rsidR="00D435DE" w:rsidRPr="00510B4F">
              <w:rPr>
                <w:sz w:val="22"/>
                <w:szCs w:val="22"/>
              </w:rPr>
              <w:t>efavirenz</w:t>
            </w:r>
            <w:proofErr w:type="spellEnd"/>
            <w:r w:rsidR="00D435DE" w:rsidRPr="00510B4F">
              <w:rPr>
                <w:sz w:val="22"/>
                <w:szCs w:val="22"/>
              </w:rPr>
              <w:br/>
              <w:t>(n=285)</w:t>
            </w:r>
          </w:p>
        </w:tc>
      </w:tr>
      <w:tr w:rsidR="00D435DE">
        <w:trPr>
          <w:cantSplit/>
        </w:trPr>
        <w:tc>
          <w:tcPr>
            <w:tcW w:w="2410" w:type="dxa"/>
            <w:tcBorders>
              <w:top w:val="single" w:sz="4" w:space="0" w:color="auto"/>
              <w:left w:val="single" w:sz="4" w:space="0" w:color="auto"/>
              <w:bottom w:val="nil"/>
              <w:right w:val="single" w:sz="4" w:space="0" w:color="auto"/>
            </w:tcBorders>
          </w:tcPr>
          <w:p w:rsidR="00D435DE" w:rsidRPr="00510B4F" w:rsidRDefault="00D435DE" w:rsidP="00D435DE">
            <w:pPr>
              <w:pStyle w:val="Normal-text"/>
              <w:keepNext/>
              <w:keepLines/>
              <w:tabs>
                <w:tab w:val="clear" w:pos="0"/>
                <w:tab w:val="left" w:pos="-2995"/>
              </w:tabs>
              <w:spacing w:before="120"/>
              <w:ind w:left="-14" w:right="-14"/>
              <w:rPr>
                <w:sz w:val="22"/>
                <w:szCs w:val="22"/>
              </w:rPr>
            </w:pPr>
            <w:r w:rsidRPr="00510B4F">
              <w:rPr>
                <w:sz w:val="22"/>
                <w:szCs w:val="22"/>
              </w:rPr>
              <w:t>Body as a Whole</w:t>
            </w:r>
          </w:p>
        </w:tc>
        <w:tc>
          <w:tcPr>
            <w:tcW w:w="1701" w:type="dxa"/>
            <w:tcBorders>
              <w:top w:val="single" w:sz="4" w:space="0" w:color="auto"/>
              <w:left w:val="single" w:sz="4" w:space="0" w:color="auto"/>
              <w:bottom w:val="nil"/>
              <w:right w:val="single" w:sz="4" w:space="0" w:color="auto"/>
            </w:tcBorders>
          </w:tcPr>
          <w:p w:rsidR="00D435DE" w:rsidRPr="00510B4F" w:rsidRDefault="00D435DE" w:rsidP="00D435DE">
            <w:pPr>
              <w:pStyle w:val="Normal-text"/>
              <w:keepNext/>
              <w:keepLines/>
              <w:tabs>
                <w:tab w:val="clear" w:pos="0"/>
              </w:tabs>
              <w:spacing w:before="0" w:after="0"/>
              <w:ind w:left="-108" w:right="-108"/>
              <w:jc w:val="center"/>
              <w:rPr>
                <w:sz w:val="22"/>
                <w:szCs w:val="22"/>
                <w:u w:val="single"/>
              </w:rPr>
            </w:pPr>
          </w:p>
        </w:tc>
        <w:tc>
          <w:tcPr>
            <w:tcW w:w="1701" w:type="dxa"/>
            <w:tcBorders>
              <w:top w:val="single" w:sz="4" w:space="0" w:color="auto"/>
              <w:left w:val="single" w:sz="4" w:space="0" w:color="auto"/>
              <w:bottom w:val="nil"/>
              <w:right w:val="single" w:sz="4" w:space="0" w:color="auto"/>
            </w:tcBorders>
          </w:tcPr>
          <w:p w:rsidR="00D435DE" w:rsidRPr="00510B4F" w:rsidRDefault="00D435DE" w:rsidP="00D435DE">
            <w:pPr>
              <w:pStyle w:val="Normal-text"/>
              <w:keepNext/>
              <w:keepLines/>
              <w:tabs>
                <w:tab w:val="clear" w:pos="0"/>
              </w:tabs>
              <w:spacing w:before="0" w:after="0"/>
              <w:ind w:left="-108" w:right="-115" w:hanging="7"/>
              <w:jc w:val="center"/>
              <w:rPr>
                <w:sz w:val="22"/>
                <w:szCs w:val="22"/>
                <w:u w:val="single"/>
              </w:rPr>
            </w:pPr>
          </w:p>
        </w:tc>
        <w:tc>
          <w:tcPr>
            <w:tcW w:w="1701" w:type="dxa"/>
            <w:tcBorders>
              <w:top w:val="single" w:sz="4" w:space="0" w:color="auto"/>
              <w:left w:val="single" w:sz="4" w:space="0" w:color="auto"/>
              <w:bottom w:val="nil"/>
              <w:right w:val="single" w:sz="4" w:space="0" w:color="auto"/>
            </w:tcBorders>
          </w:tcPr>
          <w:p w:rsidR="00D435DE" w:rsidRPr="00510B4F" w:rsidRDefault="00D435DE" w:rsidP="00D435DE">
            <w:pPr>
              <w:pStyle w:val="Normal-text"/>
              <w:keepNext/>
              <w:keepLines/>
              <w:spacing w:before="0" w:after="0"/>
              <w:jc w:val="center"/>
              <w:rPr>
                <w:sz w:val="22"/>
                <w:szCs w:val="22"/>
                <w:u w:val="single"/>
              </w:rPr>
            </w:pPr>
          </w:p>
        </w:tc>
        <w:tc>
          <w:tcPr>
            <w:tcW w:w="1701" w:type="dxa"/>
            <w:tcBorders>
              <w:top w:val="single" w:sz="4" w:space="0" w:color="auto"/>
              <w:left w:val="single" w:sz="4" w:space="0" w:color="auto"/>
              <w:bottom w:val="nil"/>
              <w:right w:val="single" w:sz="4" w:space="0" w:color="auto"/>
            </w:tcBorders>
          </w:tcPr>
          <w:p w:rsidR="00D435DE" w:rsidRPr="00510B4F" w:rsidRDefault="00D435DE" w:rsidP="00D435DE">
            <w:pPr>
              <w:pStyle w:val="Normal-text"/>
              <w:keepNext/>
              <w:keepLines/>
              <w:spacing w:before="0" w:after="0"/>
              <w:jc w:val="center"/>
              <w:rPr>
                <w:sz w:val="22"/>
                <w:szCs w:val="22"/>
                <w:u w:val="single"/>
              </w:rPr>
            </w:pPr>
          </w:p>
        </w:tc>
      </w:tr>
      <w:tr w:rsidR="00D435DE">
        <w:trPr>
          <w:cantSplit/>
        </w:trPr>
        <w:tc>
          <w:tcPr>
            <w:tcW w:w="2410"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 w:val="left" w:pos="-2995"/>
              </w:tabs>
              <w:spacing w:before="0" w:after="0"/>
              <w:ind w:left="162" w:right="-18"/>
              <w:rPr>
                <w:sz w:val="22"/>
                <w:szCs w:val="22"/>
              </w:rPr>
            </w:pPr>
            <w:r w:rsidRPr="00510B4F">
              <w:rPr>
                <w:sz w:val="22"/>
                <w:szCs w:val="22"/>
              </w:rPr>
              <w:t>Abdominal Pain</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s>
              <w:spacing w:before="0" w:after="0"/>
              <w:ind w:left="-108" w:right="-108"/>
              <w:jc w:val="center"/>
              <w:rPr>
                <w:sz w:val="22"/>
                <w:szCs w:val="22"/>
              </w:rPr>
            </w:pPr>
            <w:r w:rsidRPr="00510B4F">
              <w:rPr>
                <w:sz w:val="22"/>
                <w:szCs w:val="22"/>
              </w:rPr>
              <w:t>8%</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s>
              <w:spacing w:before="0" w:after="0"/>
              <w:ind w:left="-108" w:right="-115" w:hanging="7"/>
              <w:jc w:val="center"/>
              <w:rPr>
                <w:sz w:val="22"/>
                <w:szCs w:val="22"/>
              </w:rPr>
            </w:pPr>
            <w:r w:rsidRPr="00510B4F">
              <w:rPr>
                <w:sz w:val="22"/>
                <w:szCs w:val="22"/>
              </w:rPr>
              <w:t>11%</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spacing w:before="0" w:after="0"/>
              <w:jc w:val="center"/>
              <w:rPr>
                <w:sz w:val="22"/>
                <w:szCs w:val="22"/>
              </w:rPr>
            </w:pPr>
            <w:r w:rsidRPr="00510B4F">
              <w:rPr>
                <w:sz w:val="22"/>
                <w:szCs w:val="22"/>
              </w:rPr>
              <w:t>14%</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spacing w:before="0" w:after="0"/>
              <w:jc w:val="center"/>
              <w:rPr>
                <w:sz w:val="22"/>
                <w:szCs w:val="22"/>
              </w:rPr>
            </w:pPr>
            <w:r w:rsidRPr="00510B4F">
              <w:rPr>
                <w:sz w:val="22"/>
                <w:szCs w:val="22"/>
              </w:rPr>
              <w:t>17%</w:t>
            </w:r>
          </w:p>
        </w:tc>
      </w:tr>
      <w:tr w:rsidR="00D435DE">
        <w:trPr>
          <w:cantSplit/>
        </w:trPr>
        <w:tc>
          <w:tcPr>
            <w:tcW w:w="2410"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 w:val="left" w:pos="-2995"/>
              </w:tabs>
              <w:spacing w:before="0" w:after="0"/>
              <w:ind w:left="162" w:right="-18"/>
              <w:rPr>
                <w:sz w:val="22"/>
                <w:szCs w:val="22"/>
              </w:rPr>
            </w:pPr>
            <w:r w:rsidRPr="00510B4F">
              <w:rPr>
                <w:sz w:val="22"/>
                <w:szCs w:val="22"/>
              </w:rPr>
              <w:t>Asthenia</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s>
              <w:spacing w:before="0" w:after="0"/>
              <w:ind w:left="-108" w:right="-108"/>
              <w:jc w:val="center"/>
              <w:rPr>
                <w:sz w:val="22"/>
                <w:szCs w:val="22"/>
              </w:rPr>
            </w:pPr>
            <w:r w:rsidRPr="00510B4F">
              <w:rPr>
                <w:sz w:val="22"/>
                <w:szCs w:val="22"/>
              </w:rPr>
              <w:t>16%</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s>
              <w:spacing w:before="0" w:after="0"/>
              <w:ind w:left="-108" w:right="-115" w:hanging="7"/>
              <w:jc w:val="center"/>
              <w:rPr>
                <w:sz w:val="22"/>
                <w:szCs w:val="22"/>
              </w:rPr>
            </w:pPr>
            <w:r w:rsidRPr="00510B4F">
              <w:rPr>
                <w:sz w:val="22"/>
                <w:szCs w:val="22"/>
              </w:rPr>
              <w:t>10%</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spacing w:before="0" w:after="0"/>
              <w:jc w:val="center"/>
              <w:rPr>
                <w:sz w:val="22"/>
                <w:szCs w:val="22"/>
              </w:rPr>
            </w:pPr>
            <w:r w:rsidRPr="00510B4F">
              <w:rPr>
                <w:sz w:val="22"/>
                <w:szCs w:val="22"/>
              </w:rPr>
              <w:t>12%</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spacing w:before="0" w:after="0"/>
              <w:jc w:val="center"/>
              <w:rPr>
                <w:sz w:val="22"/>
                <w:szCs w:val="22"/>
              </w:rPr>
            </w:pPr>
            <w:r w:rsidRPr="00510B4F">
              <w:rPr>
                <w:sz w:val="22"/>
                <w:szCs w:val="22"/>
              </w:rPr>
              <w:t>17%</w:t>
            </w:r>
          </w:p>
        </w:tc>
      </w:tr>
      <w:tr w:rsidR="00D435DE">
        <w:trPr>
          <w:cantSplit/>
        </w:trPr>
        <w:tc>
          <w:tcPr>
            <w:tcW w:w="2410"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 w:val="left" w:pos="-2995"/>
              </w:tabs>
              <w:spacing w:before="0" w:after="0"/>
              <w:ind w:left="162" w:right="-18"/>
              <w:rPr>
                <w:sz w:val="22"/>
                <w:szCs w:val="22"/>
              </w:rPr>
            </w:pPr>
            <w:r w:rsidRPr="00510B4F">
              <w:rPr>
                <w:sz w:val="22"/>
                <w:szCs w:val="22"/>
              </w:rPr>
              <w:t>Headache</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s>
              <w:spacing w:before="0" w:after="0"/>
              <w:ind w:left="-108" w:right="-108"/>
              <w:jc w:val="center"/>
              <w:rPr>
                <w:sz w:val="22"/>
                <w:szCs w:val="22"/>
              </w:rPr>
            </w:pPr>
            <w:r w:rsidRPr="00510B4F">
              <w:rPr>
                <w:sz w:val="22"/>
                <w:szCs w:val="22"/>
              </w:rPr>
              <w:t>13%</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s>
              <w:spacing w:before="0" w:after="0"/>
              <w:ind w:left="-108" w:right="-115" w:hanging="7"/>
              <w:jc w:val="center"/>
              <w:rPr>
                <w:sz w:val="22"/>
                <w:szCs w:val="22"/>
              </w:rPr>
            </w:pPr>
            <w:r w:rsidRPr="00510B4F">
              <w:rPr>
                <w:sz w:val="22"/>
                <w:szCs w:val="22"/>
              </w:rPr>
              <w:t>6%</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spacing w:before="0" w:after="0"/>
              <w:jc w:val="center"/>
              <w:rPr>
                <w:sz w:val="22"/>
                <w:szCs w:val="22"/>
              </w:rPr>
            </w:pPr>
            <w:r w:rsidRPr="00510B4F">
              <w:rPr>
                <w:sz w:val="22"/>
                <w:szCs w:val="22"/>
              </w:rPr>
              <w:t>22%</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spacing w:before="0" w:after="0"/>
              <w:jc w:val="center"/>
              <w:rPr>
                <w:sz w:val="22"/>
                <w:szCs w:val="22"/>
              </w:rPr>
            </w:pPr>
            <w:r w:rsidRPr="00510B4F">
              <w:rPr>
                <w:sz w:val="22"/>
                <w:szCs w:val="22"/>
              </w:rPr>
              <w:t>25%</w:t>
            </w:r>
          </w:p>
        </w:tc>
      </w:tr>
      <w:tr w:rsidR="00D435DE">
        <w:trPr>
          <w:cantSplit/>
        </w:trPr>
        <w:tc>
          <w:tcPr>
            <w:tcW w:w="2410" w:type="dxa"/>
            <w:tcBorders>
              <w:top w:val="single" w:sz="4" w:space="0" w:color="auto"/>
              <w:left w:val="single" w:sz="4" w:space="0" w:color="auto"/>
              <w:bottom w:val="nil"/>
              <w:right w:val="single" w:sz="4" w:space="0" w:color="auto"/>
            </w:tcBorders>
          </w:tcPr>
          <w:p w:rsidR="00D435DE" w:rsidRPr="00510B4F" w:rsidRDefault="00D435DE" w:rsidP="00D435DE">
            <w:pPr>
              <w:pStyle w:val="Normal-text"/>
              <w:keepNext/>
              <w:keepLines/>
              <w:tabs>
                <w:tab w:val="clear" w:pos="0"/>
                <w:tab w:val="left" w:pos="-2995"/>
              </w:tabs>
              <w:spacing w:before="120"/>
              <w:ind w:left="-14" w:right="-14"/>
              <w:rPr>
                <w:sz w:val="22"/>
                <w:szCs w:val="22"/>
              </w:rPr>
            </w:pPr>
            <w:r w:rsidRPr="00510B4F">
              <w:rPr>
                <w:sz w:val="22"/>
                <w:szCs w:val="22"/>
              </w:rPr>
              <w:t>Digestive System</w:t>
            </w:r>
          </w:p>
        </w:tc>
        <w:tc>
          <w:tcPr>
            <w:tcW w:w="1701" w:type="dxa"/>
            <w:tcBorders>
              <w:top w:val="single" w:sz="4" w:space="0" w:color="auto"/>
              <w:left w:val="single" w:sz="4" w:space="0" w:color="auto"/>
              <w:bottom w:val="nil"/>
              <w:right w:val="single" w:sz="4" w:space="0" w:color="auto"/>
            </w:tcBorders>
          </w:tcPr>
          <w:p w:rsidR="00D435DE" w:rsidRPr="00510B4F" w:rsidRDefault="00D435DE" w:rsidP="00D435DE">
            <w:pPr>
              <w:pStyle w:val="Normal-text"/>
              <w:keepNext/>
              <w:keepLines/>
              <w:tabs>
                <w:tab w:val="clear" w:pos="0"/>
              </w:tabs>
              <w:spacing w:before="0" w:after="0"/>
              <w:ind w:left="-108" w:right="-108"/>
              <w:jc w:val="center"/>
              <w:rPr>
                <w:sz w:val="22"/>
                <w:szCs w:val="22"/>
                <w:u w:val="single"/>
              </w:rPr>
            </w:pPr>
          </w:p>
        </w:tc>
        <w:tc>
          <w:tcPr>
            <w:tcW w:w="1701" w:type="dxa"/>
            <w:tcBorders>
              <w:top w:val="single" w:sz="4" w:space="0" w:color="auto"/>
              <w:left w:val="single" w:sz="4" w:space="0" w:color="auto"/>
              <w:bottom w:val="nil"/>
              <w:right w:val="single" w:sz="4" w:space="0" w:color="auto"/>
            </w:tcBorders>
          </w:tcPr>
          <w:p w:rsidR="00D435DE" w:rsidRPr="00510B4F" w:rsidRDefault="00D435DE" w:rsidP="00D435DE">
            <w:pPr>
              <w:pStyle w:val="Normal-text"/>
              <w:keepNext/>
              <w:keepLines/>
              <w:tabs>
                <w:tab w:val="clear" w:pos="0"/>
              </w:tabs>
              <w:spacing w:before="0" w:after="0"/>
              <w:ind w:left="-108" w:right="-115" w:hanging="7"/>
              <w:jc w:val="center"/>
              <w:rPr>
                <w:sz w:val="22"/>
                <w:szCs w:val="22"/>
                <w:u w:val="single"/>
              </w:rPr>
            </w:pPr>
          </w:p>
        </w:tc>
        <w:tc>
          <w:tcPr>
            <w:tcW w:w="1701" w:type="dxa"/>
            <w:tcBorders>
              <w:top w:val="single" w:sz="4" w:space="0" w:color="auto"/>
              <w:left w:val="single" w:sz="4" w:space="0" w:color="auto"/>
              <w:bottom w:val="nil"/>
              <w:right w:val="single" w:sz="4" w:space="0" w:color="auto"/>
            </w:tcBorders>
          </w:tcPr>
          <w:p w:rsidR="00D435DE" w:rsidRPr="00510B4F" w:rsidRDefault="00D435DE" w:rsidP="00D435DE">
            <w:pPr>
              <w:pStyle w:val="Normal-text"/>
              <w:keepNext/>
              <w:keepLines/>
              <w:spacing w:before="0" w:after="0"/>
              <w:jc w:val="center"/>
              <w:rPr>
                <w:sz w:val="22"/>
                <w:szCs w:val="22"/>
                <w:u w:val="single"/>
              </w:rPr>
            </w:pPr>
          </w:p>
        </w:tc>
        <w:tc>
          <w:tcPr>
            <w:tcW w:w="1701" w:type="dxa"/>
            <w:tcBorders>
              <w:top w:val="single" w:sz="4" w:space="0" w:color="auto"/>
              <w:left w:val="single" w:sz="4" w:space="0" w:color="auto"/>
              <w:bottom w:val="nil"/>
              <w:right w:val="single" w:sz="4" w:space="0" w:color="auto"/>
            </w:tcBorders>
          </w:tcPr>
          <w:p w:rsidR="00D435DE" w:rsidRPr="00510B4F" w:rsidRDefault="00D435DE" w:rsidP="00D435DE">
            <w:pPr>
              <w:pStyle w:val="Normal-text"/>
              <w:keepNext/>
              <w:keepLines/>
              <w:spacing w:before="0" w:after="0"/>
              <w:jc w:val="center"/>
              <w:rPr>
                <w:sz w:val="22"/>
                <w:szCs w:val="22"/>
                <w:u w:val="single"/>
              </w:rPr>
            </w:pPr>
          </w:p>
        </w:tc>
      </w:tr>
      <w:tr w:rsidR="00D435DE">
        <w:trPr>
          <w:cantSplit/>
        </w:trPr>
        <w:tc>
          <w:tcPr>
            <w:tcW w:w="2410" w:type="dxa"/>
            <w:tcBorders>
              <w:top w:val="nil"/>
              <w:left w:val="single" w:sz="4" w:space="0" w:color="auto"/>
              <w:bottom w:val="nil"/>
              <w:right w:val="nil"/>
            </w:tcBorders>
          </w:tcPr>
          <w:p w:rsidR="00D435DE" w:rsidRPr="00510B4F" w:rsidRDefault="00D435DE" w:rsidP="00D435DE">
            <w:pPr>
              <w:pStyle w:val="Normal-text"/>
              <w:keepNext/>
              <w:keepLines/>
              <w:tabs>
                <w:tab w:val="clear" w:pos="0"/>
                <w:tab w:val="left" w:pos="-2995"/>
              </w:tabs>
              <w:spacing w:before="0" w:after="0"/>
              <w:ind w:left="162" w:right="-18"/>
              <w:rPr>
                <w:sz w:val="22"/>
                <w:szCs w:val="22"/>
              </w:rPr>
            </w:pPr>
            <w:proofErr w:type="spellStart"/>
            <w:r w:rsidRPr="00510B4F">
              <w:rPr>
                <w:sz w:val="22"/>
                <w:szCs w:val="22"/>
              </w:rPr>
              <w:t>Diarrh</w:t>
            </w:r>
            <w:r w:rsidR="001F6F1D" w:rsidRPr="00510B4F">
              <w:rPr>
                <w:sz w:val="22"/>
                <w:szCs w:val="22"/>
              </w:rPr>
              <w:t>o</w:t>
            </w:r>
            <w:r w:rsidRPr="00510B4F">
              <w:rPr>
                <w:sz w:val="22"/>
                <w:szCs w:val="22"/>
              </w:rPr>
              <w:t>ea</w:t>
            </w:r>
            <w:proofErr w:type="spellEnd"/>
          </w:p>
        </w:tc>
        <w:tc>
          <w:tcPr>
            <w:tcW w:w="1701" w:type="dxa"/>
            <w:tcBorders>
              <w:top w:val="nil"/>
              <w:left w:val="single" w:sz="4" w:space="0" w:color="auto"/>
              <w:bottom w:val="nil"/>
              <w:right w:val="nil"/>
            </w:tcBorders>
          </w:tcPr>
          <w:p w:rsidR="00D435DE" w:rsidRPr="00510B4F" w:rsidRDefault="00D435DE" w:rsidP="00D435DE">
            <w:pPr>
              <w:pStyle w:val="Normal-text"/>
              <w:keepNext/>
              <w:keepLines/>
              <w:tabs>
                <w:tab w:val="clear" w:pos="0"/>
              </w:tabs>
              <w:spacing w:before="0" w:after="0"/>
              <w:ind w:left="-108" w:right="-108"/>
              <w:jc w:val="center"/>
              <w:rPr>
                <w:sz w:val="22"/>
                <w:szCs w:val="22"/>
              </w:rPr>
            </w:pPr>
            <w:r w:rsidRPr="00510B4F">
              <w:rPr>
                <w:sz w:val="22"/>
                <w:szCs w:val="22"/>
              </w:rPr>
              <w:t>23%</w:t>
            </w:r>
          </w:p>
        </w:tc>
        <w:tc>
          <w:tcPr>
            <w:tcW w:w="1701" w:type="dxa"/>
            <w:tcBorders>
              <w:top w:val="nil"/>
              <w:left w:val="single" w:sz="4" w:space="0" w:color="auto"/>
              <w:bottom w:val="nil"/>
              <w:right w:val="nil"/>
            </w:tcBorders>
          </w:tcPr>
          <w:p w:rsidR="00D435DE" w:rsidRPr="00510B4F" w:rsidRDefault="00D435DE" w:rsidP="00D435DE">
            <w:pPr>
              <w:pStyle w:val="Normal-text"/>
              <w:keepNext/>
              <w:keepLines/>
              <w:tabs>
                <w:tab w:val="clear" w:pos="0"/>
              </w:tabs>
              <w:spacing w:before="0" w:after="0"/>
              <w:ind w:left="-108" w:right="-115" w:hanging="7"/>
              <w:jc w:val="center"/>
              <w:rPr>
                <w:sz w:val="22"/>
                <w:szCs w:val="22"/>
              </w:rPr>
            </w:pPr>
            <w:r w:rsidRPr="00510B4F">
              <w:rPr>
                <w:sz w:val="22"/>
                <w:szCs w:val="22"/>
              </w:rPr>
              <w:t>18%</w:t>
            </w:r>
          </w:p>
        </w:tc>
        <w:tc>
          <w:tcPr>
            <w:tcW w:w="1701" w:type="dxa"/>
            <w:tcBorders>
              <w:top w:val="nil"/>
              <w:left w:val="single" w:sz="4" w:space="0" w:color="auto"/>
              <w:bottom w:val="nil"/>
              <w:right w:val="nil"/>
            </w:tcBorders>
          </w:tcPr>
          <w:p w:rsidR="00D435DE" w:rsidRPr="00510B4F" w:rsidRDefault="00D435DE" w:rsidP="00D435DE">
            <w:pPr>
              <w:pStyle w:val="Normal-text"/>
              <w:keepNext/>
              <w:keepLines/>
              <w:spacing w:before="0" w:after="0"/>
              <w:jc w:val="center"/>
              <w:rPr>
                <w:sz w:val="22"/>
                <w:szCs w:val="22"/>
              </w:rPr>
            </w:pPr>
            <w:r w:rsidRPr="00510B4F">
              <w:rPr>
                <w:sz w:val="22"/>
                <w:szCs w:val="22"/>
              </w:rPr>
              <w:t>23%</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spacing w:before="0" w:after="0"/>
              <w:jc w:val="center"/>
              <w:rPr>
                <w:sz w:val="22"/>
                <w:szCs w:val="22"/>
              </w:rPr>
            </w:pPr>
            <w:r w:rsidRPr="00510B4F">
              <w:rPr>
                <w:sz w:val="22"/>
                <w:szCs w:val="22"/>
              </w:rPr>
              <w:t>32%</w:t>
            </w:r>
          </w:p>
        </w:tc>
      </w:tr>
      <w:tr w:rsidR="00D435DE">
        <w:trPr>
          <w:cantSplit/>
        </w:trPr>
        <w:tc>
          <w:tcPr>
            <w:tcW w:w="2410" w:type="dxa"/>
            <w:tcBorders>
              <w:top w:val="nil"/>
              <w:left w:val="single" w:sz="4" w:space="0" w:color="auto"/>
              <w:bottom w:val="nil"/>
              <w:right w:val="nil"/>
            </w:tcBorders>
          </w:tcPr>
          <w:p w:rsidR="00D435DE" w:rsidRPr="00510B4F" w:rsidRDefault="00D435DE" w:rsidP="00D435DE">
            <w:pPr>
              <w:pStyle w:val="Normal-text"/>
              <w:keepNext/>
              <w:keepLines/>
              <w:tabs>
                <w:tab w:val="clear" w:pos="0"/>
                <w:tab w:val="left" w:pos="-2995"/>
              </w:tabs>
              <w:spacing w:before="0" w:after="0"/>
              <w:ind w:left="162" w:right="-18"/>
              <w:rPr>
                <w:sz w:val="22"/>
                <w:szCs w:val="22"/>
              </w:rPr>
            </w:pPr>
            <w:r w:rsidRPr="00510B4F">
              <w:rPr>
                <w:sz w:val="22"/>
                <w:szCs w:val="22"/>
              </w:rPr>
              <w:t>Dyspepsia</w:t>
            </w:r>
          </w:p>
        </w:tc>
        <w:tc>
          <w:tcPr>
            <w:tcW w:w="1701" w:type="dxa"/>
            <w:tcBorders>
              <w:top w:val="nil"/>
              <w:left w:val="single" w:sz="4" w:space="0" w:color="auto"/>
              <w:bottom w:val="nil"/>
              <w:right w:val="nil"/>
            </w:tcBorders>
          </w:tcPr>
          <w:p w:rsidR="00D435DE" w:rsidRPr="00510B4F" w:rsidRDefault="00D435DE" w:rsidP="00D435DE">
            <w:pPr>
              <w:pStyle w:val="Normal-text"/>
              <w:keepNext/>
              <w:keepLines/>
              <w:tabs>
                <w:tab w:val="clear" w:pos="0"/>
              </w:tabs>
              <w:spacing w:before="0" w:after="0"/>
              <w:ind w:left="-108" w:right="-108"/>
              <w:jc w:val="center"/>
              <w:rPr>
                <w:sz w:val="22"/>
                <w:szCs w:val="22"/>
              </w:rPr>
            </w:pPr>
            <w:r w:rsidRPr="00510B4F">
              <w:rPr>
                <w:sz w:val="22"/>
                <w:szCs w:val="22"/>
              </w:rPr>
              <w:t>4%</w:t>
            </w:r>
          </w:p>
        </w:tc>
        <w:tc>
          <w:tcPr>
            <w:tcW w:w="1701" w:type="dxa"/>
            <w:tcBorders>
              <w:top w:val="nil"/>
              <w:left w:val="single" w:sz="4" w:space="0" w:color="auto"/>
              <w:bottom w:val="nil"/>
              <w:right w:val="nil"/>
            </w:tcBorders>
          </w:tcPr>
          <w:p w:rsidR="00D435DE" w:rsidRPr="00510B4F" w:rsidRDefault="00D435DE" w:rsidP="00D435DE">
            <w:pPr>
              <w:pStyle w:val="Normal-text"/>
              <w:keepNext/>
              <w:keepLines/>
              <w:tabs>
                <w:tab w:val="clear" w:pos="0"/>
              </w:tabs>
              <w:spacing w:before="0" w:after="0"/>
              <w:ind w:left="-108" w:right="-115" w:hanging="7"/>
              <w:jc w:val="center"/>
              <w:rPr>
                <w:sz w:val="22"/>
                <w:szCs w:val="22"/>
              </w:rPr>
            </w:pPr>
            <w:r w:rsidRPr="00510B4F">
              <w:rPr>
                <w:sz w:val="22"/>
                <w:szCs w:val="22"/>
              </w:rPr>
              <w:t>5%</w:t>
            </w:r>
          </w:p>
        </w:tc>
        <w:tc>
          <w:tcPr>
            <w:tcW w:w="1701" w:type="dxa"/>
            <w:tcBorders>
              <w:top w:val="nil"/>
              <w:left w:val="single" w:sz="4" w:space="0" w:color="auto"/>
              <w:bottom w:val="nil"/>
              <w:right w:val="nil"/>
            </w:tcBorders>
          </w:tcPr>
          <w:p w:rsidR="00D435DE" w:rsidRPr="00510B4F" w:rsidRDefault="00D435DE" w:rsidP="00D435DE">
            <w:pPr>
              <w:pStyle w:val="Normal-text"/>
              <w:keepNext/>
              <w:keepLines/>
              <w:spacing w:before="0" w:after="0"/>
              <w:jc w:val="center"/>
              <w:rPr>
                <w:sz w:val="22"/>
                <w:szCs w:val="22"/>
              </w:rPr>
            </w:pPr>
            <w:r w:rsidRPr="00510B4F">
              <w:rPr>
                <w:sz w:val="22"/>
                <w:szCs w:val="22"/>
              </w:rPr>
              <w:t>8%</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spacing w:before="0" w:after="0"/>
              <w:jc w:val="center"/>
              <w:rPr>
                <w:sz w:val="22"/>
                <w:szCs w:val="22"/>
              </w:rPr>
            </w:pPr>
            <w:r w:rsidRPr="00510B4F">
              <w:rPr>
                <w:sz w:val="22"/>
                <w:szCs w:val="22"/>
              </w:rPr>
              <w:t>12%</w:t>
            </w:r>
          </w:p>
        </w:tc>
      </w:tr>
      <w:tr w:rsidR="00D435DE">
        <w:trPr>
          <w:cantSplit/>
        </w:trPr>
        <w:tc>
          <w:tcPr>
            <w:tcW w:w="2410" w:type="dxa"/>
            <w:tcBorders>
              <w:top w:val="nil"/>
              <w:left w:val="single" w:sz="4" w:space="0" w:color="auto"/>
              <w:bottom w:val="nil"/>
              <w:right w:val="nil"/>
            </w:tcBorders>
          </w:tcPr>
          <w:p w:rsidR="00D435DE" w:rsidRPr="00510B4F" w:rsidRDefault="00D435DE" w:rsidP="00D435DE">
            <w:pPr>
              <w:pStyle w:val="Normal-text"/>
              <w:keepNext/>
              <w:keepLines/>
              <w:tabs>
                <w:tab w:val="clear" w:pos="0"/>
                <w:tab w:val="left" w:pos="-2995"/>
              </w:tabs>
              <w:spacing w:before="0" w:after="0"/>
              <w:ind w:left="162" w:right="-18"/>
              <w:rPr>
                <w:sz w:val="22"/>
                <w:szCs w:val="22"/>
              </w:rPr>
            </w:pPr>
            <w:r w:rsidRPr="00510B4F">
              <w:rPr>
                <w:sz w:val="22"/>
                <w:szCs w:val="22"/>
              </w:rPr>
              <w:t>Nausea</w:t>
            </w:r>
          </w:p>
        </w:tc>
        <w:tc>
          <w:tcPr>
            <w:tcW w:w="1701" w:type="dxa"/>
            <w:tcBorders>
              <w:top w:val="nil"/>
              <w:left w:val="single" w:sz="4" w:space="0" w:color="auto"/>
              <w:bottom w:val="nil"/>
              <w:right w:val="nil"/>
            </w:tcBorders>
          </w:tcPr>
          <w:p w:rsidR="00D435DE" w:rsidRPr="00510B4F" w:rsidRDefault="00D435DE" w:rsidP="00D435DE">
            <w:pPr>
              <w:pStyle w:val="Normal-text"/>
              <w:keepNext/>
              <w:keepLines/>
              <w:tabs>
                <w:tab w:val="clear" w:pos="0"/>
              </w:tabs>
              <w:spacing w:before="0" w:after="0"/>
              <w:ind w:left="-108" w:right="-108"/>
              <w:jc w:val="center"/>
              <w:rPr>
                <w:sz w:val="22"/>
                <w:szCs w:val="22"/>
              </w:rPr>
            </w:pPr>
            <w:r w:rsidRPr="00510B4F">
              <w:rPr>
                <w:sz w:val="22"/>
                <w:szCs w:val="22"/>
              </w:rPr>
              <w:t>18%</w:t>
            </w:r>
          </w:p>
        </w:tc>
        <w:tc>
          <w:tcPr>
            <w:tcW w:w="1701" w:type="dxa"/>
            <w:tcBorders>
              <w:top w:val="nil"/>
              <w:left w:val="single" w:sz="4" w:space="0" w:color="auto"/>
              <w:bottom w:val="nil"/>
              <w:right w:val="nil"/>
            </w:tcBorders>
          </w:tcPr>
          <w:p w:rsidR="00D435DE" w:rsidRPr="00510B4F" w:rsidRDefault="00D435DE" w:rsidP="00D435DE">
            <w:pPr>
              <w:pStyle w:val="Normal-text"/>
              <w:keepNext/>
              <w:keepLines/>
              <w:tabs>
                <w:tab w:val="clear" w:pos="0"/>
              </w:tabs>
              <w:spacing w:before="0" w:after="0"/>
              <w:ind w:left="-108" w:right="-115" w:hanging="7"/>
              <w:jc w:val="center"/>
              <w:rPr>
                <w:sz w:val="22"/>
                <w:szCs w:val="22"/>
              </w:rPr>
            </w:pPr>
            <w:r w:rsidRPr="00510B4F">
              <w:rPr>
                <w:sz w:val="22"/>
                <w:szCs w:val="22"/>
              </w:rPr>
              <w:t>12%</w:t>
            </w:r>
          </w:p>
        </w:tc>
        <w:tc>
          <w:tcPr>
            <w:tcW w:w="1701" w:type="dxa"/>
            <w:tcBorders>
              <w:top w:val="nil"/>
              <w:left w:val="single" w:sz="4" w:space="0" w:color="auto"/>
              <w:bottom w:val="nil"/>
              <w:right w:val="nil"/>
            </w:tcBorders>
          </w:tcPr>
          <w:p w:rsidR="00D435DE" w:rsidRPr="00510B4F" w:rsidRDefault="00D435DE" w:rsidP="00D435DE">
            <w:pPr>
              <w:pStyle w:val="Normal-text"/>
              <w:keepNext/>
              <w:keepLines/>
              <w:spacing w:before="0" w:after="0"/>
              <w:jc w:val="center"/>
              <w:rPr>
                <w:sz w:val="22"/>
                <w:szCs w:val="22"/>
              </w:rPr>
            </w:pPr>
            <w:r w:rsidRPr="00510B4F">
              <w:rPr>
                <w:sz w:val="22"/>
                <w:szCs w:val="22"/>
              </w:rPr>
              <w:t>13%</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spacing w:before="0" w:after="0"/>
              <w:jc w:val="center"/>
              <w:rPr>
                <w:sz w:val="22"/>
                <w:szCs w:val="22"/>
              </w:rPr>
            </w:pPr>
            <w:r w:rsidRPr="00510B4F">
              <w:rPr>
                <w:sz w:val="22"/>
                <w:szCs w:val="22"/>
              </w:rPr>
              <w:t>23%</w:t>
            </w:r>
          </w:p>
        </w:tc>
      </w:tr>
      <w:tr w:rsidR="00D435DE">
        <w:trPr>
          <w:cantSplit/>
        </w:trPr>
        <w:tc>
          <w:tcPr>
            <w:tcW w:w="2410" w:type="dxa"/>
            <w:tcBorders>
              <w:top w:val="nil"/>
              <w:left w:val="single" w:sz="4" w:space="0" w:color="auto"/>
              <w:bottom w:val="single" w:sz="4" w:space="0" w:color="auto"/>
              <w:right w:val="nil"/>
            </w:tcBorders>
          </w:tcPr>
          <w:p w:rsidR="00D435DE" w:rsidRPr="00510B4F" w:rsidRDefault="00D435DE" w:rsidP="00D435DE">
            <w:pPr>
              <w:pStyle w:val="Normal-text"/>
              <w:keepNext/>
              <w:keepLines/>
              <w:tabs>
                <w:tab w:val="clear" w:pos="0"/>
                <w:tab w:val="left" w:pos="-2995"/>
              </w:tabs>
              <w:spacing w:before="0" w:after="0"/>
              <w:ind w:left="162" w:right="-18"/>
              <w:rPr>
                <w:sz w:val="22"/>
                <w:szCs w:val="22"/>
              </w:rPr>
            </w:pPr>
            <w:r w:rsidRPr="00510B4F">
              <w:rPr>
                <w:sz w:val="22"/>
                <w:szCs w:val="22"/>
              </w:rPr>
              <w:t>Vomiting</w:t>
            </w:r>
          </w:p>
        </w:tc>
        <w:tc>
          <w:tcPr>
            <w:tcW w:w="1701" w:type="dxa"/>
            <w:tcBorders>
              <w:top w:val="nil"/>
              <w:left w:val="single" w:sz="4" w:space="0" w:color="auto"/>
              <w:bottom w:val="single" w:sz="4" w:space="0" w:color="auto"/>
              <w:right w:val="nil"/>
            </w:tcBorders>
          </w:tcPr>
          <w:p w:rsidR="00D435DE" w:rsidRPr="00510B4F" w:rsidRDefault="00D435DE" w:rsidP="00D435DE">
            <w:pPr>
              <w:pStyle w:val="Normal-text"/>
              <w:keepNext/>
              <w:keepLines/>
              <w:tabs>
                <w:tab w:val="clear" w:pos="0"/>
              </w:tabs>
              <w:spacing w:before="0" w:after="0"/>
              <w:ind w:left="-108" w:right="-108"/>
              <w:jc w:val="center"/>
              <w:rPr>
                <w:sz w:val="22"/>
                <w:szCs w:val="22"/>
              </w:rPr>
            </w:pPr>
            <w:r w:rsidRPr="00510B4F">
              <w:rPr>
                <w:sz w:val="22"/>
                <w:szCs w:val="22"/>
              </w:rPr>
              <w:t>9%</w:t>
            </w:r>
          </w:p>
        </w:tc>
        <w:tc>
          <w:tcPr>
            <w:tcW w:w="1701" w:type="dxa"/>
            <w:tcBorders>
              <w:top w:val="nil"/>
              <w:left w:val="single" w:sz="4" w:space="0" w:color="auto"/>
              <w:bottom w:val="single" w:sz="4" w:space="0" w:color="auto"/>
              <w:right w:val="nil"/>
            </w:tcBorders>
          </w:tcPr>
          <w:p w:rsidR="00D435DE" w:rsidRPr="00510B4F" w:rsidRDefault="00D435DE" w:rsidP="00D435DE">
            <w:pPr>
              <w:pStyle w:val="Normal-text"/>
              <w:keepNext/>
              <w:keepLines/>
              <w:tabs>
                <w:tab w:val="clear" w:pos="0"/>
              </w:tabs>
              <w:spacing w:before="0" w:after="0"/>
              <w:ind w:left="-108" w:right="-115" w:hanging="7"/>
              <w:jc w:val="center"/>
              <w:rPr>
                <w:sz w:val="22"/>
                <w:szCs w:val="22"/>
              </w:rPr>
            </w:pPr>
            <w:r w:rsidRPr="00510B4F">
              <w:rPr>
                <w:sz w:val="22"/>
                <w:szCs w:val="22"/>
              </w:rPr>
              <w:t>7%</w:t>
            </w:r>
          </w:p>
        </w:tc>
        <w:tc>
          <w:tcPr>
            <w:tcW w:w="1701" w:type="dxa"/>
            <w:tcBorders>
              <w:top w:val="nil"/>
              <w:left w:val="single" w:sz="4" w:space="0" w:color="auto"/>
              <w:bottom w:val="single" w:sz="4" w:space="0" w:color="auto"/>
              <w:right w:val="nil"/>
            </w:tcBorders>
          </w:tcPr>
          <w:p w:rsidR="00D435DE" w:rsidRPr="00510B4F" w:rsidRDefault="00D435DE" w:rsidP="00D435DE">
            <w:pPr>
              <w:pStyle w:val="Normal-text"/>
              <w:keepNext/>
              <w:keepLines/>
              <w:spacing w:before="0" w:after="0"/>
              <w:jc w:val="center"/>
              <w:rPr>
                <w:sz w:val="22"/>
                <w:szCs w:val="22"/>
              </w:rPr>
            </w:pPr>
            <w:r w:rsidRPr="00510B4F">
              <w:rPr>
                <w:sz w:val="22"/>
                <w:szCs w:val="22"/>
              </w:rPr>
              <w:t>9%</w:t>
            </w:r>
          </w:p>
        </w:tc>
        <w:tc>
          <w:tcPr>
            <w:tcW w:w="1701" w:type="dxa"/>
            <w:tcBorders>
              <w:top w:val="nil"/>
              <w:left w:val="single" w:sz="4" w:space="0" w:color="auto"/>
              <w:bottom w:val="single" w:sz="4" w:space="0" w:color="auto"/>
              <w:right w:val="single" w:sz="4" w:space="0" w:color="auto"/>
            </w:tcBorders>
          </w:tcPr>
          <w:p w:rsidR="00D435DE" w:rsidRPr="00510B4F" w:rsidRDefault="00D435DE" w:rsidP="00D435DE">
            <w:pPr>
              <w:pStyle w:val="Normal-text"/>
              <w:keepNext/>
              <w:keepLines/>
              <w:spacing w:before="0" w:after="0"/>
              <w:jc w:val="center"/>
              <w:rPr>
                <w:sz w:val="22"/>
                <w:szCs w:val="22"/>
              </w:rPr>
            </w:pPr>
            <w:r w:rsidRPr="00510B4F">
              <w:rPr>
                <w:sz w:val="22"/>
                <w:szCs w:val="22"/>
              </w:rPr>
              <w:t>12%</w:t>
            </w:r>
          </w:p>
        </w:tc>
      </w:tr>
      <w:tr w:rsidR="00D435DE">
        <w:trPr>
          <w:cantSplit/>
        </w:trPr>
        <w:tc>
          <w:tcPr>
            <w:tcW w:w="2410"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 w:val="left" w:pos="-2995"/>
              </w:tabs>
              <w:spacing w:before="120"/>
              <w:ind w:left="-18" w:right="-18"/>
              <w:rPr>
                <w:sz w:val="22"/>
                <w:szCs w:val="22"/>
              </w:rPr>
            </w:pPr>
            <w:r w:rsidRPr="00510B4F">
              <w:rPr>
                <w:sz w:val="22"/>
                <w:szCs w:val="22"/>
              </w:rPr>
              <w:t>Musculoskeletal</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s>
              <w:spacing w:before="120"/>
              <w:ind w:left="-108" w:right="-108"/>
              <w:jc w:val="center"/>
              <w:rPr>
                <w:sz w:val="22"/>
                <w:szCs w:val="22"/>
                <w:u w:val="single"/>
              </w:rPr>
            </w:pP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s>
              <w:spacing w:before="120"/>
              <w:ind w:left="-108" w:right="-115" w:hanging="7"/>
              <w:jc w:val="center"/>
              <w:rPr>
                <w:sz w:val="22"/>
                <w:szCs w:val="22"/>
                <w:u w:val="single"/>
              </w:rPr>
            </w:pP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spacing w:before="120"/>
              <w:jc w:val="center"/>
              <w:rPr>
                <w:sz w:val="22"/>
                <w:szCs w:val="22"/>
                <w:u w:val="single"/>
              </w:rPr>
            </w:pP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spacing w:before="120"/>
              <w:jc w:val="center"/>
              <w:rPr>
                <w:sz w:val="22"/>
                <w:szCs w:val="22"/>
                <w:u w:val="single"/>
              </w:rPr>
            </w:pPr>
          </w:p>
        </w:tc>
      </w:tr>
      <w:tr w:rsidR="00D435DE">
        <w:trPr>
          <w:cantSplit/>
        </w:trPr>
        <w:tc>
          <w:tcPr>
            <w:tcW w:w="2410"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 w:val="left" w:pos="-2995"/>
              </w:tabs>
              <w:spacing w:before="0" w:after="0"/>
              <w:ind w:left="162" w:right="-18"/>
              <w:rPr>
                <w:sz w:val="22"/>
                <w:szCs w:val="22"/>
              </w:rPr>
            </w:pPr>
            <w:r w:rsidRPr="00510B4F">
              <w:rPr>
                <w:sz w:val="22"/>
                <w:szCs w:val="22"/>
              </w:rPr>
              <w:t>Arthralgia</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s>
              <w:spacing w:before="0" w:after="0"/>
              <w:ind w:left="-108" w:right="-108"/>
              <w:jc w:val="center"/>
              <w:rPr>
                <w:sz w:val="22"/>
                <w:szCs w:val="22"/>
              </w:rPr>
            </w:pPr>
            <w:r w:rsidRPr="00510B4F">
              <w:rPr>
                <w:sz w:val="22"/>
                <w:szCs w:val="22"/>
              </w:rPr>
              <w:t>3%</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s>
              <w:spacing w:before="0" w:after="0"/>
              <w:ind w:left="-108" w:right="-115" w:hanging="7"/>
              <w:jc w:val="center"/>
              <w:rPr>
                <w:sz w:val="22"/>
                <w:szCs w:val="22"/>
              </w:rPr>
            </w:pPr>
            <w:r w:rsidRPr="00510B4F">
              <w:rPr>
                <w:sz w:val="22"/>
                <w:szCs w:val="22"/>
              </w:rPr>
              <w:t>4%</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spacing w:before="0" w:after="0"/>
              <w:jc w:val="center"/>
              <w:rPr>
                <w:sz w:val="22"/>
                <w:szCs w:val="22"/>
              </w:rPr>
            </w:pPr>
            <w:r w:rsidRPr="00510B4F">
              <w:rPr>
                <w:sz w:val="22"/>
                <w:szCs w:val="22"/>
              </w:rPr>
              <w:t>5%</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spacing w:before="0" w:after="0"/>
              <w:jc w:val="center"/>
              <w:rPr>
                <w:sz w:val="22"/>
                <w:szCs w:val="22"/>
              </w:rPr>
            </w:pPr>
            <w:r w:rsidRPr="00510B4F">
              <w:rPr>
                <w:sz w:val="22"/>
                <w:szCs w:val="22"/>
              </w:rPr>
              <w:t>6%</w:t>
            </w:r>
          </w:p>
        </w:tc>
      </w:tr>
      <w:tr w:rsidR="00D435DE">
        <w:trPr>
          <w:cantSplit/>
        </w:trPr>
        <w:tc>
          <w:tcPr>
            <w:tcW w:w="2410"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 w:val="left" w:pos="-2995"/>
              </w:tabs>
              <w:spacing w:before="0" w:after="0"/>
              <w:ind w:left="162" w:right="-18"/>
              <w:rPr>
                <w:sz w:val="22"/>
                <w:szCs w:val="22"/>
              </w:rPr>
            </w:pPr>
            <w:r w:rsidRPr="00510B4F">
              <w:rPr>
                <w:sz w:val="22"/>
                <w:szCs w:val="22"/>
              </w:rPr>
              <w:t>Myalgia</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s>
              <w:spacing w:before="0" w:after="0"/>
              <w:ind w:left="-108" w:right="-108"/>
              <w:jc w:val="center"/>
              <w:rPr>
                <w:sz w:val="22"/>
                <w:szCs w:val="22"/>
              </w:rPr>
            </w:pPr>
            <w:r w:rsidRPr="00510B4F">
              <w:rPr>
                <w:sz w:val="22"/>
                <w:szCs w:val="22"/>
              </w:rPr>
              <w:t>4%</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s>
              <w:spacing w:before="0" w:after="0"/>
              <w:ind w:left="-108" w:right="-115" w:hanging="7"/>
              <w:jc w:val="center"/>
              <w:rPr>
                <w:sz w:val="22"/>
                <w:szCs w:val="22"/>
              </w:rPr>
            </w:pPr>
            <w:r w:rsidRPr="00510B4F">
              <w:rPr>
                <w:sz w:val="22"/>
                <w:szCs w:val="22"/>
              </w:rPr>
              <w:t>4%</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spacing w:before="0" w:after="0"/>
              <w:jc w:val="center"/>
              <w:rPr>
                <w:sz w:val="22"/>
                <w:szCs w:val="22"/>
              </w:rPr>
            </w:pPr>
            <w:r w:rsidRPr="00510B4F">
              <w:rPr>
                <w:sz w:val="22"/>
                <w:szCs w:val="22"/>
              </w:rPr>
              <w:t>6%</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spacing w:before="0" w:after="0"/>
              <w:jc w:val="center"/>
              <w:rPr>
                <w:sz w:val="22"/>
                <w:szCs w:val="22"/>
              </w:rPr>
            </w:pPr>
            <w:r w:rsidRPr="00510B4F">
              <w:rPr>
                <w:sz w:val="22"/>
                <w:szCs w:val="22"/>
              </w:rPr>
              <w:t>3%</w:t>
            </w:r>
          </w:p>
        </w:tc>
      </w:tr>
      <w:tr w:rsidR="00D435DE">
        <w:trPr>
          <w:cantSplit/>
        </w:trPr>
        <w:tc>
          <w:tcPr>
            <w:tcW w:w="2410" w:type="dxa"/>
            <w:tcBorders>
              <w:top w:val="single" w:sz="4" w:space="0" w:color="auto"/>
              <w:left w:val="single" w:sz="4" w:space="0" w:color="auto"/>
              <w:bottom w:val="nil"/>
              <w:right w:val="single" w:sz="4" w:space="0" w:color="auto"/>
            </w:tcBorders>
          </w:tcPr>
          <w:p w:rsidR="00D435DE" w:rsidRPr="00510B4F" w:rsidRDefault="00D435DE" w:rsidP="00D435DE">
            <w:pPr>
              <w:pStyle w:val="Normal-text"/>
              <w:keepNext/>
              <w:keepLines/>
              <w:tabs>
                <w:tab w:val="clear" w:pos="0"/>
                <w:tab w:val="left" w:pos="-2995"/>
              </w:tabs>
              <w:spacing w:before="120"/>
              <w:ind w:left="-14" w:right="-14"/>
              <w:rPr>
                <w:sz w:val="22"/>
                <w:szCs w:val="22"/>
              </w:rPr>
            </w:pPr>
            <w:r w:rsidRPr="00510B4F">
              <w:rPr>
                <w:sz w:val="22"/>
                <w:szCs w:val="22"/>
              </w:rPr>
              <w:t>Nervous System</w:t>
            </w:r>
          </w:p>
        </w:tc>
        <w:tc>
          <w:tcPr>
            <w:tcW w:w="1701" w:type="dxa"/>
            <w:tcBorders>
              <w:top w:val="single" w:sz="4" w:space="0" w:color="auto"/>
              <w:left w:val="single" w:sz="4" w:space="0" w:color="auto"/>
              <w:bottom w:val="nil"/>
              <w:right w:val="single" w:sz="4" w:space="0" w:color="auto"/>
            </w:tcBorders>
          </w:tcPr>
          <w:p w:rsidR="00D435DE" w:rsidRPr="00510B4F" w:rsidRDefault="00D435DE" w:rsidP="00D435DE">
            <w:pPr>
              <w:pStyle w:val="Normal-text"/>
              <w:keepNext/>
              <w:keepLines/>
              <w:tabs>
                <w:tab w:val="clear" w:pos="0"/>
              </w:tabs>
              <w:spacing w:before="0" w:after="0"/>
              <w:ind w:left="-108" w:right="-108"/>
              <w:jc w:val="center"/>
              <w:rPr>
                <w:sz w:val="22"/>
                <w:szCs w:val="22"/>
                <w:u w:val="single"/>
              </w:rPr>
            </w:pPr>
          </w:p>
        </w:tc>
        <w:tc>
          <w:tcPr>
            <w:tcW w:w="1701" w:type="dxa"/>
            <w:tcBorders>
              <w:top w:val="single" w:sz="4" w:space="0" w:color="auto"/>
              <w:left w:val="single" w:sz="4" w:space="0" w:color="auto"/>
              <w:bottom w:val="nil"/>
              <w:right w:val="single" w:sz="4" w:space="0" w:color="auto"/>
            </w:tcBorders>
          </w:tcPr>
          <w:p w:rsidR="00D435DE" w:rsidRPr="00510B4F" w:rsidRDefault="00D435DE" w:rsidP="00D435DE">
            <w:pPr>
              <w:pStyle w:val="Normal-text"/>
              <w:keepNext/>
              <w:keepLines/>
              <w:tabs>
                <w:tab w:val="clear" w:pos="0"/>
              </w:tabs>
              <w:spacing w:before="0" w:after="0"/>
              <w:ind w:left="-108" w:right="-115" w:hanging="7"/>
              <w:jc w:val="center"/>
              <w:rPr>
                <w:sz w:val="22"/>
                <w:szCs w:val="22"/>
                <w:u w:val="single"/>
              </w:rPr>
            </w:pPr>
          </w:p>
        </w:tc>
        <w:tc>
          <w:tcPr>
            <w:tcW w:w="1701" w:type="dxa"/>
            <w:tcBorders>
              <w:top w:val="single" w:sz="4" w:space="0" w:color="auto"/>
              <w:left w:val="single" w:sz="4" w:space="0" w:color="auto"/>
              <w:bottom w:val="nil"/>
              <w:right w:val="single" w:sz="4" w:space="0" w:color="auto"/>
            </w:tcBorders>
          </w:tcPr>
          <w:p w:rsidR="00D435DE" w:rsidRPr="00510B4F" w:rsidRDefault="00D435DE" w:rsidP="00D435DE">
            <w:pPr>
              <w:pStyle w:val="Normal-text"/>
              <w:keepNext/>
              <w:keepLines/>
              <w:spacing w:before="0" w:after="0"/>
              <w:jc w:val="center"/>
              <w:rPr>
                <w:sz w:val="22"/>
                <w:szCs w:val="22"/>
                <w:u w:val="single"/>
              </w:rPr>
            </w:pPr>
          </w:p>
        </w:tc>
        <w:tc>
          <w:tcPr>
            <w:tcW w:w="1701" w:type="dxa"/>
            <w:tcBorders>
              <w:top w:val="single" w:sz="4" w:space="0" w:color="auto"/>
              <w:left w:val="single" w:sz="4" w:space="0" w:color="auto"/>
              <w:bottom w:val="nil"/>
              <w:right w:val="single" w:sz="4" w:space="0" w:color="auto"/>
            </w:tcBorders>
          </w:tcPr>
          <w:p w:rsidR="00D435DE" w:rsidRPr="00510B4F" w:rsidRDefault="00D435DE" w:rsidP="00D435DE">
            <w:pPr>
              <w:pStyle w:val="Normal-text"/>
              <w:keepNext/>
              <w:keepLines/>
              <w:spacing w:before="0" w:after="0"/>
              <w:jc w:val="center"/>
              <w:rPr>
                <w:sz w:val="22"/>
                <w:szCs w:val="22"/>
                <w:u w:val="single"/>
              </w:rPr>
            </w:pPr>
          </w:p>
        </w:tc>
      </w:tr>
      <w:tr w:rsidR="00D435DE">
        <w:trPr>
          <w:cantSplit/>
        </w:trPr>
        <w:tc>
          <w:tcPr>
            <w:tcW w:w="2410"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 w:val="left" w:pos="-2995"/>
              </w:tabs>
              <w:spacing w:before="0" w:after="0"/>
              <w:ind w:left="162" w:right="-18"/>
              <w:rPr>
                <w:sz w:val="22"/>
                <w:szCs w:val="22"/>
              </w:rPr>
            </w:pPr>
            <w:r w:rsidRPr="00510B4F">
              <w:rPr>
                <w:sz w:val="22"/>
                <w:szCs w:val="22"/>
              </w:rPr>
              <w:t>Abnormal dreams</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s>
              <w:spacing w:before="0" w:after="0"/>
              <w:ind w:left="-108" w:right="-108"/>
              <w:jc w:val="center"/>
              <w:rPr>
                <w:sz w:val="22"/>
                <w:szCs w:val="22"/>
              </w:rPr>
            </w:pPr>
            <w:r w:rsidRPr="00510B4F">
              <w:rPr>
                <w:sz w:val="22"/>
                <w:szCs w:val="22"/>
              </w:rPr>
              <w:t>2%</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s>
              <w:spacing w:before="0" w:after="0"/>
              <w:ind w:left="-108" w:right="-115" w:hanging="7"/>
              <w:jc w:val="center"/>
              <w:rPr>
                <w:sz w:val="22"/>
                <w:szCs w:val="22"/>
              </w:rPr>
            </w:pPr>
            <w:r w:rsidRPr="00510B4F">
              <w:rPr>
                <w:sz w:val="22"/>
                <w:szCs w:val="22"/>
              </w:rPr>
              <w:t>&lt;1%</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spacing w:before="0" w:after="0"/>
              <w:jc w:val="center"/>
              <w:rPr>
                <w:sz w:val="22"/>
                <w:szCs w:val="22"/>
              </w:rPr>
            </w:pPr>
            <w:r w:rsidRPr="00510B4F">
              <w:rPr>
                <w:sz w:val="22"/>
                <w:szCs w:val="22"/>
              </w:rPr>
              <w:t>11%</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spacing w:before="0" w:after="0"/>
              <w:jc w:val="center"/>
              <w:rPr>
                <w:sz w:val="22"/>
                <w:szCs w:val="22"/>
              </w:rPr>
            </w:pPr>
            <w:r w:rsidRPr="00510B4F">
              <w:rPr>
                <w:sz w:val="22"/>
                <w:szCs w:val="22"/>
              </w:rPr>
              <w:t>19%</w:t>
            </w:r>
          </w:p>
        </w:tc>
      </w:tr>
      <w:tr w:rsidR="00D435DE">
        <w:trPr>
          <w:cantSplit/>
        </w:trPr>
        <w:tc>
          <w:tcPr>
            <w:tcW w:w="2410"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 w:val="left" w:pos="-2995"/>
              </w:tabs>
              <w:spacing w:before="0" w:after="0"/>
              <w:ind w:left="162" w:right="-18"/>
              <w:rPr>
                <w:sz w:val="22"/>
                <w:szCs w:val="22"/>
              </w:rPr>
            </w:pPr>
            <w:r w:rsidRPr="00510B4F">
              <w:rPr>
                <w:sz w:val="22"/>
                <w:szCs w:val="22"/>
              </w:rPr>
              <w:t>Depressive disorders</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s>
              <w:spacing w:before="0" w:after="0"/>
              <w:ind w:left="-108" w:right="-108"/>
              <w:jc w:val="center"/>
              <w:rPr>
                <w:sz w:val="22"/>
                <w:szCs w:val="22"/>
              </w:rPr>
            </w:pPr>
            <w:r w:rsidRPr="00510B4F">
              <w:rPr>
                <w:sz w:val="22"/>
                <w:szCs w:val="22"/>
              </w:rPr>
              <w:t>6%</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s>
              <w:spacing w:before="0" w:after="0"/>
              <w:ind w:left="-108" w:right="-115" w:hanging="7"/>
              <w:jc w:val="center"/>
              <w:rPr>
                <w:sz w:val="22"/>
                <w:szCs w:val="22"/>
              </w:rPr>
            </w:pPr>
            <w:r w:rsidRPr="00510B4F">
              <w:rPr>
                <w:sz w:val="22"/>
                <w:szCs w:val="22"/>
              </w:rPr>
              <w:t>10%</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spacing w:before="0" w:after="0"/>
              <w:jc w:val="center"/>
              <w:rPr>
                <w:sz w:val="22"/>
                <w:szCs w:val="22"/>
              </w:rPr>
            </w:pPr>
            <w:r w:rsidRPr="00510B4F">
              <w:rPr>
                <w:sz w:val="22"/>
                <w:szCs w:val="22"/>
              </w:rPr>
              <w:t>9%</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spacing w:before="0" w:after="0"/>
              <w:jc w:val="center"/>
              <w:rPr>
                <w:sz w:val="22"/>
                <w:szCs w:val="22"/>
              </w:rPr>
            </w:pPr>
            <w:r w:rsidRPr="00510B4F">
              <w:rPr>
                <w:sz w:val="22"/>
                <w:szCs w:val="22"/>
              </w:rPr>
              <w:t>13%</w:t>
            </w:r>
          </w:p>
        </w:tc>
      </w:tr>
      <w:tr w:rsidR="00D435DE">
        <w:trPr>
          <w:cantSplit/>
        </w:trPr>
        <w:tc>
          <w:tcPr>
            <w:tcW w:w="2410"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 w:val="left" w:pos="-2995"/>
              </w:tabs>
              <w:spacing w:before="0" w:after="0"/>
              <w:ind w:left="162" w:right="-18"/>
              <w:rPr>
                <w:sz w:val="22"/>
                <w:szCs w:val="22"/>
              </w:rPr>
            </w:pPr>
            <w:r w:rsidRPr="00510B4F">
              <w:rPr>
                <w:sz w:val="22"/>
                <w:szCs w:val="22"/>
              </w:rPr>
              <w:t>Dizziness</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s>
              <w:spacing w:before="0" w:after="0"/>
              <w:ind w:left="-108" w:right="-108"/>
              <w:jc w:val="center"/>
              <w:rPr>
                <w:sz w:val="22"/>
                <w:szCs w:val="22"/>
              </w:rPr>
            </w:pPr>
            <w:r w:rsidRPr="00510B4F">
              <w:rPr>
                <w:sz w:val="22"/>
                <w:szCs w:val="22"/>
              </w:rPr>
              <w:t>4%</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s>
              <w:spacing w:before="0" w:after="0"/>
              <w:ind w:left="-108" w:right="-115" w:hanging="7"/>
              <w:jc w:val="center"/>
              <w:rPr>
                <w:sz w:val="22"/>
                <w:szCs w:val="22"/>
              </w:rPr>
            </w:pPr>
            <w:r w:rsidRPr="00510B4F">
              <w:rPr>
                <w:sz w:val="22"/>
                <w:szCs w:val="22"/>
              </w:rPr>
              <w:t>5%</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spacing w:before="0" w:after="0"/>
              <w:jc w:val="center"/>
              <w:rPr>
                <w:sz w:val="22"/>
                <w:szCs w:val="22"/>
              </w:rPr>
            </w:pPr>
            <w:r w:rsidRPr="00510B4F">
              <w:rPr>
                <w:sz w:val="22"/>
                <w:szCs w:val="22"/>
              </w:rPr>
              <w:t>25%</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spacing w:before="0" w:after="0"/>
              <w:jc w:val="center"/>
              <w:rPr>
                <w:sz w:val="22"/>
                <w:szCs w:val="22"/>
              </w:rPr>
            </w:pPr>
            <w:r w:rsidRPr="00510B4F">
              <w:rPr>
                <w:sz w:val="22"/>
                <w:szCs w:val="22"/>
              </w:rPr>
              <w:t>26%</w:t>
            </w:r>
          </w:p>
        </w:tc>
      </w:tr>
      <w:tr w:rsidR="00D435DE">
        <w:trPr>
          <w:cantSplit/>
        </w:trPr>
        <w:tc>
          <w:tcPr>
            <w:tcW w:w="2410"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 w:val="left" w:pos="-2995"/>
              </w:tabs>
              <w:spacing w:before="0" w:after="0"/>
              <w:ind w:left="162" w:right="-18"/>
              <w:rPr>
                <w:sz w:val="22"/>
                <w:szCs w:val="22"/>
              </w:rPr>
            </w:pPr>
            <w:r w:rsidRPr="00510B4F">
              <w:rPr>
                <w:sz w:val="22"/>
                <w:szCs w:val="22"/>
              </w:rPr>
              <w:t>Insomnia</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s>
              <w:spacing w:before="0" w:after="0"/>
              <w:ind w:left="-108" w:right="-108"/>
              <w:jc w:val="center"/>
              <w:rPr>
                <w:sz w:val="22"/>
                <w:szCs w:val="22"/>
              </w:rPr>
            </w:pPr>
            <w:r w:rsidRPr="00510B4F">
              <w:rPr>
                <w:sz w:val="22"/>
                <w:szCs w:val="22"/>
              </w:rPr>
              <w:t>7%</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s>
              <w:spacing w:before="0" w:after="0"/>
              <w:ind w:left="-108" w:right="-115" w:hanging="7"/>
              <w:jc w:val="center"/>
              <w:rPr>
                <w:sz w:val="22"/>
                <w:szCs w:val="22"/>
              </w:rPr>
            </w:pPr>
            <w:r w:rsidRPr="00510B4F">
              <w:rPr>
                <w:sz w:val="22"/>
                <w:szCs w:val="22"/>
              </w:rPr>
              <w:t>3%</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spacing w:before="0" w:after="0"/>
              <w:jc w:val="center"/>
              <w:rPr>
                <w:sz w:val="22"/>
                <w:szCs w:val="22"/>
              </w:rPr>
            </w:pPr>
            <w:r w:rsidRPr="00510B4F">
              <w:rPr>
                <w:sz w:val="22"/>
                <w:szCs w:val="22"/>
              </w:rPr>
              <w:t>16%</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spacing w:before="0" w:after="0"/>
              <w:jc w:val="center"/>
              <w:rPr>
                <w:sz w:val="22"/>
                <w:szCs w:val="22"/>
              </w:rPr>
            </w:pPr>
            <w:r w:rsidRPr="00510B4F">
              <w:rPr>
                <w:sz w:val="22"/>
                <w:szCs w:val="22"/>
              </w:rPr>
              <w:t>21%</w:t>
            </w:r>
          </w:p>
        </w:tc>
      </w:tr>
      <w:tr w:rsidR="00D435DE">
        <w:trPr>
          <w:cantSplit/>
        </w:trPr>
        <w:tc>
          <w:tcPr>
            <w:tcW w:w="2410"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 w:val="left" w:pos="-2995"/>
              </w:tabs>
              <w:spacing w:before="0" w:after="0"/>
              <w:ind w:left="162" w:right="-18"/>
              <w:rPr>
                <w:sz w:val="22"/>
                <w:szCs w:val="22"/>
              </w:rPr>
            </w:pPr>
            <w:r w:rsidRPr="00510B4F">
              <w:rPr>
                <w:sz w:val="22"/>
                <w:szCs w:val="22"/>
              </w:rPr>
              <w:t>Neuropathy/Peripheral Neuritis</w:t>
            </w:r>
          </w:p>
        </w:tc>
        <w:tc>
          <w:tcPr>
            <w:tcW w:w="1701" w:type="dxa"/>
            <w:tcBorders>
              <w:top w:val="nil"/>
              <w:left w:val="single" w:sz="4" w:space="0" w:color="auto"/>
              <w:bottom w:val="nil"/>
              <w:right w:val="single" w:sz="4" w:space="0" w:color="auto"/>
            </w:tcBorders>
          </w:tcPr>
          <w:p w:rsidR="00510B4F" w:rsidRDefault="00510B4F" w:rsidP="00D435DE">
            <w:pPr>
              <w:pStyle w:val="Normal-text"/>
              <w:keepNext/>
              <w:keepLines/>
              <w:tabs>
                <w:tab w:val="clear" w:pos="0"/>
              </w:tabs>
              <w:spacing w:before="0" w:after="0"/>
              <w:ind w:left="-108" w:right="-108"/>
              <w:jc w:val="center"/>
              <w:rPr>
                <w:sz w:val="22"/>
                <w:szCs w:val="22"/>
              </w:rPr>
            </w:pPr>
          </w:p>
          <w:p w:rsidR="00D435DE" w:rsidRPr="00510B4F" w:rsidRDefault="00D435DE" w:rsidP="00D435DE">
            <w:pPr>
              <w:pStyle w:val="Normal-text"/>
              <w:keepNext/>
              <w:keepLines/>
              <w:tabs>
                <w:tab w:val="clear" w:pos="0"/>
              </w:tabs>
              <w:spacing w:before="0" w:after="0"/>
              <w:ind w:left="-108" w:right="-108"/>
              <w:jc w:val="center"/>
              <w:rPr>
                <w:sz w:val="22"/>
                <w:szCs w:val="22"/>
              </w:rPr>
            </w:pPr>
            <w:r w:rsidRPr="00510B4F">
              <w:rPr>
                <w:sz w:val="22"/>
                <w:szCs w:val="22"/>
              </w:rPr>
              <w:t>4%</w:t>
            </w:r>
          </w:p>
        </w:tc>
        <w:tc>
          <w:tcPr>
            <w:tcW w:w="1701" w:type="dxa"/>
            <w:tcBorders>
              <w:top w:val="nil"/>
              <w:left w:val="single" w:sz="4" w:space="0" w:color="auto"/>
              <w:bottom w:val="nil"/>
              <w:right w:val="single" w:sz="4" w:space="0" w:color="auto"/>
            </w:tcBorders>
          </w:tcPr>
          <w:p w:rsidR="00510B4F" w:rsidRDefault="00510B4F" w:rsidP="00D435DE">
            <w:pPr>
              <w:pStyle w:val="Normal-text"/>
              <w:keepNext/>
              <w:keepLines/>
              <w:tabs>
                <w:tab w:val="clear" w:pos="0"/>
              </w:tabs>
              <w:spacing w:before="0" w:after="0"/>
              <w:ind w:left="-108" w:right="-115" w:hanging="7"/>
              <w:jc w:val="center"/>
              <w:rPr>
                <w:sz w:val="22"/>
                <w:szCs w:val="22"/>
              </w:rPr>
            </w:pPr>
          </w:p>
          <w:p w:rsidR="00D435DE" w:rsidRPr="00510B4F" w:rsidRDefault="00D435DE" w:rsidP="00D435DE">
            <w:pPr>
              <w:pStyle w:val="Normal-text"/>
              <w:keepNext/>
              <w:keepLines/>
              <w:tabs>
                <w:tab w:val="clear" w:pos="0"/>
              </w:tabs>
              <w:spacing w:before="0" w:after="0"/>
              <w:ind w:left="-108" w:right="-115" w:hanging="7"/>
              <w:jc w:val="center"/>
              <w:rPr>
                <w:sz w:val="22"/>
                <w:szCs w:val="22"/>
              </w:rPr>
            </w:pPr>
            <w:r w:rsidRPr="00510B4F">
              <w:rPr>
                <w:sz w:val="22"/>
                <w:szCs w:val="22"/>
              </w:rPr>
              <w:t>3%</w:t>
            </w:r>
          </w:p>
        </w:tc>
        <w:tc>
          <w:tcPr>
            <w:tcW w:w="1701" w:type="dxa"/>
            <w:tcBorders>
              <w:top w:val="nil"/>
              <w:left w:val="single" w:sz="4" w:space="0" w:color="auto"/>
              <w:bottom w:val="nil"/>
              <w:right w:val="single" w:sz="4" w:space="0" w:color="auto"/>
            </w:tcBorders>
          </w:tcPr>
          <w:p w:rsidR="00510B4F" w:rsidRDefault="00510B4F" w:rsidP="00D435DE">
            <w:pPr>
              <w:pStyle w:val="Normal-text"/>
              <w:keepNext/>
              <w:keepLines/>
              <w:spacing w:before="0" w:after="0"/>
              <w:jc w:val="center"/>
              <w:rPr>
                <w:sz w:val="22"/>
                <w:szCs w:val="22"/>
              </w:rPr>
            </w:pPr>
          </w:p>
          <w:p w:rsidR="00D435DE" w:rsidRPr="00510B4F" w:rsidRDefault="00D435DE" w:rsidP="00D435DE">
            <w:pPr>
              <w:pStyle w:val="Normal-text"/>
              <w:keepNext/>
              <w:keepLines/>
              <w:spacing w:before="0" w:after="0"/>
              <w:jc w:val="center"/>
              <w:rPr>
                <w:sz w:val="22"/>
                <w:szCs w:val="22"/>
              </w:rPr>
            </w:pPr>
            <w:r w:rsidRPr="00510B4F">
              <w:rPr>
                <w:sz w:val="22"/>
                <w:szCs w:val="22"/>
              </w:rPr>
              <w:t>4%</w:t>
            </w:r>
          </w:p>
        </w:tc>
        <w:tc>
          <w:tcPr>
            <w:tcW w:w="1701" w:type="dxa"/>
            <w:tcBorders>
              <w:top w:val="nil"/>
              <w:left w:val="single" w:sz="4" w:space="0" w:color="auto"/>
              <w:bottom w:val="nil"/>
              <w:right w:val="single" w:sz="4" w:space="0" w:color="auto"/>
            </w:tcBorders>
          </w:tcPr>
          <w:p w:rsidR="00510B4F" w:rsidRDefault="00510B4F" w:rsidP="00D435DE">
            <w:pPr>
              <w:pStyle w:val="Normal-text"/>
              <w:keepNext/>
              <w:keepLines/>
              <w:spacing w:before="0" w:after="0"/>
              <w:jc w:val="center"/>
              <w:rPr>
                <w:sz w:val="22"/>
                <w:szCs w:val="22"/>
              </w:rPr>
            </w:pPr>
          </w:p>
          <w:p w:rsidR="00D435DE" w:rsidRPr="00510B4F" w:rsidRDefault="00D435DE" w:rsidP="00D435DE">
            <w:pPr>
              <w:pStyle w:val="Normal-text"/>
              <w:keepNext/>
              <w:keepLines/>
              <w:spacing w:before="0" w:after="0"/>
              <w:jc w:val="center"/>
              <w:rPr>
                <w:sz w:val="22"/>
                <w:szCs w:val="22"/>
              </w:rPr>
            </w:pPr>
            <w:r w:rsidRPr="00510B4F">
              <w:rPr>
                <w:sz w:val="22"/>
                <w:szCs w:val="22"/>
              </w:rPr>
              <w:t>13%</w:t>
            </w:r>
          </w:p>
        </w:tc>
      </w:tr>
      <w:tr w:rsidR="00D435DE">
        <w:trPr>
          <w:cantSplit/>
        </w:trPr>
        <w:tc>
          <w:tcPr>
            <w:tcW w:w="2410" w:type="dxa"/>
            <w:tcBorders>
              <w:top w:val="nil"/>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 w:val="left" w:pos="-2995"/>
              </w:tabs>
              <w:spacing w:before="0" w:after="0"/>
              <w:ind w:left="162" w:right="-18"/>
              <w:rPr>
                <w:sz w:val="22"/>
                <w:szCs w:val="22"/>
              </w:rPr>
            </w:pPr>
            <w:r w:rsidRPr="00510B4F">
              <w:rPr>
                <w:sz w:val="22"/>
                <w:szCs w:val="22"/>
              </w:rPr>
              <w:t>Paresthesia</w:t>
            </w:r>
          </w:p>
        </w:tc>
        <w:tc>
          <w:tcPr>
            <w:tcW w:w="1701" w:type="dxa"/>
            <w:tcBorders>
              <w:top w:val="nil"/>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s>
              <w:spacing w:before="0" w:after="0"/>
              <w:ind w:left="-108" w:right="-108"/>
              <w:jc w:val="center"/>
              <w:rPr>
                <w:sz w:val="22"/>
                <w:szCs w:val="22"/>
              </w:rPr>
            </w:pPr>
            <w:r w:rsidRPr="00510B4F">
              <w:rPr>
                <w:sz w:val="22"/>
                <w:szCs w:val="22"/>
              </w:rPr>
              <w:t>5%</w:t>
            </w:r>
          </w:p>
        </w:tc>
        <w:tc>
          <w:tcPr>
            <w:tcW w:w="1701" w:type="dxa"/>
            <w:tcBorders>
              <w:top w:val="nil"/>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s>
              <w:spacing w:before="0" w:after="0"/>
              <w:ind w:left="-108" w:right="-115" w:hanging="7"/>
              <w:jc w:val="center"/>
              <w:rPr>
                <w:sz w:val="22"/>
                <w:szCs w:val="22"/>
              </w:rPr>
            </w:pPr>
            <w:r w:rsidRPr="00510B4F">
              <w:rPr>
                <w:sz w:val="22"/>
                <w:szCs w:val="22"/>
              </w:rPr>
              <w:t>7%</w:t>
            </w:r>
          </w:p>
        </w:tc>
        <w:tc>
          <w:tcPr>
            <w:tcW w:w="1701" w:type="dxa"/>
            <w:tcBorders>
              <w:top w:val="nil"/>
              <w:left w:val="single" w:sz="4" w:space="0" w:color="auto"/>
              <w:bottom w:val="single" w:sz="4" w:space="0" w:color="auto"/>
              <w:right w:val="single" w:sz="4" w:space="0" w:color="auto"/>
            </w:tcBorders>
          </w:tcPr>
          <w:p w:rsidR="00D435DE" w:rsidRPr="00510B4F" w:rsidRDefault="00D435DE" w:rsidP="00D435DE">
            <w:pPr>
              <w:pStyle w:val="Normal-text"/>
              <w:keepNext/>
              <w:keepLines/>
              <w:spacing w:before="0" w:after="0"/>
              <w:jc w:val="center"/>
              <w:rPr>
                <w:sz w:val="22"/>
                <w:szCs w:val="22"/>
              </w:rPr>
            </w:pPr>
            <w:r w:rsidRPr="00510B4F">
              <w:rPr>
                <w:sz w:val="22"/>
                <w:szCs w:val="22"/>
              </w:rPr>
              <w:t>6%</w:t>
            </w:r>
          </w:p>
        </w:tc>
        <w:tc>
          <w:tcPr>
            <w:tcW w:w="1701" w:type="dxa"/>
            <w:tcBorders>
              <w:top w:val="nil"/>
              <w:left w:val="single" w:sz="4" w:space="0" w:color="auto"/>
              <w:bottom w:val="single" w:sz="4" w:space="0" w:color="auto"/>
              <w:right w:val="single" w:sz="4" w:space="0" w:color="auto"/>
            </w:tcBorders>
          </w:tcPr>
          <w:p w:rsidR="00D435DE" w:rsidRPr="00510B4F" w:rsidRDefault="00D435DE" w:rsidP="00D435DE">
            <w:pPr>
              <w:pStyle w:val="Normal-text"/>
              <w:keepNext/>
              <w:keepLines/>
              <w:spacing w:before="0" w:after="0"/>
              <w:jc w:val="center"/>
              <w:rPr>
                <w:sz w:val="22"/>
                <w:szCs w:val="22"/>
              </w:rPr>
            </w:pPr>
            <w:r w:rsidRPr="00510B4F">
              <w:rPr>
                <w:sz w:val="22"/>
                <w:szCs w:val="22"/>
              </w:rPr>
              <w:t>12%</w:t>
            </w:r>
          </w:p>
        </w:tc>
      </w:tr>
      <w:tr w:rsidR="00D435DE">
        <w:trPr>
          <w:cantSplit/>
        </w:trPr>
        <w:tc>
          <w:tcPr>
            <w:tcW w:w="2410"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 w:val="left" w:pos="-2995"/>
              </w:tabs>
              <w:spacing w:before="120"/>
              <w:ind w:left="-18" w:right="-18"/>
              <w:rPr>
                <w:sz w:val="22"/>
                <w:szCs w:val="22"/>
              </w:rPr>
            </w:pPr>
            <w:r w:rsidRPr="00510B4F">
              <w:rPr>
                <w:sz w:val="22"/>
                <w:szCs w:val="22"/>
              </w:rPr>
              <w:t>Respiratory</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s>
              <w:spacing w:before="120"/>
              <w:ind w:left="-108" w:right="-108"/>
              <w:jc w:val="center"/>
              <w:rPr>
                <w:sz w:val="22"/>
                <w:szCs w:val="22"/>
                <w:u w:val="single"/>
              </w:rPr>
            </w:pP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s>
              <w:spacing w:before="120"/>
              <w:ind w:left="-108" w:right="-115" w:hanging="7"/>
              <w:jc w:val="center"/>
              <w:rPr>
                <w:sz w:val="22"/>
                <w:szCs w:val="22"/>
                <w:u w:val="single"/>
              </w:rPr>
            </w:pP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spacing w:before="120"/>
              <w:jc w:val="center"/>
              <w:rPr>
                <w:sz w:val="22"/>
                <w:szCs w:val="22"/>
                <w:u w:val="single"/>
              </w:rPr>
            </w:pP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spacing w:before="120"/>
              <w:jc w:val="center"/>
              <w:rPr>
                <w:sz w:val="22"/>
                <w:szCs w:val="22"/>
                <w:u w:val="single"/>
              </w:rPr>
            </w:pPr>
          </w:p>
        </w:tc>
      </w:tr>
      <w:tr w:rsidR="00D435DE">
        <w:trPr>
          <w:cantSplit/>
        </w:trPr>
        <w:tc>
          <w:tcPr>
            <w:tcW w:w="2410"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 w:val="left" w:pos="-2995"/>
              </w:tabs>
              <w:spacing w:before="0" w:after="0"/>
              <w:ind w:left="162" w:right="-18"/>
              <w:rPr>
                <w:sz w:val="22"/>
                <w:szCs w:val="22"/>
              </w:rPr>
            </w:pPr>
            <w:r w:rsidRPr="00510B4F">
              <w:rPr>
                <w:sz w:val="22"/>
                <w:szCs w:val="22"/>
              </w:rPr>
              <w:t>Increased cough</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s>
              <w:spacing w:before="0" w:after="0"/>
              <w:ind w:left="-108" w:right="-108"/>
              <w:jc w:val="center"/>
              <w:rPr>
                <w:sz w:val="22"/>
                <w:szCs w:val="22"/>
              </w:rPr>
            </w:pPr>
            <w:r w:rsidRPr="00510B4F">
              <w:rPr>
                <w:sz w:val="22"/>
                <w:szCs w:val="22"/>
              </w:rPr>
              <w:t>14%</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s>
              <w:spacing w:before="0" w:after="0"/>
              <w:ind w:left="-108" w:right="-115" w:hanging="7"/>
              <w:jc w:val="center"/>
              <w:rPr>
                <w:sz w:val="22"/>
                <w:szCs w:val="22"/>
              </w:rPr>
            </w:pPr>
            <w:r w:rsidRPr="00510B4F">
              <w:rPr>
                <w:sz w:val="22"/>
                <w:szCs w:val="22"/>
              </w:rPr>
              <w:t>11%</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spacing w:before="0" w:after="0"/>
              <w:jc w:val="center"/>
              <w:rPr>
                <w:sz w:val="22"/>
                <w:szCs w:val="22"/>
              </w:rPr>
            </w:pPr>
            <w:r w:rsidRPr="00510B4F">
              <w:rPr>
                <w:sz w:val="22"/>
                <w:szCs w:val="22"/>
              </w:rPr>
              <w:t>14%</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spacing w:before="0" w:after="0"/>
              <w:jc w:val="center"/>
              <w:rPr>
                <w:sz w:val="22"/>
                <w:szCs w:val="22"/>
              </w:rPr>
            </w:pPr>
            <w:r w:rsidRPr="00510B4F">
              <w:rPr>
                <w:sz w:val="22"/>
                <w:szCs w:val="22"/>
              </w:rPr>
              <w:t>8%</w:t>
            </w:r>
          </w:p>
        </w:tc>
      </w:tr>
      <w:tr w:rsidR="00D435DE">
        <w:trPr>
          <w:cantSplit/>
        </w:trPr>
        <w:tc>
          <w:tcPr>
            <w:tcW w:w="2410" w:type="dxa"/>
            <w:tcBorders>
              <w:top w:val="nil"/>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 w:val="left" w:pos="-2995"/>
              </w:tabs>
              <w:spacing w:before="0" w:after="0"/>
              <w:ind w:left="162" w:right="-18"/>
              <w:rPr>
                <w:sz w:val="22"/>
                <w:szCs w:val="22"/>
              </w:rPr>
            </w:pPr>
            <w:r w:rsidRPr="00510B4F">
              <w:rPr>
                <w:sz w:val="22"/>
                <w:szCs w:val="22"/>
              </w:rPr>
              <w:t>Rhinitis</w:t>
            </w:r>
          </w:p>
        </w:tc>
        <w:tc>
          <w:tcPr>
            <w:tcW w:w="1701" w:type="dxa"/>
            <w:tcBorders>
              <w:top w:val="nil"/>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s>
              <w:spacing w:before="0" w:after="0"/>
              <w:ind w:left="-108" w:right="-108"/>
              <w:jc w:val="center"/>
              <w:rPr>
                <w:sz w:val="22"/>
                <w:szCs w:val="22"/>
              </w:rPr>
            </w:pPr>
            <w:r w:rsidRPr="00510B4F">
              <w:rPr>
                <w:sz w:val="22"/>
                <w:szCs w:val="22"/>
              </w:rPr>
              <w:t>18%</w:t>
            </w:r>
          </w:p>
        </w:tc>
        <w:tc>
          <w:tcPr>
            <w:tcW w:w="1701" w:type="dxa"/>
            <w:tcBorders>
              <w:top w:val="nil"/>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s>
              <w:spacing w:before="0" w:after="0"/>
              <w:ind w:left="-108" w:right="-115" w:hanging="7"/>
              <w:jc w:val="center"/>
              <w:rPr>
                <w:sz w:val="22"/>
                <w:szCs w:val="22"/>
              </w:rPr>
            </w:pPr>
            <w:r w:rsidRPr="00510B4F">
              <w:rPr>
                <w:sz w:val="22"/>
                <w:szCs w:val="22"/>
              </w:rPr>
              <w:t>12%</w:t>
            </w:r>
          </w:p>
        </w:tc>
        <w:tc>
          <w:tcPr>
            <w:tcW w:w="1701" w:type="dxa"/>
            <w:tcBorders>
              <w:top w:val="nil"/>
              <w:left w:val="single" w:sz="4" w:space="0" w:color="auto"/>
              <w:bottom w:val="single" w:sz="4" w:space="0" w:color="auto"/>
              <w:right w:val="single" w:sz="4" w:space="0" w:color="auto"/>
            </w:tcBorders>
          </w:tcPr>
          <w:p w:rsidR="00D435DE" w:rsidRPr="00510B4F" w:rsidRDefault="00D435DE" w:rsidP="00D435DE">
            <w:pPr>
              <w:pStyle w:val="Normal-text"/>
              <w:keepNext/>
              <w:keepLines/>
              <w:spacing w:before="0" w:after="0"/>
              <w:jc w:val="center"/>
              <w:rPr>
                <w:sz w:val="22"/>
                <w:szCs w:val="22"/>
              </w:rPr>
            </w:pPr>
            <w:r w:rsidRPr="00510B4F">
              <w:rPr>
                <w:sz w:val="22"/>
                <w:szCs w:val="22"/>
              </w:rPr>
              <w:t>12%</w:t>
            </w:r>
          </w:p>
        </w:tc>
        <w:tc>
          <w:tcPr>
            <w:tcW w:w="1701" w:type="dxa"/>
            <w:tcBorders>
              <w:top w:val="nil"/>
              <w:left w:val="single" w:sz="4" w:space="0" w:color="auto"/>
              <w:bottom w:val="single" w:sz="4" w:space="0" w:color="auto"/>
              <w:right w:val="single" w:sz="4" w:space="0" w:color="auto"/>
            </w:tcBorders>
          </w:tcPr>
          <w:p w:rsidR="00D435DE" w:rsidRPr="00510B4F" w:rsidRDefault="00D435DE" w:rsidP="00D435DE">
            <w:pPr>
              <w:pStyle w:val="Normal-text"/>
              <w:keepNext/>
              <w:keepLines/>
              <w:spacing w:before="0" w:after="0"/>
              <w:jc w:val="center"/>
              <w:rPr>
                <w:sz w:val="22"/>
                <w:szCs w:val="22"/>
              </w:rPr>
            </w:pPr>
            <w:r w:rsidRPr="00510B4F">
              <w:rPr>
                <w:sz w:val="22"/>
                <w:szCs w:val="22"/>
              </w:rPr>
              <w:t>10%</w:t>
            </w:r>
          </w:p>
        </w:tc>
      </w:tr>
      <w:tr w:rsidR="00D435DE">
        <w:trPr>
          <w:cantSplit/>
        </w:trPr>
        <w:tc>
          <w:tcPr>
            <w:tcW w:w="2410"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 w:val="left" w:pos="-2995"/>
              </w:tabs>
              <w:spacing w:before="120"/>
              <w:ind w:left="-18" w:right="-18"/>
              <w:rPr>
                <w:sz w:val="22"/>
                <w:szCs w:val="22"/>
              </w:rPr>
            </w:pPr>
            <w:r w:rsidRPr="00510B4F">
              <w:rPr>
                <w:sz w:val="22"/>
                <w:szCs w:val="22"/>
              </w:rPr>
              <w:t>Skin</w:t>
            </w: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s>
              <w:spacing w:before="120"/>
              <w:ind w:left="-108" w:right="-108"/>
              <w:jc w:val="center"/>
              <w:rPr>
                <w:sz w:val="22"/>
                <w:szCs w:val="22"/>
                <w:u w:val="single"/>
              </w:rPr>
            </w:pP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tabs>
                <w:tab w:val="clear" w:pos="0"/>
              </w:tabs>
              <w:spacing w:before="120"/>
              <w:ind w:left="-108" w:right="-115" w:hanging="7"/>
              <w:jc w:val="center"/>
              <w:rPr>
                <w:sz w:val="22"/>
                <w:szCs w:val="22"/>
                <w:u w:val="single"/>
              </w:rPr>
            </w:pP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spacing w:before="120"/>
              <w:jc w:val="center"/>
              <w:rPr>
                <w:sz w:val="22"/>
                <w:szCs w:val="22"/>
                <w:u w:val="single"/>
              </w:rPr>
            </w:pPr>
          </w:p>
        </w:tc>
        <w:tc>
          <w:tcPr>
            <w:tcW w:w="1701" w:type="dxa"/>
            <w:tcBorders>
              <w:top w:val="nil"/>
              <w:left w:val="single" w:sz="4" w:space="0" w:color="auto"/>
              <w:bottom w:val="nil"/>
              <w:right w:val="single" w:sz="4" w:space="0" w:color="auto"/>
            </w:tcBorders>
          </w:tcPr>
          <w:p w:rsidR="00D435DE" w:rsidRPr="00510B4F" w:rsidRDefault="00D435DE" w:rsidP="00D435DE">
            <w:pPr>
              <w:pStyle w:val="Normal-text"/>
              <w:keepNext/>
              <w:keepLines/>
              <w:spacing w:before="120"/>
              <w:jc w:val="center"/>
              <w:rPr>
                <w:sz w:val="22"/>
                <w:szCs w:val="22"/>
                <w:u w:val="single"/>
              </w:rPr>
            </w:pPr>
          </w:p>
        </w:tc>
      </w:tr>
      <w:tr w:rsidR="00D435DE">
        <w:trPr>
          <w:cantSplit/>
        </w:trPr>
        <w:tc>
          <w:tcPr>
            <w:tcW w:w="2410" w:type="dxa"/>
            <w:tcBorders>
              <w:top w:val="nil"/>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 w:val="left" w:pos="-2995"/>
              </w:tabs>
              <w:spacing w:before="0" w:after="0"/>
              <w:ind w:left="162" w:right="-18"/>
              <w:rPr>
                <w:sz w:val="22"/>
                <w:szCs w:val="22"/>
              </w:rPr>
            </w:pPr>
            <w:r w:rsidRPr="00510B4F">
              <w:rPr>
                <w:sz w:val="22"/>
                <w:szCs w:val="22"/>
              </w:rPr>
              <w:t>Rash event</w:t>
            </w:r>
            <w:r w:rsidRPr="00510B4F">
              <w:rPr>
                <w:sz w:val="22"/>
                <w:szCs w:val="22"/>
                <w:vertAlign w:val="superscript"/>
              </w:rPr>
              <w:t>1</w:t>
            </w:r>
          </w:p>
        </w:tc>
        <w:tc>
          <w:tcPr>
            <w:tcW w:w="1701" w:type="dxa"/>
            <w:tcBorders>
              <w:top w:val="nil"/>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s>
              <w:spacing w:before="0" w:after="0"/>
              <w:ind w:left="-108" w:right="-108"/>
              <w:jc w:val="center"/>
              <w:rPr>
                <w:sz w:val="22"/>
                <w:szCs w:val="22"/>
              </w:rPr>
            </w:pPr>
            <w:r w:rsidRPr="00510B4F">
              <w:rPr>
                <w:sz w:val="22"/>
                <w:szCs w:val="22"/>
              </w:rPr>
              <w:t>17%</w:t>
            </w:r>
          </w:p>
        </w:tc>
        <w:tc>
          <w:tcPr>
            <w:tcW w:w="1701" w:type="dxa"/>
            <w:tcBorders>
              <w:top w:val="nil"/>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s>
              <w:spacing w:before="0" w:after="0"/>
              <w:ind w:left="-108" w:right="-115" w:hanging="7"/>
              <w:jc w:val="center"/>
              <w:rPr>
                <w:sz w:val="22"/>
                <w:szCs w:val="22"/>
              </w:rPr>
            </w:pPr>
            <w:r w:rsidRPr="00510B4F">
              <w:rPr>
                <w:sz w:val="22"/>
                <w:szCs w:val="22"/>
              </w:rPr>
              <w:t>14%</w:t>
            </w:r>
          </w:p>
        </w:tc>
        <w:tc>
          <w:tcPr>
            <w:tcW w:w="1701" w:type="dxa"/>
            <w:tcBorders>
              <w:top w:val="nil"/>
              <w:left w:val="single" w:sz="4" w:space="0" w:color="auto"/>
              <w:bottom w:val="single" w:sz="4" w:space="0" w:color="auto"/>
              <w:right w:val="single" w:sz="4" w:space="0" w:color="auto"/>
            </w:tcBorders>
          </w:tcPr>
          <w:p w:rsidR="00D435DE" w:rsidRPr="00510B4F" w:rsidRDefault="00D435DE" w:rsidP="00D435DE">
            <w:pPr>
              <w:pStyle w:val="Normal-text"/>
              <w:keepNext/>
              <w:keepLines/>
              <w:spacing w:before="0" w:after="0"/>
              <w:jc w:val="center"/>
              <w:rPr>
                <w:sz w:val="22"/>
                <w:szCs w:val="22"/>
              </w:rPr>
            </w:pPr>
            <w:r w:rsidRPr="00510B4F">
              <w:rPr>
                <w:sz w:val="22"/>
                <w:szCs w:val="22"/>
              </w:rPr>
              <w:t>30%</w:t>
            </w:r>
          </w:p>
        </w:tc>
        <w:tc>
          <w:tcPr>
            <w:tcW w:w="1701" w:type="dxa"/>
            <w:tcBorders>
              <w:top w:val="nil"/>
              <w:left w:val="single" w:sz="4" w:space="0" w:color="auto"/>
              <w:bottom w:val="single" w:sz="4" w:space="0" w:color="auto"/>
              <w:right w:val="single" w:sz="4" w:space="0" w:color="auto"/>
            </w:tcBorders>
          </w:tcPr>
          <w:p w:rsidR="00D435DE" w:rsidRPr="00510B4F" w:rsidRDefault="00D435DE" w:rsidP="00D435DE">
            <w:pPr>
              <w:pStyle w:val="Normal-text"/>
              <w:keepNext/>
              <w:keepLines/>
              <w:spacing w:before="0" w:after="0"/>
              <w:jc w:val="center"/>
              <w:rPr>
                <w:sz w:val="22"/>
                <w:szCs w:val="22"/>
              </w:rPr>
            </w:pPr>
            <w:r w:rsidRPr="00510B4F">
              <w:rPr>
                <w:sz w:val="22"/>
                <w:szCs w:val="22"/>
              </w:rPr>
              <w:t>33%</w:t>
            </w:r>
          </w:p>
        </w:tc>
      </w:tr>
      <w:tr w:rsidR="00D435DE">
        <w:trPr>
          <w:cantSplit/>
          <w:trHeight w:val="287"/>
        </w:trPr>
        <w:tc>
          <w:tcPr>
            <w:tcW w:w="9214" w:type="dxa"/>
            <w:gridSpan w:val="5"/>
            <w:tcBorders>
              <w:top w:val="single" w:sz="4" w:space="0" w:color="auto"/>
              <w:left w:val="nil"/>
              <w:bottom w:val="nil"/>
              <w:right w:val="nil"/>
            </w:tcBorders>
          </w:tcPr>
          <w:p w:rsidR="00D435DE" w:rsidRPr="00510B4F" w:rsidRDefault="00D435DE" w:rsidP="00D435DE">
            <w:pPr>
              <w:pStyle w:val="Table"/>
              <w:tabs>
                <w:tab w:val="left" w:pos="162"/>
              </w:tabs>
              <w:ind w:left="162" w:hanging="180"/>
              <w:rPr>
                <w:rFonts w:ascii="Times New Roman" w:hAnsi="Times New Roman"/>
                <w:sz w:val="20"/>
                <w:vertAlign w:val="superscript"/>
              </w:rPr>
            </w:pPr>
            <w:r w:rsidRPr="00510B4F">
              <w:rPr>
                <w:rFonts w:ascii="Times New Roman" w:hAnsi="Times New Roman"/>
                <w:sz w:val="20"/>
              </w:rPr>
              <w:t xml:space="preserve">1. Rash event includes rash, pruritus, </w:t>
            </w:r>
            <w:proofErr w:type="spellStart"/>
            <w:r w:rsidRPr="00510B4F">
              <w:rPr>
                <w:rFonts w:ascii="Times New Roman" w:hAnsi="Times New Roman"/>
                <w:sz w:val="20"/>
              </w:rPr>
              <w:t>maculopapular</w:t>
            </w:r>
            <w:proofErr w:type="spellEnd"/>
            <w:r w:rsidRPr="00510B4F">
              <w:rPr>
                <w:rFonts w:ascii="Times New Roman" w:hAnsi="Times New Roman"/>
                <w:sz w:val="20"/>
              </w:rPr>
              <w:t xml:space="preserve"> rash, </w:t>
            </w:r>
            <w:proofErr w:type="spellStart"/>
            <w:r w:rsidRPr="00510B4F">
              <w:rPr>
                <w:rFonts w:ascii="Times New Roman" w:hAnsi="Times New Roman"/>
                <w:sz w:val="20"/>
              </w:rPr>
              <w:t>urticaria</w:t>
            </w:r>
            <w:proofErr w:type="spellEnd"/>
            <w:r w:rsidRPr="00510B4F">
              <w:rPr>
                <w:rFonts w:ascii="Times New Roman" w:hAnsi="Times New Roman"/>
                <w:sz w:val="20"/>
              </w:rPr>
              <w:t xml:space="preserve">, </w:t>
            </w:r>
            <w:proofErr w:type="spellStart"/>
            <w:r w:rsidRPr="00510B4F">
              <w:rPr>
                <w:rFonts w:ascii="Times New Roman" w:hAnsi="Times New Roman"/>
                <w:sz w:val="20"/>
              </w:rPr>
              <w:t>vesiculobullous</w:t>
            </w:r>
            <w:proofErr w:type="spellEnd"/>
            <w:r w:rsidRPr="00510B4F">
              <w:rPr>
                <w:rFonts w:ascii="Times New Roman" w:hAnsi="Times New Roman"/>
                <w:sz w:val="20"/>
              </w:rPr>
              <w:t xml:space="preserve"> rash, </w:t>
            </w:r>
            <w:proofErr w:type="spellStart"/>
            <w:r w:rsidRPr="00510B4F">
              <w:rPr>
                <w:rFonts w:ascii="Times New Roman" w:hAnsi="Times New Roman"/>
                <w:sz w:val="20"/>
              </w:rPr>
              <w:t>pustular</w:t>
            </w:r>
            <w:proofErr w:type="spellEnd"/>
            <w:r w:rsidRPr="00510B4F">
              <w:rPr>
                <w:rFonts w:ascii="Times New Roman" w:hAnsi="Times New Roman"/>
                <w:sz w:val="20"/>
              </w:rPr>
              <w:t xml:space="preserve"> rash, and allergic reaction.</w:t>
            </w:r>
          </w:p>
        </w:tc>
      </w:tr>
    </w:tbl>
    <w:p w:rsidR="00E03459" w:rsidRDefault="00E03459" w:rsidP="001C6DBD">
      <w:pPr>
        <w:jc w:val="both"/>
        <w:rPr>
          <w:sz w:val="22"/>
          <w:szCs w:val="22"/>
          <w:lang w:val="en-AU"/>
        </w:rPr>
      </w:pPr>
    </w:p>
    <w:p w:rsidR="00615AE4" w:rsidRPr="00372A92" w:rsidRDefault="00F40A7C" w:rsidP="001C6DBD">
      <w:pPr>
        <w:jc w:val="both"/>
        <w:rPr>
          <w:i/>
          <w:szCs w:val="24"/>
          <w:lang w:val="en-AU"/>
        </w:rPr>
      </w:pPr>
      <w:r w:rsidRPr="00372A92">
        <w:rPr>
          <w:i/>
          <w:szCs w:val="24"/>
          <w:lang w:val="en-AU"/>
        </w:rPr>
        <w:t>Laboratory Abnormalities</w:t>
      </w:r>
      <w:r w:rsidR="00615AE4" w:rsidRPr="00372A92">
        <w:rPr>
          <w:i/>
          <w:szCs w:val="24"/>
          <w:lang w:val="en-AU"/>
        </w:rPr>
        <w:t>:</w:t>
      </w:r>
    </w:p>
    <w:p w:rsidR="00615AE4" w:rsidRPr="00372A92" w:rsidRDefault="00615AE4" w:rsidP="001C6DBD">
      <w:pPr>
        <w:jc w:val="both"/>
        <w:rPr>
          <w:szCs w:val="24"/>
          <w:lang w:val="en-AU"/>
        </w:rPr>
      </w:pPr>
      <w:r w:rsidRPr="00372A92">
        <w:rPr>
          <w:szCs w:val="24"/>
          <w:lang w:val="en-AU"/>
        </w:rPr>
        <w:t>Very common</w:t>
      </w:r>
      <w:r w:rsidR="00F40A7C" w:rsidRPr="00372A92">
        <w:rPr>
          <w:szCs w:val="24"/>
          <w:lang w:val="en-AU"/>
        </w:rPr>
        <w:t xml:space="preserve"> (≥ 10%)</w:t>
      </w:r>
      <w:r w:rsidRPr="00372A92">
        <w:rPr>
          <w:szCs w:val="24"/>
          <w:lang w:val="en-AU"/>
        </w:rPr>
        <w:t xml:space="preserve">: </w:t>
      </w:r>
      <w:proofErr w:type="spellStart"/>
      <w:r w:rsidRPr="00372A92">
        <w:rPr>
          <w:szCs w:val="24"/>
          <w:lang w:val="en-AU"/>
        </w:rPr>
        <w:t>creatine</w:t>
      </w:r>
      <w:proofErr w:type="spellEnd"/>
      <w:r w:rsidRPr="00372A92">
        <w:rPr>
          <w:szCs w:val="24"/>
          <w:lang w:val="en-AU"/>
        </w:rPr>
        <w:t xml:space="preserve"> kinase elevation</w:t>
      </w:r>
    </w:p>
    <w:p w:rsidR="00615AE4" w:rsidRPr="00372A92" w:rsidRDefault="00615AE4" w:rsidP="001C6DBD">
      <w:pPr>
        <w:jc w:val="both"/>
        <w:rPr>
          <w:szCs w:val="24"/>
          <w:lang w:val="en-AU"/>
        </w:rPr>
      </w:pPr>
      <w:r w:rsidRPr="00372A92">
        <w:rPr>
          <w:szCs w:val="24"/>
          <w:lang w:val="en-AU"/>
        </w:rPr>
        <w:t>Common</w:t>
      </w:r>
      <w:r w:rsidR="0017211F" w:rsidRPr="00372A92">
        <w:rPr>
          <w:szCs w:val="24"/>
          <w:lang w:val="en-AU"/>
        </w:rPr>
        <w:t xml:space="preserve"> (≥ 1% and &lt;10%)</w:t>
      </w:r>
      <w:r w:rsidRPr="00372A92">
        <w:rPr>
          <w:szCs w:val="24"/>
          <w:lang w:val="en-AU"/>
        </w:rPr>
        <w:t xml:space="preserve">:  </w:t>
      </w:r>
      <w:proofErr w:type="spellStart"/>
      <w:r w:rsidRPr="00372A92">
        <w:rPr>
          <w:szCs w:val="24"/>
          <w:lang w:val="en-AU"/>
        </w:rPr>
        <w:t>hypertriglycerid</w:t>
      </w:r>
      <w:r w:rsidR="00B96527" w:rsidRPr="00372A92">
        <w:rPr>
          <w:szCs w:val="24"/>
          <w:lang w:val="en-AU"/>
        </w:rPr>
        <w:t>a</w:t>
      </w:r>
      <w:r w:rsidRPr="00372A92">
        <w:rPr>
          <w:szCs w:val="24"/>
          <w:lang w:val="en-AU"/>
        </w:rPr>
        <w:t>emia</w:t>
      </w:r>
      <w:proofErr w:type="spellEnd"/>
      <w:r w:rsidRPr="00372A92">
        <w:rPr>
          <w:szCs w:val="24"/>
          <w:lang w:val="en-AU"/>
        </w:rPr>
        <w:t xml:space="preserve">, neutropenia, elevated serum aspartate </w:t>
      </w:r>
      <w:r w:rsidR="00092ECB" w:rsidRPr="00372A92">
        <w:rPr>
          <w:szCs w:val="24"/>
          <w:lang w:val="en-AU"/>
        </w:rPr>
        <w:t>aminotransferase (</w:t>
      </w:r>
      <w:r w:rsidRPr="00372A92">
        <w:rPr>
          <w:szCs w:val="24"/>
          <w:lang w:val="en-AU"/>
        </w:rPr>
        <w:t xml:space="preserve">AST) and/or elevated serum alanine aminotransferase (ALT), </w:t>
      </w:r>
      <w:r w:rsidRPr="00372A92">
        <w:rPr>
          <w:szCs w:val="24"/>
          <w:lang w:val="en-AU"/>
        </w:rPr>
        <w:lastRenderedPageBreak/>
        <w:t xml:space="preserve">amylase elevation including pancreatic amylase elevation, </w:t>
      </w:r>
      <w:r w:rsidR="00B96527" w:rsidRPr="00372A92">
        <w:rPr>
          <w:szCs w:val="24"/>
          <w:lang w:val="en-AU"/>
        </w:rPr>
        <w:t>hyperglycaemia</w:t>
      </w:r>
      <w:r w:rsidRPr="00372A92">
        <w:rPr>
          <w:szCs w:val="24"/>
          <w:lang w:val="en-AU"/>
        </w:rPr>
        <w:t xml:space="preserve">, serum lipase elevation, </w:t>
      </w:r>
      <w:proofErr w:type="spellStart"/>
      <w:r w:rsidRPr="00372A92">
        <w:rPr>
          <w:szCs w:val="24"/>
          <w:lang w:val="en-AU"/>
        </w:rPr>
        <w:t>hyperbilirubin</w:t>
      </w:r>
      <w:r w:rsidR="00B96527" w:rsidRPr="00372A92">
        <w:rPr>
          <w:szCs w:val="24"/>
          <w:lang w:val="en-AU"/>
        </w:rPr>
        <w:t>a</w:t>
      </w:r>
      <w:r w:rsidRPr="00372A92">
        <w:rPr>
          <w:szCs w:val="24"/>
          <w:lang w:val="en-AU"/>
        </w:rPr>
        <w:t>emia</w:t>
      </w:r>
      <w:proofErr w:type="spellEnd"/>
      <w:r w:rsidR="00BF18D0" w:rsidRPr="00372A92">
        <w:rPr>
          <w:szCs w:val="24"/>
          <w:lang w:val="en-AU"/>
        </w:rPr>
        <w:t>.</w:t>
      </w:r>
      <w:r w:rsidRPr="00372A92">
        <w:rPr>
          <w:szCs w:val="24"/>
          <w:lang w:val="en-AU"/>
        </w:rPr>
        <w:t xml:space="preserve"> </w:t>
      </w:r>
    </w:p>
    <w:p w:rsidR="00615AE4" w:rsidRPr="00372A92" w:rsidRDefault="00615AE4" w:rsidP="001C6DBD">
      <w:pPr>
        <w:jc w:val="both"/>
        <w:rPr>
          <w:szCs w:val="24"/>
          <w:lang w:val="en-AU"/>
        </w:rPr>
      </w:pPr>
    </w:p>
    <w:p w:rsidR="00615AE4" w:rsidRPr="00372A92" w:rsidRDefault="00615AE4" w:rsidP="001C6DBD">
      <w:pPr>
        <w:jc w:val="both"/>
        <w:rPr>
          <w:szCs w:val="24"/>
          <w:lang w:val="en-AU"/>
        </w:rPr>
      </w:pPr>
      <w:r w:rsidRPr="00372A92">
        <w:rPr>
          <w:szCs w:val="24"/>
          <w:lang w:val="en-AU"/>
        </w:rPr>
        <w:t>The adverse reaction profile in patients co</w:t>
      </w:r>
      <w:r w:rsidRPr="00372A92">
        <w:rPr>
          <w:szCs w:val="24"/>
          <w:lang w:val="en-AU"/>
        </w:rPr>
        <w:noBreakHyphen/>
        <w:t>infected with HBV is similar to that seen in patients infected with HIV virus without co</w:t>
      </w:r>
      <w:r w:rsidRPr="00372A92">
        <w:rPr>
          <w:szCs w:val="24"/>
          <w:lang w:val="en-AU"/>
        </w:rPr>
        <w:noBreakHyphen/>
        <w:t>infection with HBV, however, as would be expected in this patient population, elevations in AST and ALT occurred more frequently than in the general HIV infected population.</w:t>
      </w:r>
    </w:p>
    <w:p w:rsidR="00615AE4" w:rsidRPr="00372A92" w:rsidRDefault="00615AE4" w:rsidP="001C6DBD">
      <w:pPr>
        <w:jc w:val="both"/>
        <w:rPr>
          <w:szCs w:val="24"/>
          <w:lang w:val="en-AU"/>
        </w:rPr>
      </w:pPr>
    </w:p>
    <w:p w:rsidR="00D435DE" w:rsidRPr="00372A92" w:rsidRDefault="00D435DE" w:rsidP="00F322AF">
      <w:pPr>
        <w:jc w:val="both"/>
        <w:rPr>
          <w:szCs w:val="24"/>
        </w:rPr>
      </w:pPr>
      <w:r w:rsidRPr="00372A92">
        <w:rPr>
          <w:szCs w:val="24"/>
          <w:lang w:val="en-AU"/>
        </w:rPr>
        <w:t>Laboratory</w:t>
      </w:r>
      <w:r w:rsidRPr="00372A92">
        <w:rPr>
          <w:szCs w:val="24"/>
        </w:rPr>
        <w:t xml:space="preserve"> abnormalities in these studies occurred with similar frequency in the EMTRIVA and comparator groups.  A summary of Grade 3 and 4 laboratory abnormalities is provided in </w:t>
      </w:r>
      <w:r w:rsidR="00447961">
        <w:rPr>
          <w:szCs w:val="24"/>
        </w:rPr>
        <w:t>Table 8</w:t>
      </w:r>
      <w:r w:rsidRPr="00372A92">
        <w:rPr>
          <w:szCs w:val="24"/>
        </w:rPr>
        <w:t xml:space="preserve"> below.</w:t>
      </w:r>
    </w:p>
    <w:p w:rsidR="004F44F4" w:rsidRPr="001C6DBD" w:rsidRDefault="004F44F4" w:rsidP="00F322AF">
      <w:pPr>
        <w:jc w:val="both"/>
        <w:rPr>
          <w:b/>
          <w:sz w:val="22"/>
          <w:szCs w:val="22"/>
        </w:rPr>
      </w:pPr>
    </w:p>
    <w:p w:rsidR="00D435DE" w:rsidRPr="001C6DBD" w:rsidRDefault="0051152A" w:rsidP="007B49F4">
      <w:pPr>
        <w:pStyle w:val="Caption"/>
        <w:rPr>
          <w:snapToGrid w:val="0"/>
        </w:rPr>
      </w:pPr>
      <w:bookmarkStart w:id="9" w:name="_Ref159390106"/>
      <w:r>
        <w:t xml:space="preserve">Table </w:t>
      </w:r>
      <w:r>
        <w:fldChar w:fldCharType="begin"/>
      </w:r>
      <w:r>
        <w:instrText xml:space="preserve"> SEQ Table \* ARABIC </w:instrText>
      </w:r>
      <w:r>
        <w:fldChar w:fldCharType="separate"/>
      </w:r>
      <w:r w:rsidR="00C37288">
        <w:rPr>
          <w:noProof/>
        </w:rPr>
        <w:t>8</w:t>
      </w:r>
      <w:r>
        <w:fldChar w:fldCharType="end"/>
      </w:r>
      <w:bookmarkEnd w:id="9"/>
      <w:r w:rsidR="00D435DE" w:rsidRPr="001C6DBD">
        <w:t>.</w:t>
      </w:r>
      <w:r w:rsidR="00D435DE" w:rsidRPr="001C6DBD">
        <w:tab/>
        <w:t xml:space="preserve">Treatment-Emergent Grade 3 / 4 Laboratory Abnormalities Reported </w:t>
      </w:r>
      <w:r w:rsidR="00D435DE" w:rsidRPr="001C6DBD">
        <w:br/>
        <w:t xml:space="preserve">in </w:t>
      </w:r>
      <w:r w:rsidR="00D435DE" w:rsidRPr="001C6DBD">
        <w:sym w:font="Symbol" w:char="F0B3"/>
      </w:r>
      <w:r w:rsidR="00D435DE" w:rsidRPr="001C6DBD">
        <w:t xml:space="preserve"> 1% of EMTRIVA-Treated Patients in Either Study 301A or 303</w:t>
      </w:r>
    </w:p>
    <w:tbl>
      <w:tblPr>
        <w:tblW w:w="10996" w:type="dxa"/>
        <w:jc w:val="center"/>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
        <w:gridCol w:w="2091"/>
        <w:gridCol w:w="1061"/>
        <w:gridCol w:w="13"/>
        <w:gridCol w:w="1513"/>
        <w:gridCol w:w="1418"/>
        <w:gridCol w:w="1417"/>
        <w:gridCol w:w="1367"/>
        <w:gridCol w:w="2091"/>
      </w:tblGrid>
      <w:tr w:rsidR="00510B4F">
        <w:trPr>
          <w:gridBefore w:val="1"/>
          <w:gridAfter w:val="1"/>
          <w:wBefore w:w="25" w:type="dxa"/>
          <w:wAfter w:w="2091" w:type="dxa"/>
          <w:cantSplit/>
          <w:trHeight w:val="260"/>
          <w:jc w:val="center"/>
        </w:trPr>
        <w:tc>
          <w:tcPr>
            <w:tcW w:w="3165" w:type="dxa"/>
            <w:gridSpan w:val="3"/>
            <w:tcBorders>
              <w:top w:val="single" w:sz="4" w:space="0" w:color="auto"/>
              <w:left w:val="single" w:sz="4" w:space="0" w:color="auto"/>
              <w:bottom w:val="nil"/>
              <w:right w:val="single" w:sz="4" w:space="0" w:color="auto"/>
            </w:tcBorders>
          </w:tcPr>
          <w:p w:rsidR="00510B4F" w:rsidRPr="00510B4F" w:rsidRDefault="00510B4F" w:rsidP="00D435DE">
            <w:pPr>
              <w:pStyle w:val="Normal-text"/>
              <w:keepNext/>
              <w:keepLines/>
              <w:tabs>
                <w:tab w:val="clear" w:pos="0"/>
                <w:tab w:val="left" w:pos="-2995"/>
              </w:tabs>
              <w:spacing w:after="60"/>
              <w:ind w:right="-108"/>
              <w:rPr>
                <w:sz w:val="22"/>
                <w:szCs w:val="22"/>
              </w:rPr>
            </w:pPr>
            <w:r w:rsidRPr="00510B4F">
              <w:rPr>
                <w:b/>
                <w:sz w:val="22"/>
                <w:szCs w:val="22"/>
              </w:rPr>
              <w:t>Number of Patients Treated</w:t>
            </w:r>
          </w:p>
        </w:tc>
        <w:tc>
          <w:tcPr>
            <w:tcW w:w="2931" w:type="dxa"/>
            <w:gridSpan w:val="2"/>
            <w:tcBorders>
              <w:top w:val="single" w:sz="4" w:space="0" w:color="auto"/>
              <w:left w:val="single" w:sz="4" w:space="0" w:color="auto"/>
              <w:bottom w:val="single" w:sz="4" w:space="0" w:color="auto"/>
              <w:right w:val="single" w:sz="4" w:space="0" w:color="auto"/>
            </w:tcBorders>
          </w:tcPr>
          <w:p w:rsidR="00510B4F" w:rsidRPr="00510B4F" w:rsidRDefault="00510B4F" w:rsidP="00D435DE">
            <w:pPr>
              <w:pStyle w:val="Normal-text"/>
              <w:keepNext/>
              <w:keepLines/>
              <w:tabs>
                <w:tab w:val="clear" w:pos="0"/>
              </w:tabs>
              <w:spacing w:after="60"/>
              <w:ind w:left="-33"/>
              <w:jc w:val="center"/>
              <w:rPr>
                <w:sz w:val="22"/>
                <w:szCs w:val="22"/>
              </w:rPr>
            </w:pPr>
            <w:r w:rsidRPr="00510B4F">
              <w:rPr>
                <w:b/>
                <w:sz w:val="22"/>
                <w:szCs w:val="22"/>
              </w:rPr>
              <w:t>303</w:t>
            </w:r>
          </w:p>
        </w:tc>
        <w:tc>
          <w:tcPr>
            <w:tcW w:w="2784" w:type="dxa"/>
            <w:gridSpan w:val="2"/>
            <w:tcBorders>
              <w:top w:val="single" w:sz="4" w:space="0" w:color="auto"/>
              <w:left w:val="single" w:sz="4" w:space="0" w:color="auto"/>
              <w:bottom w:val="single" w:sz="4" w:space="0" w:color="auto"/>
              <w:right w:val="single" w:sz="4" w:space="0" w:color="auto"/>
            </w:tcBorders>
          </w:tcPr>
          <w:p w:rsidR="00510B4F" w:rsidRPr="00510B4F" w:rsidRDefault="00510B4F" w:rsidP="00D435DE">
            <w:pPr>
              <w:pStyle w:val="Normal-text"/>
              <w:keepNext/>
              <w:keepLines/>
              <w:tabs>
                <w:tab w:val="clear" w:pos="0"/>
              </w:tabs>
              <w:spacing w:after="60"/>
              <w:jc w:val="center"/>
              <w:rPr>
                <w:sz w:val="22"/>
                <w:szCs w:val="22"/>
                <w:lang w:val="fr-FR"/>
              </w:rPr>
            </w:pPr>
            <w:r w:rsidRPr="00510B4F">
              <w:rPr>
                <w:b/>
                <w:sz w:val="22"/>
                <w:szCs w:val="22"/>
                <w:lang w:val="fr-FR"/>
              </w:rPr>
              <w:t>301A</w:t>
            </w:r>
          </w:p>
        </w:tc>
      </w:tr>
      <w:tr w:rsidR="00510B4F">
        <w:trPr>
          <w:gridAfter w:val="1"/>
          <w:wAfter w:w="2091" w:type="dxa"/>
          <w:cantSplit/>
          <w:trHeight w:val="260"/>
          <w:jc w:val="center"/>
        </w:trPr>
        <w:tc>
          <w:tcPr>
            <w:tcW w:w="3177" w:type="dxa"/>
            <w:gridSpan w:val="3"/>
            <w:tcBorders>
              <w:top w:val="nil"/>
              <w:left w:val="single" w:sz="4" w:space="0" w:color="auto"/>
              <w:bottom w:val="single" w:sz="4" w:space="0" w:color="auto"/>
              <w:right w:val="single" w:sz="4" w:space="0" w:color="auto"/>
            </w:tcBorders>
          </w:tcPr>
          <w:p w:rsidR="00510B4F" w:rsidRPr="00510B4F" w:rsidRDefault="00510B4F" w:rsidP="00D435DE">
            <w:pPr>
              <w:pStyle w:val="Normal-text"/>
              <w:keepNext/>
              <w:keepLines/>
              <w:tabs>
                <w:tab w:val="clear" w:pos="0"/>
                <w:tab w:val="left" w:pos="-2995"/>
              </w:tabs>
              <w:spacing w:after="60"/>
              <w:ind w:right="-108"/>
              <w:rPr>
                <w:sz w:val="22"/>
                <w:szCs w:val="22"/>
              </w:rPr>
            </w:pPr>
          </w:p>
        </w:tc>
        <w:tc>
          <w:tcPr>
            <w:tcW w:w="1526" w:type="dxa"/>
            <w:gridSpan w:val="2"/>
            <w:tcBorders>
              <w:top w:val="nil"/>
              <w:left w:val="single" w:sz="4" w:space="0" w:color="auto"/>
              <w:bottom w:val="single" w:sz="4" w:space="0" w:color="auto"/>
              <w:right w:val="single" w:sz="4" w:space="0" w:color="auto"/>
            </w:tcBorders>
          </w:tcPr>
          <w:p w:rsidR="00510B4F" w:rsidRPr="00510B4F" w:rsidRDefault="00510B4F" w:rsidP="00510B4F">
            <w:pPr>
              <w:pStyle w:val="Normal-text"/>
              <w:keepNext/>
              <w:keepLines/>
              <w:tabs>
                <w:tab w:val="clear" w:pos="0"/>
              </w:tabs>
              <w:spacing w:before="0" w:after="0"/>
              <w:ind w:left="-14"/>
              <w:jc w:val="center"/>
              <w:rPr>
                <w:b/>
                <w:sz w:val="22"/>
                <w:szCs w:val="22"/>
                <w:lang w:val="fr-FR"/>
              </w:rPr>
            </w:pPr>
            <w:r w:rsidRPr="00510B4F">
              <w:rPr>
                <w:b/>
                <w:sz w:val="22"/>
                <w:szCs w:val="22"/>
                <w:lang w:val="fr-FR"/>
              </w:rPr>
              <w:t>EMTRIVA</w:t>
            </w:r>
          </w:p>
          <w:p w:rsidR="00510B4F" w:rsidRPr="00510B4F" w:rsidRDefault="00510B4F" w:rsidP="00510B4F">
            <w:pPr>
              <w:pStyle w:val="Normal-text"/>
              <w:keepNext/>
              <w:keepLines/>
              <w:tabs>
                <w:tab w:val="clear" w:pos="0"/>
              </w:tabs>
              <w:spacing w:before="0" w:after="0"/>
              <w:ind w:left="-14"/>
              <w:jc w:val="center"/>
              <w:rPr>
                <w:b/>
                <w:sz w:val="22"/>
                <w:szCs w:val="22"/>
                <w:lang w:val="fr-FR"/>
              </w:rPr>
            </w:pPr>
            <w:r w:rsidRPr="00510B4F">
              <w:rPr>
                <w:b/>
                <w:sz w:val="22"/>
                <w:szCs w:val="22"/>
                <w:lang w:val="fr-FR"/>
              </w:rPr>
              <w:t>+ ZDV/d4T</w:t>
            </w:r>
          </w:p>
          <w:p w:rsidR="00510B4F" w:rsidRPr="00510B4F" w:rsidRDefault="00510B4F" w:rsidP="00510B4F">
            <w:pPr>
              <w:pStyle w:val="Normal-text"/>
              <w:keepNext/>
              <w:keepLines/>
              <w:tabs>
                <w:tab w:val="clear" w:pos="0"/>
              </w:tabs>
              <w:spacing w:after="60"/>
              <w:ind w:left="-9" w:right="-3"/>
              <w:jc w:val="center"/>
              <w:rPr>
                <w:sz w:val="22"/>
                <w:szCs w:val="22"/>
              </w:rPr>
            </w:pPr>
            <w:r w:rsidRPr="00510B4F">
              <w:rPr>
                <w:b/>
                <w:sz w:val="22"/>
                <w:szCs w:val="22"/>
                <w:lang w:val="fr-FR"/>
              </w:rPr>
              <w:t>+ NNRTI/PI</w:t>
            </w:r>
            <w:r w:rsidRPr="00510B4F">
              <w:rPr>
                <w:b/>
                <w:sz w:val="22"/>
                <w:szCs w:val="22"/>
                <w:lang w:val="fr-FR"/>
              </w:rPr>
              <w:br/>
              <w:t>(n=294)</w:t>
            </w:r>
          </w:p>
        </w:tc>
        <w:tc>
          <w:tcPr>
            <w:tcW w:w="1418" w:type="dxa"/>
            <w:tcBorders>
              <w:top w:val="single" w:sz="4" w:space="0" w:color="auto"/>
              <w:left w:val="single" w:sz="4" w:space="0" w:color="auto"/>
              <w:bottom w:val="single" w:sz="4" w:space="0" w:color="auto"/>
              <w:right w:val="single" w:sz="4" w:space="0" w:color="auto"/>
            </w:tcBorders>
          </w:tcPr>
          <w:p w:rsidR="00510B4F" w:rsidRPr="00510B4F" w:rsidRDefault="00510B4F" w:rsidP="00510B4F">
            <w:pPr>
              <w:pStyle w:val="Normal-text"/>
              <w:keepNext/>
              <w:keepLines/>
              <w:tabs>
                <w:tab w:val="clear" w:pos="0"/>
              </w:tabs>
              <w:spacing w:before="0" w:after="0"/>
              <w:ind w:left="-33"/>
              <w:jc w:val="center"/>
              <w:rPr>
                <w:b/>
                <w:sz w:val="22"/>
                <w:szCs w:val="22"/>
                <w:lang w:val="fr-FR"/>
              </w:rPr>
            </w:pPr>
            <w:proofErr w:type="spellStart"/>
            <w:r w:rsidRPr="00510B4F">
              <w:rPr>
                <w:b/>
                <w:sz w:val="22"/>
                <w:szCs w:val="22"/>
                <w:lang w:val="fr-FR"/>
              </w:rPr>
              <w:t>Lamivudine</w:t>
            </w:r>
            <w:proofErr w:type="spellEnd"/>
            <w:r w:rsidRPr="00510B4F">
              <w:rPr>
                <w:b/>
                <w:sz w:val="22"/>
                <w:szCs w:val="22"/>
                <w:lang w:val="fr-FR"/>
              </w:rPr>
              <w:br/>
              <w:t>+ ZDV/d4T</w:t>
            </w:r>
          </w:p>
          <w:p w:rsidR="00510B4F" w:rsidRPr="00510B4F" w:rsidRDefault="00510B4F" w:rsidP="00510B4F">
            <w:pPr>
              <w:pStyle w:val="Normal-text"/>
              <w:keepNext/>
              <w:keepLines/>
              <w:tabs>
                <w:tab w:val="clear" w:pos="0"/>
              </w:tabs>
              <w:spacing w:before="0" w:after="0"/>
              <w:ind w:left="-33"/>
              <w:jc w:val="center"/>
              <w:rPr>
                <w:b/>
                <w:sz w:val="22"/>
                <w:szCs w:val="22"/>
                <w:lang w:val="fr-FR"/>
              </w:rPr>
            </w:pPr>
            <w:r w:rsidRPr="00510B4F">
              <w:rPr>
                <w:b/>
                <w:sz w:val="22"/>
                <w:szCs w:val="22"/>
                <w:lang w:val="fr-FR"/>
              </w:rPr>
              <w:t>+ NNRTI/PI</w:t>
            </w:r>
          </w:p>
          <w:p w:rsidR="00510B4F" w:rsidRPr="00510B4F" w:rsidRDefault="00510B4F" w:rsidP="00510B4F">
            <w:pPr>
              <w:pStyle w:val="Normal-text"/>
              <w:keepNext/>
              <w:keepLines/>
              <w:tabs>
                <w:tab w:val="clear" w:pos="0"/>
              </w:tabs>
              <w:spacing w:after="60"/>
              <w:ind w:left="-33"/>
              <w:jc w:val="center"/>
              <w:rPr>
                <w:sz w:val="22"/>
                <w:szCs w:val="22"/>
                <w:lang w:val="fr-FR"/>
              </w:rPr>
            </w:pPr>
            <w:r w:rsidRPr="00510B4F">
              <w:rPr>
                <w:b/>
                <w:sz w:val="22"/>
                <w:szCs w:val="22"/>
                <w:lang w:val="fr-FR"/>
              </w:rPr>
              <w:t>(n=146)</w:t>
            </w:r>
          </w:p>
        </w:tc>
        <w:tc>
          <w:tcPr>
            <w:tcW w:w="1417" w:type="dxa"/>
            <w:tcBorders>
              <w:top w:val="single" w:sz="4" w:space="0" w:color="auto"/>
              <w:left w:val="single" w:sz="4" w:space="0" w:color="auto"/>
              <w:bottom w:val="single" w:sz="4" w:space="0" w:color="auto"/>
              <w:right w:val="single" w:sz="4" w:space="0" w:color="auto"/>
            </w:tcBorders>
          </w:tcPr>
          <w:p w:rsidR="00510B4F" w:rsidRPr="00510B4F" w:rsidRDefault="00510B4F" w:rsidP="00510B4F">
            <w:pPr>
              <w:pStyle w:val="Normal-text"/>
              <w:keepNext/>
              <w:keepLines/>
              <w:tabs>
                <w:tab w:val="clear" w:pos="0"/>
              </w:tabs>
              <w:spacing w:before="0" w:after="0"/>
              <w:ind w:left="-143" w:right="-101"/>
              <w:jc w:val="center"/>
              <w:rPr>
                <w:b/>
                <w:sz w:val="22"/>
                <w:szCs w:val="22"/>
                <w:lang w:val="fr-FR"/>
              </w:rPr>
            </w:pPr>
            <w:r w:rsidRPr="00510B4F">
              <w:rPr>
                <w:b/>
                <w:sz w:val="22"/>
                <w:szCs w:val="22"/>
                <w:lang w:val="fr-FR"/>
              </w:rPr>
              <w:t>EMTRIVA</w:t>
            </w:r>
          </w:p>
          <w:p w:rsidR="00510B4F" w:rsidRPr="00510B4F" w:rsidRDefault="00510B4F" w:rsidP="00510B4F">
            <w:pPr>
              <w:pStyle w:val="Normal-text"/>
              <w:keepNext/>
              <w:keepLines/>
              <w:tabs>
                <w:tab w:val="clear" w:pos="0"/>
              </w:tabs>
              <w:spacing w:before="0" w:after="0"/>
              <w:ind w:left="-143" w:right="-101"/>
              <w:jc w:val="center"/>
              <w:rPr>
                <w:b/>
                <w:sz w:val="22"/>
                <w:szCs w:val="22"/>
                <w:lang w:val="fr-FR"/>
              </w:rPr>
            </w:pPr>
            <w:r w:rsidRPr="00510B4F">
              <w:rPr>
                <w:b/>
                <w:sz w:val="22"/>
                <w:szCs w:val="22"/>
                <w:lang w:val="fr-FR"/>
              </w:rPr>
              <w:t>+ didanosine</w:t>
            </w:r>
          </w:p>
          <w:p w:rsidR="00510B4F" w:rsidRPr="00510B4F" w:rsidRDefault="00510B4F" w:rsidP="00510B4F">
            <w:pPr>
              <w:pStyle w:val="Normal-text"/>
              <w:keepNext/>
              <w:keepLines/>
              <w:spacing w:after="60"/>
              <w:jc w:val="center"/>
              <w:rPr>
                <w:sz w:val="22"/>
                <w:szCs w:val="22"/>
                <w:lang w:val="fr-FR"/>
              </w:rPr>
            </w:pPr>
            <w:r w:rsidRPr="00510B4F">
              <w:rPr>
                <w:b/>
                <w:sz w:val="22"/>
                <w:szCs w:val="22"/>
                <w:lang w:val="fr-FR"/>
              </w:rPr>
              <w:t xml:space="preserve">+ </w:t>
            </w:r>
            <w:proofErr w:type="spellStart"/>
            <w:r w:rsidRPr="00510B4F">
              <w:rPr>
                <w:b/>
                <w:sz w:val="22"/>
                <w:szCs w:val="22"/>
                <w:lang w:val="fr-FR"/>
              </w:rPr>
              <w:t>efavirenz</w:t>
            </w:r>
            <w:proofErr w:type="spellEnd"/>
            <w:r w:rsidRPr="00510B4F">
              <w:rPr>
                <w:b/>
                <w:sz w:val="22"/>
                <w:szCs w:val="22"/>
                <w:lang w:val="fr-FR"/>
              </w:rPr>
              <w:br/>
              <w:t>(n=286)</w:t>
            </w:r>
          </w:p>
        </w:tc>
        <w:tc>
          <w:tcPr>
            <w:tcW w:w="1367" w:type="dxa"/>
            <w:tcBorders>
              <w:top w:val="single" w:sz="4" w:space="0" w:color="auto"/>
              <w:left w:val="single" w:sz="4" w:space="0" w:color="auto"/>
              <w:bottom w:val="single" w:sz="4" w:space="0" w:color="auto"/>
              <w:right w:val="single" w:sz="4" w:space="0" w:color="auto"/>
            </w:tcBorders>
          </w:tcPr>
          <w:p w:rsidR="00510B4F" w:rsidRPr="00510B4F" w:rsidRDefault="00714651" w:rsidP="00510B4F">
            <w:pPr>
              <w:pStyle w:val="Normal-text"/>
              <w:keepNext/>
              <w:keepLines/>
              <w:tabs>
                <w:tab w:val="clear" w:pos="0"/>
              </w:tabs>
              <w:spacing w:before="0" w:after="0"/>
              <w:ind w:left="-70" w:right="-38"/>
              <w:jc w:val="center"/>
              <w:rPr>
                <w:b/>
                <w:sz w:val="22"/>
                <w:szCs w:val="22"/>
                <w:lang w:val="fr-FR"/>
              </w:rPr>
            </w:pPr>
            <w:r>
              <w:rPr>
                <w:b/>
                <w:sz w:val="22"/>
                <w:szCs w:val="22"/>
                <w:lang w:val="fr-FR"/>
              </w:rPr>
              <w:t>d</w:t>
            </w:r>
            <w:r w:rsidR="00424319">
              <w:rPr>
                <w:b/>
                <w:sz w:val="22"/>
                <w:szCs w:val="22"/>
                <w:lang w:val="fr-FR"/>
              </w:rPr>
              <w:t>4T</w:t>
            </w:r>
          </w:p>
          <w:p w:rsidR="00510B4F" w:rsidRPr="00510B4F" w:rsidRDefault="00510B4F" w:rsidP="00510B4F">
            <w:pPr>
              <w:pStyle w:val="Normal-text"/>
              <w:keepNext/>
              <w:keepLines/>
              <w:tabs>
                <w:tab w:val="clear" w:pos="0"/>
              </w:tabs>
              <w:spacing w:before="0" w:after="0"/>
              <w:ind w:left="-70" w:right="-38"/>
              <w:rPr>
                <w:b/>
                <w:sz w:val="22"/>
                <w:szCs w:val="22"/>
                <w:lang w:val="fr-FR"/>
              </w:rPr>
            </w:pPr>
            <w:r w:rsidRPr="00510B4F">
              <w:rPr>
                <w:b/>
                <w:sz w:val="22"/>
                <w:szCs w:val="22"/>
                <w:lang w:val="fr-FR"/>
              </w:rPr>
              <w:t>+ didanosine</w:t>
            </w:r>
          </w:p>
          <w:p w:rsidR="00510B4F" w:rsidRPr="00510B4F" w:rsidRDefault="00510B4F" w:rsidP="00510B4F">
            <w:pPr>
              <w:pStyle w:val="Normal-text"/>
              <w:keepNext/>
              <w:keepLines/>
              <w:tabs>
                <w:tab w:val="clear" w:pos="0"/>
              </w:tabs>
              <w:spacing w:after="60"/>
              <w:jc w:val="center"/>
              <w:rPr>
                <w:sz w:val="22"/>
                <w:szCs w:val="22"/>
                <w:lang w:val="fr-FR"/>
              </w:rPr>
            </w:pPr>
            <w:r w:rsidRPr="00510B4F">
              <w:rPr>
                <w:b/>
                <w:sz w:val="22"/>
                <w:szCs w:val="22"/>
                <w:lang w:val="fr-FR"/>
              </w:rPr>
              <w:t xml:space="preserve">+ </w:t>
            </w:r>
            <w:proofErr w:type="spellStart"/>
            <w:r w:rsidRPr="00510B4F">
              <w:rPr>
                <w:b/>
                <w:sz w:val="22"/>
                <w:szCs w:val="22"/>
                <w:lang w:val="fr-FR"/>
              </w:rPr>
              <w:t>efavirenz</w:t>
            </w:r>
            <w:proofErr w:type="spellEnd"/>
            <w:r w:rsidRPr="00510B4F">
              <w:rPr>
                <w:b/>
                <w:sz w:val="22"/>
                <w:szCs w:val="22"/>
                <w:lang w:val="fr-FR"/>
              </w:rPr>
              <w:br/>
              <w:t>(n=285)</w:t>
            </w:r>
          </w:p>
        </w:tc>
      </w:tr>
      <w:tr w:rsidR="00D435DE">
        <w:trPr>
          <w:gridBefore w:val="1"/>
          <w:gridAfter w:val="1"/>
          <w:wBefore w:w="25" w:type="dxa"/>
          <w:wAfter w:w="2091" w:type="dxa"/>
          <w:cantSplit/>
          <w:trHeight w:val="260"/>
          <w:jc w:val="center"/>
        </w:trPr>
        <w:tc>
          <w:tcPr>
            <w:tcW w:w="3165" w:type="dxa"/>
            <w:gridSpan w:val="3"/>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 w:val="left" w:pos="-2995"/>
              </w:tabs>
              <w:spacing w:after="60"/>
              <w:ind w:right="-108"/>
              <w:rPr>
                <w:sz w:val="22"/>
                <w:szCs w:val="22"/>
              </w:rPr>
            </w:pPr>
            <w:r w:rsidRPr="00510B4F">
              <w:rPr>
                <w:sz w:val="22"/>
                <w:szCs w:val="22"/>
              </w:rPr>
              <w:t>Percentage with Grade 3 or Grade 4 laboratory abnormality</w:t>
            </w:r>
          </w:p>
        </w:tc>
        <w:tc>
          <w:tcPr>
            <w:tcW w:w="1513"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s>
              <w:spacing w:after="60"/>
              <w:ind w:left="-9" w:right="-3"/>
              <w:jc w:val="center"/>
              <w:rPr>
                <w:sz w:val="22"/>
                <w:szCs w:val="22"/>
              </w:rPr>
            </w:pPr>
            <w:r w:rsidRPr="00510B4F">
              <w:rPr>
                <w:sz w:val="22"/>
                <w:szCs w:val="22"/>
              </w:rPr>
              <w:t>31%</w:t>
            </w:r>
          </w:p>
        </w:tc>
        <w:tc>
          <w:tcPr>
            <w:tcW w:w="1418"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s>
              <w:spacing w:after="60"/>
              <w:ind w:left="-33"/>
              <w:jc w:val="center"/>
              <w:rPr>
                <w:sz w:val="22"/>
                <w:szCs w:val="22"/>
              </w:rPr>
            </w:pPr>
            <w:r w:rsidRPr="00510B4F">
              <w:rPr>
                <w:sz w:val="22"/>
                <w:szCs w:val="22"/>
              </w:rPr>
              <w:t>28%</w:t>
            </w:r>
          </w:p>
        </w:tc>
        <w:tc>
          <w:tcPr>
            <w:tcW w:w="1417"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keepNext/>
              <w:keepLines/>
              <w:spacing w:after="60"/>
              <w:jc w:val="center"/>
              <w:rPr>
                <w:sz w:val="22"/>
                <w:szCs w:val="22"/>
                <w:lang w:val="fr-FR"/>
              </w:rPr>
            </w:pPr>
            <w:r w:rsidRPr="00510B4F">
              <w:rPr>
                <w:sz w:val="22"/>
                <w:szCs w:val="22"/>
                <w:lang w:val="fr-FR"/>
              </w:rPr>
              <w:t>34%</w:t>
            </w:r>
          </w:p>
        </w:tc>
        <w:tc>
          <w:tcPr>
            <w:tcW w:w="1367"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s>
              <w:spacing w:after="60"/>
              <w:jc w:val="center"/>
              <w:rPr>
                <w:sz w:val="22"/>
                <w:szCs w:val="22"/>
                <w:lang w:val="fr-FR"/>
              </w:rPr>
            </w:pPr>
            <w:r w:rsidRPr="00510B4F">
              <w:rPr>
                <w:sz w:val="22"/>
                <w:szCs w:val="22"/>
                <w:lang w:val="fr-FR"/>
              </w:rPr>
              <w:t>38%</w:t>
            </w:r>
          </w:p>
        </w:tc>
      </w:tr>
      <w:tr w:rsidR="00D435DE">
        <w:trPr>
          <w:gridBefore w:val="1"/>
          <w:gridAfter w:val="1"/>
          <w:wBefore w:w="25" w:type="dxa"/>
          <w:wAfter w:w="2091" w:type="dxa"/>
          <w:cantSplit/>
          <w:trHeight w:hRule="exact" w:val="307"/>
          <w:jc w:val="center"/>
        </w:trPr>
        <w:tc>
          <w:tcPr>
            <w:tcW w:w="3165" w:type="dxa"/>
            <w:gridSpan w:val="3"/>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 w:val="left" w:pos="-2995"/>
              </w:tabs>
              <w:spacing w:after="60"/>
              <w:ind w:right="-108"/>
              <w:rPr>
                <w:sz w:val="22"/>
                <w:szCs w:val="22"/>
              </w:rPr>
            </w:pPr>
            <w:r w:rsidRPr="00510B4F">
              <w:rPr>
                <w:sz w:val="22"/>
                <w:szCs w:val="22"/>
              </w:rPr>
              <w:t>ALT (&gt;5.0 x ULN</w:t>
            </w:r>
            <w:r w:rsidRPr="00510B4F">
              <w:rPr>
                <w:sz w:val="22"/>
                <w:szCs w:val="22"/>
                <w:vertAlign w:val="superscript"/>
              </w:rPr>
              <w:t>1</w:t>
            </w:r>
            <w:r w:rsidRPr="00510B4F">
              <w:rPr>
                <w:sz w:val="22"/>
                <w:szCs w:val="22"/>
              </w:rPr>
              <w:t>)</w:t>
            </w:r>
          </w:p>
        </w:tc>
        <w:tc>
          <w:tcPr>
            <w:tcW w:w="1513"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s>
              <w:spacing w:after="60"/>
              <w:ind w:left="-9" w:right="-3"/>
              <w:jc w:val="center"/>
              <w:rPr>
                <w:sz w:val="22"/>
                <w:szCs w:val="22"/>
              </w:rPr>
            </w:pPr>
            <w:r w:rsidRPr="00510B4F">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s>
              <w:spacing w:after="60"/>
              <w:ind w:left="-33"/>
              <w:jc w:val="center"/>
              <w:rPr>
                <w:sz w:val="22"/>
                <w:szCs w:val="22"/>
              </w:rPr>
            </w:pPr>
            <w:r w:rsidRPr="00510B4F">
              <w:rPr>
                <w:sz w:val="22"/>
                <w:szCs w:val="22"/>
              </w:rPr>
              <w:t>1%</w:t>
            </w:r>
          </w:p>
        </w:tc>
        <w:tc>
          <w:tcPr>
            <w:tcW w:w="1417"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keepNext/>
              <w:keepLines/>
              <w:spacing w:after="60"/>
              <w:jc w:val="center"/>
              <w:rPr>
                <w:sz w:val="22"/>
                <w:szCs w:val="22"/>
                <w:lang w:val="fr-FR"/>
              </w:rPr>
            </w:pPr>
            <w:r w:rsidRPr="00510B4F">
              <w:rPr>
                <w:sz w:val="22"/>
                <w:szCs w:val="22"/>
                <w:lang w:val="fr-FR"/>
              </w:rPr>
              <w:t>5%</w:t>
            </w:r>
          </w:p>
        </w:tc>
        <w:tc>
          <w:tcPr>
            <w:tcW w:w="1367"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s>
              <w:spacing w:after="60"/>
              <w:jc w:val="center"/>
              <w:rPr>
                <w:sz w:val="22"/>
                <w:szCs w:val="22"/>
                <w:lang w:val="fr-FR"/>
              </w:rPr>
            </w:pPr>
            <w:r w:rsidRPr="00510B4F">
              <w:rPr>
                <w:sz w:val="22"/>
                <w:szCs w:val="22"/>
                <w:lang w:val="fr-FR"/>
              </w:rPr>
              <w:t>6%</w:t>
            </w:r>
            <w:r w:rsidRPr="00510B4F">
              <w:rPr>
                <w:sz w:val="22"/>
                <w:szCs w:val="22"/>
                <w:lang w:val="fr-FR"/>
              </w:rPr>
              <w:br/>
            </w:r>
            <w:r w:rsidRPr="00510B4F">
              <w:rPr>
                <w:sz w:val="22"/>
                <w:szCs w:val="22"/>
                <w:lang w:val="fr-FR"/>
              </w:rPr>
              <w:br/>
            </w:r>
          </w:p>
        </w:tc>
      </w:tr>
      <w:tr w:rsidR="00D435DE">
        <w:trPr>
          <w:gridBefore w:val="1"/>
          <w:gridAfter w:val="1"/>
          <w:wBefore w:w="25" w:type="dxa"/>
          <w:wAfter w:w="2091" w:type="dxa"/>
          <w:cantSplit/>
          <w:trHeight w:val="260"/>
          <w:jc w:val="center"/>
        </w:trPr>
        <w:tc>
          <w:tcPr>
            <w:tcW w:w="3165" w:type="dxa"/>
            <w:gridSpan w:val="3"/>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 w:val="left" w:pos="-2995"/>
              </w:tabs>
              <w:spacing w:after="60"/>
              <w:ind w:right="-108"/>
              <w:rPr>
                <w:sz w:val="22"/>
                <w:szCs w:val="22"/>
              </w:rPr>
            </w:pPr>
            <w:r w:rsidRPr="00510B4F">
              <w:rPr>
                <w:sz w:val="22"/>
                <w:szCs w:val="22"/>
              </w:rPr>
              <w:t>AST (&gt;5.0 x ULN)</w:t>
            </w:r>
          </w:p>
        </w:tc>
        <w:tc>
          <w:tcPr>
            <w:tcW w:w="1513"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s>
              <w:spacing w:after="60"/>
              <w:ind w:left="-9" w:right="-3"/>
              <w:jc w:val="center"/>
              <w:rPr>
                <w:sz w:val="22"/>
                <w:szCs w:val="22"/>
              </w:rPr>
            </w:pPr>
            <w:r w:rsidRPr="00510B4F">
              <w:rPr>
                <w:sz w:val="22"/>
                <w:szCs w:val="22"/>
              </w:rPr>
              <w:t>3%</w:t>
            </w:r>
          </w:p>
        </w:tc>
        <w:tc>
          <w:tcPr>
            <w:tcW w:w="1418"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s>
              <w:spacing w:after="60"/>
              <w:ind w:left="-33"/>
              <w:jc w:val="center"/>
              <w:rPr>
                <w:sz w:val="22"/>
                <w:szCs w:val="22"/>
              </w:rPr>
            </w:pPr>
            <w:r w:rsidRPr="00510B4F">
              <w:rPr>
                <w:sz w:val="22"/>
                <w:szCs w:val="22"/>
              </w:rPr>
              <w:t>&lt;1%</w:t>
            </w:r>
          </w:p>
        </w:tc>
        <w:tc>
          <w:tcPr>
            <w:tcW w:w="1417"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keepNext/>
              <w:keepLines/>
              <w:spacing w:after="60"/>
              <w:jc w:val="center"/>
              <w:rPr>
                <w:sz w:val="22"/>
                <w:szCs w:val="22"/>
              </w:rPr>
            </w:pPr>
            <w:r w:rsidRPr="00510B4F">
              <w:rPr>
                <w:sz w:val="22"/>
                <w:szCs w:val="22"/>
              </w:rPr>
              <w:t>6%</w:t>
            </w:r>
          </w:p>
        </w:tc>
        <w:tc>
          <w:tcPr>
            <w:tcW w:w="1367"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s>
              <w:spacing w:after="60"/>
              <w:jc w:val="center"/>
              <w:rPr>
                <w:sz w:val="22"/>
                <w:szCs w:val="22"/>
              </w:rPr>
            </w:pPr>
            <w:r w:rsidRPr="00510B4F">
              <w:rPr>
                <w:sz w:val="22"/>
                <w:szCs w:val="22"/>
              </w:rPr>
              <w:t>9%</w:t>
            </w:r>
          </w:p>
        </w:tc>
      </w:tr>
      <w:tr w:rsidR="00D435DE">
        <w:trPr>
          <w:gridBefore w:val="1"/>
          <w:gridAfter w:val="1"/>
          <w:wBefore w:w="25" w:type="dxa"/>
          <w:wAfter w:w="2091" w:type="dxa"/>
          <w:cantSplit/>
          <w:trHeight w:hRule="exact" w:val="439"/>
          <w:jc w:val="center"/>
        </w:trPr>
        <w:tc>
          <w:tcPr>
            <w:tcW w:w="3165" w:type="dxa"/>
            <w:gridSpan w:val="3"/>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 w:val="left" w:pos="-2995"/>
              </w:tabs>
              <w:spacing w:after="60"/>
              <w:ind w:right="-108"/>
              <w:rPr>
                <w:sz w:val="22"/>
                <w:szCs w:val="22"/>
              </w:rPr>
            </w:pPr>
            <w:r w:rsidRPr="00510B4F">
              <w:rPr>
                <w:sz w:val="22"/>
                <w:szCs w:val="22"/>
              </w:rPr>
              <w:t>Bilirubin (&gt;2.5 x ULN)</w:t>
            </w:r>
          </w:p>
        </w:tc>
        <w:tc>
          <w:tcPr>
            <w:tcW w:w="1513"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s>
              <w:spacing w:after="60"/>
              <w:ind w:left="-9" w:right="-3"/>
              <w:jc w:val="center"/>
              <w:rPr>
                <w:sz w:val="22"/>
                <w:szCs w:val="22"/>
              </w:rPr>
            </w:pPr>
            <w:r w:rsidRPr="00510B4F">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s>
              <w:spacing w:after="60"/>
              <w:ind w:left="-33"/>
              <w:jc w:val="center"/>
              <w:rPr>
                <w:sz w:val="22"/>
                <w:szCs w:val="22"/>
              </w:rPr>
            </w:pPr>
            <w:r w:rsidRPr="00510B4F">
              <w:rPr>
                <w:sz w:val="22"/>
                <w:szCs w:val="22"/>
              </w:rPr>
              <w:t>2%</w:t>
            </w:r>
          </w:p>
        </w:tc>
        <w:tc>
          <w:tcPr>
            <w:tcW w:w="1417"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keepNext/>
              <w:keepLines/>
              <w:spacing w:after="60"/>
              <w:jc w:val="center"/>
              <w:rPr>
                <w:sz w:val="22"/>
                <w:szCs w:val="22"/>
                <w:lang w:val="fr-FR"/>
              </w:rPr>
            </w:pPr>
            <w:r w:rsidRPr="00510B4F">
              <w:rPr>
                <w:sz w:val="22"/>
                <w:szCs w:val="22"/>
                <w:lang w:val="fr-FR"/>
              </w:rPr>
              <w:t>&lt;1%</w:t>
            </w:r>
          </w:p>
        </w:tc>
        <w:tc>
          <w:tcPr>
            <w:tcW w:w="1367"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s>
              <w:spacing w:after="60"/>
              <w:jc w:val="center"/>
              <w:rPr>
                <w:sz w:val="22"/>
                <w:szCs w:val="22"/>
                <w:lang w:val="fr-FR"/>
              </w:rPr>
            </w:pPr>
            <w:r w:rsidRPr="00510B4F">
              <w:rPr>
                <w:sz w:val="22"/>
                <w:szCs w:val="22"/>
                <w:lang w:val="fr-FR"/>
              </w:rPr>
              <w:t>&lt;1%</w:t>
            </w:r>
          </w:p>
        </w:tc>
      </w:tr>
      <w:tr w:rsidR="00D435DE">
        <w:trPr>
          <w:gridBefore w:val="1"/>
          <w:gridAfter w:val="1"/>
          <w:wBefore w:w="25" w:type="dxa"/>
          <w:wAfter w:w="2091" w:type="dxa"/>
          <w:cantSplit/>
          <w:trHeight w:hRule="exact" w:val="307"/>
          <w:jc w:val="center"/>
        </w:trPr>
        <w:tc>
          <w:tcPr>
            <w:tcW w:w="3165" w:type="dxa"/>
            <w:gridSpan w:val="3"/>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 w:val="left" w:pos="-2995"/>
              </w:tabs>
              <w:spacing w:after="60"/>
              <w:ind w:right="-108"/>
              <w:rPr>
                <w:sz w:val="22"/>
                <w:szCs w:val="22"/>
              </w:rPr>
            </w:pPr>
            <w:proofErr w:type="spellStart"/>
            <w:r w:rsidRPr="00510B4F">
              <w:rPr>
                <w:sz w:val="22"/>
                <w:szCs w:val="22"/>
              </w:rPr>
              <w:t>Creatine</w:t>
            </w:r>
            <w:proofErr w:type="spellEnd"/>
            <w:r w:rsidRPr="00510B4F">
              <w:rPr>
                <w:sz w:val="22"/>
                <w:szCs w:val="22"/>
              </w:rPr>
              <w:t xml:space="preserve"> kinase (&gt;4.0 x ULN)</w:t>
            </w:r>
          </w:p>
        </w:tc>
        <w:tc>
          <w:tcPr>
            <w:tcW w:w="1513"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s>
              <w:spacing w:after="60"/>
              <w:ind w:left="-9" w:right="-3"/>
              <w:jc w:val="center"/>
              <w:rPr>
                <w:sz w:val="22"/>
                <w:szCs w:val="22"/>
              </w:rPr>
            </w:pPr>
            <w:r w:rsidRPr="00510B4F">
              <w:rPr>
                <w:sz w:val="22"/>
                <w:szCs w:val="22"/>
              </w:rPr>
              <w:t>11%</w:t>
            </w:r>
          </w:p>
        </w:tc>
        <w:tc>
          <w:tcPr>
            <w:tcW w:w="1418"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s>
              <w:spacing w:after="60"/>
              <w:ind w:left="-33"/>
              <w:jc w:val="center"/>
              <w:rPr>
                <w:sz w:val="22"/>
                <w:szCs w:val="22"/>
              </w:rPr>
            </w:pPr>
            <w:r w:rsidRPr="00510B4F">
              <w:rPr>
                <w:sz w:val="22"/>
                <w:szCs w:val="22"/>
              </w:rPr>
              <w:t>14%</w:t>
            </w:r>
          </w:p>
        </w:tc>
        <w:tc>
          <w:tcPr>
            <w:tcW w:w="1417"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keepNext/>
              <w:keepLines/>
              <w:spacing w:after="60"/>
              <w:jc w:val="center"/>
              <w:rPr>
                <w:sz w:val="22"/>
                <w:szCs w:val="22"/>
                <w:lang w:val="fr-FR"/>
              </w:rPr>
            </w:pPr>
            <w:r w:rsidRPr="00510B4F">
              <w:rPr>
                <w:sz w:val="22"/>
                <w:szCs w:val="22"/>
                <w:lang w:val="fr-FR"/>
              </w:rPr>
              <w:t>12%</w:t>
            </w:r>
          </w:p>
        </w:tc>
        <w:tc>
          <w:tcPr>
            <w:tcW w:w="1367"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s>
              <w:spacing w:after="60"/>
              <w:jc w:val="center"/>
              <w:rPr>
                <w:sz w:val="22"/>
                <w:szCs w:val="22"/>
                <w:lang w:val="fr-FR"/>
              </w:rPr>
            </w:pPr>
            <w:r w:rsidRPr="00510B4F">
              <w:rPr>
                <w:sz w:val="22"/>
                <w:szCs w:val="22"/>
                <w:lang w:val="fr-FR"/>
              </w:rPr>
              <w:t>11%</w:t>
            </w:r>
          </w:p>
        </w:tc>
      </w:tr>
      <w:tr w:rsidR="00D435DE">
        <w:trPr>
          <w:gridBefore w:val="1"/>
          <w:gridAfter w:val="1"/>
          <w:wBefore w:w="25" w:type="dxa"/>
          <w:wAfter w:w="2091" w:type="dxa"/>
          <w:cantSplit/>
          <w:trHeight w:val="287"/>
          <w:jc w:val="center"/>
        </w:trPr>
        <w:tc>
          <w:tcPr>
            <w:tcW w:w="3165" w:type="dxa"/>
            <w:gridSpan w:val="3"/>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Table"/>
              <w:spacing w:before="60" w:after="60"/>
              <w:ind w:right="-108"/>
              <w:rPr>
                <w:rFonts w:ascii="Times New Roman" w:hAnsi="Times New Roman"/>
                <w:sz w:val="22"/>
                <w:szCs w:val="22"/>
              </w:rPr>
            </w:pPr>
            <w:r w:rsidRPr="00510B4F">
              <w:rPr>
                <w:rFonts w:ascii="Times New Roman" w:hAnsi="Times New Roman"/>
                <w:sz w:val="22"/>
                <w:szCs w:val="22"/>
              </w:rPr>
              <w:t>Neutrophils (&lt;750</w:t>
            </w:r>
            <w:r w:rsidR="001E72F1">
              <w:rPr>
                <w:rFonts w:ascii="Times New Roman" w:hAnsi="Times New Roman"/>
                <w:sz w:val="22"/>
                <w:szCs w:val="22"/>
              </w:rPr>
              <w:t>/</w:t>
            </w:r>
            <w:r w:rsidRPr="00510B4F">
              <w:rPr>
                <w:rFonts w:ascii="Times New Roman" w:hAnsi="Times New Roman"/>
                <w:sz w:val="22"/>
                <w:szCs w:val="22"/>
              </w:rPr>
              <w:t>mm</w:t>
            </w:r>
            <w:r w:rsidRPr="00510B4F">
              <w:rPr>
                <w:rFonts w:ascii="Times New Roman" w:hAnsi="Times New Roman"/>
                <w:sz w:val="22"/>
                <w:szCs w:val="22"/>
                <w:vertAlign w:val="superscript"/>
              </w:rPr>
              <w:t>3</w:t>
            </w:r>
            <w:r w:rsidRPr="00510B4F">
              <w:rPr>
                <w:rFonts w:ascii="Times New Roman" w:hAnsi="Times New Roman"/>
                <w:sz w:val="22"/>
                <w:szCs w:val="22"/>
              </w:rPr>
              <w:t>)</w:t>
            </w:r>
          </w:p>
        </w:tc>
        <w:tc>
          <w:tcPr>
            <w:tcW w:w="1513"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Table"/>
              <w:spacing w:before="60" w:after="60"/>
              <w:ind w:left="-9" w:right="-3"/>
              <w:jc w:val="center"/>
              <w:rPr>
                <w:rFonts w:ascii="Times New Roman" w:hAnsi="Times New Roman"/>
                <w:sz w:val="22"/>
                <w:szCs w:val="22"/>
              </w:rPr>
            </w:pPr>
            <w:r w:rsidRPr="00510B4F">
              <w:rPr>
                <w:rFonts w:ascii="Times New Roman" w:hAnsi="Times New Roman"/>
                <w:sz w:val="22"/>
                <w:szCs w:val="22"/>
              </w:rPr>
              <w:t>5%</w:t>
            </w:r>
          </w:p>
        </w:tc>
        <w:tc>
          <w:tcPr>
            <w:tcW w:w="1418"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Table"/>
              <w:spacing w:before="60" w:after="60"/>
              <w:ind w:left="-33"/>
              <w:jc w:val="center"/>
              <w:rPr>
                <w:rFonts w:ascii="Times New Roman" w:hAnsi="Times New Roman"/>
                <w:sz w:val="22"/>
                <w:szCs w:val="22"/>
              </w:rPr>
            </w:pPr>
            <w:r w:rsidRPr="00510B4F">
              <w:rPr>
                <w:rFonts w:ascii="Times New Roman" w:hAnsi="Times New Roman"/>
                <w:sz w:val="22"/>
                <w:szCs w:val="22"/>
              </w:rPr>
              <w:t>3%</w:t>
            </w:r>
          </w:p>
        </w:tc>
        <w:tc>
          <w:tcPr>
            <w:tcW w:w="1417"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Table"/>
              <w:spacing w:before="60" w:after="60"/>
              <w:jc w:val="center"/>
              <w:rPr>
                <w:rFonts w:ascii="Times New Roman" w:hAnsi="Times New Roman"/>
                <w:sz w:val="22"/>
                <w:szCs w:val="22"/>
              </w:rPr>
            </w:pPr>
            <w:r w:rsidRPr="00510B4F">
              <w:rPr>
                <w:rFonts w:ascii="Times New Roman" w:hAnsi="Times New Roman"/>
                <w:sz w:val="22"/>
                <w:szCs w:val="22"/>
              </w:rPr>
              <w:t>5%</w:t>
            </w:r>
          </w:p>
        </w:tc>
        <w:tc>
          <w:tcPr>
            <w:tcW w:w="1367"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Table"/>
              <w:spacing w:before="60" w:after="60"/>
              <w:jc w:val="center"/>
              <w:rPr>
                <w:rFonts w:ascii="Times New Roman" w:hAnsi="Times New Roman"/>
                <w:sz w:val="22"/>
                <w:szCs w:val="22"/>
              </w:rPr>
            </w:pPr>
            <w:r w:rsidRPr="00510B4F">
              <w:rPr>
                <w:rFonts w:ascii="Times New Roman" w:hAnsi="Times New Roman"/>
                <w:sz w:val="22"/>
                <w:szCs w:val="22"/>
              </w:rPr>
              <w:t>7%</w:t>
            </w:r>
          </w:p>
        </w:tc>
      </w:tr>
      <w:tr w:rsidR="00D435DE">
        <w:trPr>
          <w:gridBefore w:val="1"/>
          <w:gridAfter w:val="1"/>
          <w:wBefore w:w="25" w:type="dxa"/>
          <w:wAfter w:w="2091" w:type="dxa"/>
          <w:cantSplit/>
          <w:trHeight w:val="287"/>
          <w:jc w:val="center"/>
        </w:trPr>
        <w:tc>
          <w:tcPr>
            <w:tcW w:w="3165" w:type="dxa"/>
            <w:gridSpan w:val="3"/>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 w:val="left" w:pos="-2995"/>
              </w:tabs>
              <w:spacing w:after="60"/>
              <w:ind w:right="-108"/>
              <w:rPr>
                <w:sz w:val="22"/>
                <w:szCs w:val="22"/>
              </w:rPr>
            </w:pPr>
            <w:r w:rsidRPr="00510B4F">
              <w:rPr>
                <w:sz w:val="22"/>
                <w:szCs w:val="22"/>
              </w:rPr>
              <w:t>Serum amylase (&gt;2.0 x ULN)</w:t>
            </w:r>
          </w:p>
        </w:tc>
        <w:tc>
          <w:tcPr>
            <w:tcW w:w="1513"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s>
              <w:spacing w:after="60"/>
              <w:ind w:left="-9" w:right="-3"/>
              <w:jc w:val="center"/>
              <w:rPr>
                <w:sz w:val="22"/>
                <w:szCs w:val="22"/>
              </w:rPr>
            </w:pPr>
            <w:r w:rsidRPr="00510B4F">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s>
              <w:spacing w:after="60"/>
              <w:ind w:left="-33"/>
              <w:jc w:val="center"/>
              <w:rPr>
                <w:sz w:val="22"/>
                <w:szCs w:val="22"/>
              </w:rPr>
            </w:pPr>
            <w:r w:rsidRPr="00510B4F">
              <w:rPr>
                <w:sz w:val="22"/>
                <w:szCs w:val="22"/>
              </w:rPr>
              <w:t>2%</w:t>
            </w:r>
          </w:p>
        </w:tc>
        <w:tc>
          <w:tcPr>
            <w:tcW w:w="1417"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keepNext/>
              <w:keepLines/>
              <w:spacing w:after="60"/>
              <w:jc w:val="center"/>
              <w:rPr>
                <w:sz w:val="22"/>
                <w:szCs w:val="22"/>
                <w:lang w:val="fr-FR"/>
              </w:rPr>
            </w:pPr>
            <w:r w:rsidRPr="00510B4F">
              <w:rPr>
                <w:sz w:val="22"/>
                <w:szCs w:val="22"/>
                <w:lang w:val="fr-FR"/>
              </w:rPr>
              <w:t>5%</w:t>
            </w:r>
          </w:p>
        </w:tc>
        <w:tc>
          <w:tcPr>
            <w:tcW w:w="1367"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s>
              <w:spacing w:after="60"/>
              <w:jc w:val="center"/>
              <w:rPr>
                <w:sz w:val="22"/>
                <w:szCs w:val="22"/>
                <w:lang w:val="fr-FR"/>
              </w:rPr>
            </w:pPr>
            <w:r w:rsidRPr="00510B4F">
              <w:rPr>
                <w:sz w:val="22"/>
                <w:szCs w:val="22"/>
                <w:lang w:val="fr-FR"/>
              </w:rPr>
              <w:t>10%</w:t>
            </w:r>
          </w:p>
        </w:tc>
      </w:tr>
      <w:tr w:rsidR="00D435DE" w:rsidRPr="00FC5C2E">
        <w:trPr>
          <w:gridBefore w:val="1"/>
          <w:gridAfter w:val="1"/>
          <w:wBefore w:w="25" w:type="dxa"/>
          <w:wAfter w:w="2091" w:type="dxa"/>
          <w:cantSplit/>
          <w:trHeight w:val="287"/>
          <w:jc w:val="center"/>
        </w:trPr>
        <w:tc>
          <w:tcPr>
            <w:tcW w:w="3165" w:type="dxa"/>
            <w:gridSpan w:val="3"/>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Table"/>
              <w:spacing w:before="60" w:after="60"/>
              <w:ind w:right="-108"/>
              <w:rPr>
                <w:rFonts w:ascii="Times New Roman" w:hAnsi="Times New Roman"/>
                <w:sz w:val="22"/>
                <w:szCs w:val="22"/>
              </w:rPr>
            </w:pPr>
            <w:r w:rsidRPr="00510B4F">
              <w:rPr>
                <w:rFonts w:ascii="Times New Roman" w:hAnsi="Times New Roman"/>
                <w:sz w:val="22"/>
                <w:szCs w:val="22"/>
              </w:rPr>
              <w:t>Serum glucose (&lt;</w:t>
            </w:r>
            <w:r w:rsidR="009A2B95" w:rsidRPr="00510B4F">
              <w:rPr>
                <w:rFonts w:ascii="Times New Roman" w:hAnsi="Times New Roman"/>
                <w:sz w:val="22"/>
                <w:szCs w:val="22"/>
              </w:rPr>
              <w:t>2.2</w:t>
            </w:r>
            <w:r w:rsidRPr="00510B4F">
              <w:rPr>
                <w:rFonts w:ascii="Times New Roman" w:hAnsi="Times New Roman"/>
                <w:sz w:val="22"/>
                <w:szCs w:val="22"/>
              </w:rPr>
              <w:t xml:space="preserve"> or &gt;</w:t>
            </w:r>
            <w:r w:rsidR="009A2B95" w:rsidRPr="00510B4F">
              <w:rPr>
                <w:rFonts w:ascii="Times New Roman" w:hAnsi="Times New Roman"/>
                <w:sz w:val="22"/>
                <w:szCs w:val="22"/>
              </w:rPr>
              <w:t xml:space="preserve">13.9 </w:t>
            </w:r>
            <w:proofErr w:type="spellStart"/>
            <w:r w:rsidR="009A2B95" w:rsidRPr="00510B4F">
              <w:rPr>
                <w:rFonts w:ascii="Times New Roman" w:hAnsi="Times New Roman"/>
                <w:sz w:val="22"/>
                <w:szCs w:val="22"/>
              </w:rPr>
              <w:t>mmol</w:t>
            </w:r>
            <w:proofErr w:type="spellEnd"/>
            <w:r w:rsidR="009A2B95" w:rsidRPr="00510B4F">
              <w:rPr>
                <w:rFonts w:ascii="Times New Roman" w:hAnsi="Times New Roman"/>
                <w:sz w:val="22"/>
                <w:szCs w:val="22"/>
              </w:rPr>
              <w:t>/L</w:t>
            </w:r>
            <w:r w:rsidRPr="00510B4F">
              <w:rPr>
                <w:rFonts w:ascii="Times New Roman" w:hAnsi="Times New Roman"/>
                <w:sz w:val="22"/>
                <w:szCs w:val="22"/>
              </w:rPr>
              <w:t>)</w:t>
            </w:r>
          </w:p>
        </w:tc>
        <w:tc>
          <w:tcPr>
            <w:tcW w:w="1513"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Table"/>
              <w:spacing w:before="60" w:after="60"/>
              <w:ind w:left="-9" w:right="-3"/>
              <w:jc w:val="center"/>
              <w:rPr>
                <w:rFonts w:ascii="Times New Roman" w:hAnsi="Times New Roman"/>
                <w:sz w:val="22"/>
                <w:szCs w:val="22"/>
              </w:rPr>
            </w:pPr>
            <w:r w:rsidRPr="00510B4F">
              <w:rPr>
                <w:rFonts w:ascii="Times New Roman" w:hAnsi="Times New Roman"/>
                <w:sz w:val="22"/>
                <w:szCs w:val="22"/>
              </w:rPr>
              <w:t>3%</w:t>
            </w:r>
          </w:p>
        </w:tc>
        <w:tc>
          <w:tcPr>
            <w:tcW w:w="1418"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Table"/>
              <w:spacing w:before="60" w:after="60"/>
              <w:ind w:left="-33"/>
              <w:jc w:val="center"/>
              <w:rPr>
                <w:rFonts w:ascii="Times New Roman" w:hAnsi="Times New Roman"/>
                <w:sz w:val="22"/>
                <w:szCs w:val="22"/>
              </w:rPr>
            </w:pPr>
            <w:r w:rsidRPr="00510B4F">
              <w:rPr>
                <w:rFonts w:ascii="Times New Roman" w:hAnsi="Times New Roman"/>
                <w:sz w:val="22"/>
                <w:szCs w:val="22"/>
              </w:rPr>
              <w:t>3%</w:t>
            </w:r>
          </w:p>
        </w:tc>
        <w:tc>
          <w:tcPr>
            <w:tcW w:w="1417"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Table"/>
              <w:spacing w:before="60" w:after="60"/>
              <w:jc w:val="center"/>
              <w:rPr>
                <w:rFonts w:ascii="Times New Roman" w:hAnsi="Times New Roman"/>
                <w:sz w:val="22"/>
                <w:szCs w:val="22"/>
              </w:rPr>
            </w:pPr>
            <w:r w:rsidRPr="00510B4F">
              <w:rPr>
                <w:rFonts w:ascii="Times New Roman" w:hAnsi="Times New Roman"/>
                <w:sz w:val="22"/>
                <w:szCs w:val="22"/>
              </w:rPr>
              <w:t>2%</w:t>
            </w:r>
          </w:p>
        </w:tc>
        <w:tc>
          <w:tcPr>
            <w:tcW w:w="1367"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Table"/>
              <w:spacing w:before="60" w:after="60"/>
              <w:jc w:val="center"/>
              <w:rPr>
                <w:rFonts w:ascii="Times New Roman" w:hAnsi="Times New Roman"/>
                <w:sz w:val="22"/>
                <w:szCs w:val="22"/>
              </w:rPr>
            </w:pPr>
            <w:r w:rsidRPr="00510B4F">
              <w:rPr>
                <w:rFonts w:ascii="Times New Roman" w:hAnsi="Times New Roman"/>
                <w:sz w:val="22"/>
                <w:szCs w:val="22"/>
              </w:rPr>
              <w:t>3%</w:t>
            </w:r>
          </w:p>
        </w:tc>
      </w:tr>
      <w:tr w:rsidR="00D435DE" w:rsidRPr="00FC5C2E">
        <w:trPr>
          <w:gridBefore w:val="1"/>
          <w:gridAfter w:val="1"/>
          <w:wBefore w:w="25" w:type="dxa"/>
          <w:wAfter w:w="2091" w:type="dxa"/>
          <w:cantSplit/>
          <w:trHeight w:val="287"/>
          <w:jc w:val="center"/>
        </w:trPr>
        <w:tc>
          <w:tcPr>
            <w:tcW w:w="3165" w:type="dxa"/>
            <w:gridSpan w:val="3"/>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 w:val="left" w:pos="-2995"/>
              </w:tabs>
              <w:spacing w:after="60"/>
              <w:ind w:right="-108"/>
              <w:rPr>
                <w:sz w:val="22"/>
                <w:szCs w:val="22"/>
              </w:rPr>
            </w:pPr>
            <w:r w:rsidRPr="00510B4F">
              <w:rPr>
                <w:sz w:val="22"/>
                <w:szCs w:val="22"/>
              </w:rPr>
              <w:t>Serum lipase (&gt;2.0 x ULN)</w:t>
            </w:r>
          </w:p>
        </w:tc>
        <w:tc>
          <w:tcPr>
            <w:tcW w:w="1513"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s>
              <w:spacing w:after="60"/>
              <w:ind w:left="-9" w:right="-3"/>
              <w:jc w:val="center"/>
              <w:rPr>
                <w:sz w:val="22"/>
                <w:szCs w:val="22"/>
              </w:rPr>
            </w:pPr>
            <w:r w:rsidRPr="00510B4F">
              <w:rPr>
                <w:sz w:val="22"/>
                <w:szCs w:val="22"/>
              </w:rPr>
              <w:t>&lt;1%</w:t>
            </w:r>
          </w:p>
        </w:tc>
        <w:tc>
          <w:tcPr>
            <w:tcW w:w="1418"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s>
              <w:spacing w:after="60"/>
              <w:ind w:left="-33"/>
              <w:jc w:val="center"/>
              <w:rPr>
                <w:sz w:val="22"/>
                <w:szCs w:val="22"/>
              </w:rPr>
            </w:pPr>
            <w:r w:rsidRPr="00510B4F">
              <w:rPr>
                <w:sz w:val="22"/>
                <w:szCs w:val="22"/>
              </w:rPr>
              <w:t>&lt;1%</w:t>
            </w:r>
          </w:p>
        </w:tc>
        <w:tc>
          <w:tcPr>
            <w:tcW w:w="1417"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keepNext/>
              <w:keepLines/>
              <w:spacing w:after="60"/>
              <w:jc w:val="center"/>
              <w:rPr>
                <w:sz w:val="22"/>
                <w:szCs w:val="22"/>
              </w:rPr>
            </w:pPr>
            <w:r w:rsidRPr="00510B4F">
              <w:rPr>
                <w:sz w:val="22"/>
                <w:szCs w:val="22"/>
              </w:rPr>
              <w:t>1%</w:t>
            </w:r>
          </w:p>
        </w:tc>
        <w:tc>
          <w:tcPr>
            <w:tcW w:w="1367"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Normal-text"/>
              <w:keepNext/>
              <w:keepLines/>
              <w:tabs>
                <w:tab w:val="clear" w:pos="0"/>
              </w:tabs>
              <w:spacing w:after="60"/>
              <w:jc w:val="center"/>
              <w:rPr>
                <w:sz w:val="22"/>
                <w:szCs w:val="22"/>
              </w:rPr>
            </w:pPr>
            <w:r w:rsidRPr="00510B4F">
              <w:rPr>
                <w:sz w:val="22"/>
                <w:szCs w:val="22"/>
              </w:rPr>
              <w:t>2%</w:t>
            </w:r>
          </w:p>
        </w:tc>
      </w:tr>
      <w:tr w:rsidR="00D435DE">
        <w:trPr>
          <w:gridBefore w:val="1"/>
          <w:gridAfter w:val="1"/>
          <w:wBefore w:w="25" w:type="dxa"/>
          <w:wAfter w:w="2091" w:type="dxa"/>
          <w:cantSplit/>
          <w:trHeight w:val="287"/>
          <w:jc w:val="center"/>
        </w:trPr>
        <w:tc>
          <w:tcPr>
            <w:tcW w:w="3165" w:type="dxa"/>
            <w:gridSpan w:val="3"/>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Table"/>
              <w:spacing w:before="60" w:after="60"/>
              <w:ind w:right="-108"/>
              <w:rPr>
                <w:rFonts w:ascii="Times New Roman" w:hAnsi="Times New Roman"/>
                <w:sz w:val="22"/>
                <w:szCs w:val="22"/>
              </w:rPr>
            </w:pPr>
            <w:r w:rsidRPr="00510B4F">
              <w:rPr>
                <w:rFonts w:ascii="Times New Roman" w:hAnsi="Times New Roman"/>
                <w:sz w:val="22"/>
                <w:szCs w:val="22"/>
              </w:rPr>
              <w:t xml:space="preserve">Triglycerides </w:t>
            </w:r>
            <w:r w:rsidRPr="00510B4F">
              <w:rPr>
                <w:rFonts w:ascii="Times New Roman" w:hAnsi="Times New Roman"/>
                <w:color w:val="000000"/>
                <w:sz w:val="22"/>
                <w:szCs w:val="22"/>
              </w:rPr>
              <w:t>(&gt;</w:t>
            </w:r>
            <w:r w:rsidR="009A2B95" w:rsidRPr="00510B4F">
              <w:rPr>
                <w:rFonts w:ascii="Times New Roman" w:hAnsi="Times New Roman"/>
                <w:color w:val="000000"/>
                <w:sz w:val="22"/>
                <w:szCs w:val="22"/>
              </w:rPr>
              <w:t xml:space="preserve">8.47 </w:t>
            </w:r>
            <w:proofErr w:type="spellStart"/>
            <w:r w:rsidR="009A2B95" w:rsidRPr="00510B4F">
              <w:rPr>
                <w:rFonts w:ascii="Times New Roman" w:hAnsi="Times New Roman"/>
                <w:color w:val="000000"/>
                <w:sz w:val="22"/>
                <w:szCs w:val="22"/>
              </w:rPr>
              <w:t>mmol</w:t>
            </w:r>
            <w:proofErr w:type="spellEnd"/>
            <w:r w:rsidR="009A2B95" w:rsidRPr="00510B4F">
              <w:rPr>
                <w:rFonts w:ascii="Times New Roman" w:hAnsi="Times New Roman"/>
                <w:color w:val="000000"/>
                <w:sz w:val="22"/>
                <w:szCs w:val="22"/>
              </w:rPr>
              <w:t>/L</w:t>
            </w:r>
            <w:r w:rsidRPr="00510B4F">
              <w:rPr>
                <w:rFonts w:ascii="Times New Roman" w:hAnsi="Times New Roman"/>
                <w:color w:val="000000"/>
                <w:sz w:val="22"/>
                <w:szCs w:val="22"/>
              </w:rPr>
              <w:t>)</w:t>
            </w:r>
          </w:p>
        </w:tc>
        <w:tc>
          <w:tcPr>
            <w:tcW w:w="1513"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Table"/>
              <w:spacing w:before="60" w:after="60"/>
              <w:ind w:left="-9" w:right="-3"/>
              <w:jc w:val="center"/>
              <w:rPr>
                <w:rFonts w:ascii="Times New Roman" w:hAnsi="Times New Roman"/>
                <w:sz w:val="22"/>
                <w:szCs w:val="22"/>
              </w:rPr>
            </w:pPr>
            <w:r w:rsidRPr="00510B4F">
              <w:rPr>
                <w:rFonts w:ascii="Times New Roman" w:hAnsi="Times New Roman"/>
                <w:sz w:val="22"/>
                <w:szCs w:val="22"/>
              </w:rPr>
              <w:t>10%</w:t>
            </w:r>
          </w:p>
        </w:tc>
        <w:tc>
          <w:tcPr>
            <w:tcW w:w="1418"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Table"/>
              <w:spacing w:before="60" w:after="60"/>
              <w:ind w:left="-33"/>
              <w:jc w:val="center"/>
              <w:rPr>
                <w:rFonts w:ascii="Times New Roman" w:hAnsi="Times New Roman"/>
                <w:sz w:val="22"/>
                <w:szCs w:val="22"/>
              </w:rPr>
            </w:pPr>
            <w:r w:rsidRPr="00510B4F">
              <w:rPr>
                <w:rFonts w:ascii="Times New Roman" w:hAnsi="Times New Roman"/>
                <w:sz w:val="22"/>
                <w:szCs w:val="22"/>
              </w:rPr>
              <w:t>8%</w:t>
            </w:r>
          </w:p>
        </w:tc>
        <w:tc>
          <w:tcPr>
            <w:tcW w:w="1417"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Table"/>
              <w:spacing w:before="60" w:after="60"/>
              <w:jc w:val="center"/>
              <w:rPr>
                <w:rFonts w:ascii="Times New Roman" w:hAnsi="Times New Roman"/>
                <w:sz w:val="22"/>
                <w:szCs w:val="22"/>
              </w:rPr>
            </w:pPr>
            <w:r w:rsidRPr="00510B4F">
              <w:rPr>
                <w:rFonts w:ascii="Times New Roman" w:hAnsi="Times New Roman"/>
                <w:sz w:val="22"/>
                <w:szCs w:val="22"/>
              </w:rPr>
              <w:t>9%</w:t>
            </w:r>
          </w:p>
        </w:tc>
        <w:tc>
          <w:tcPr>
            <w:tcW w:w="1367" w:type="dxa"/>
            <w:tcBorders>
              <w:top w:val="single" w:sz="4" w:space="0" w:color="auto"/>
              <w:left w:val="single" w:sz="4" w:space="0" w:color="auto"/>
              <w:bottom w:val="single" w:sz="4" w:space="0" w:color="auto"/>
              <w:right w:val="single" w:sz="4" w:space="0" w:color="auto"/>
            </w:tcBorders>
          </w:tcPr>
          <w:p w:rsidR="00D435DE" w:rsidRPr="00510B4F" w:rsidRDefault="00D435DE" w:rsidP="00D435DE">
            <w:pPr>
              <w:pStyle w:val="Table"/>
              <w:spacing w:before="60" w:after="60"/>
              <w:jc w:val="center"/>
              <w:rPr>
                <w:rFonts w:ascii="Times New Roman" w:hAnsi="Times New Roman"/>
                <w:sz w:val="22"/>
                <w:szCs w:val="22"/>
              </w:rPr>
            </w:pPr>
            <w:r w:rsidRPr="00510B4F">
              <w:rPr>
                <w:rFonts w:ascii="Times New Roman" w:hAnsi="Times New Roman"/>
                <w:sz w:val="22"/>
                <w:szCs w:val="22"/>
              </w:rPr>
              <w:t>6%</w:t>
            </w:r>
          </w:p>
        </w:tc>
      </w:tr>
      <w:tr w:rsidR="00D435DE">
        <w:trPr>
          <w:gridBefore w:val="2"/>
          <w:wBefore w:w="2116" w:type="dxa"/>
          <w:cantSplit/>
          <w:trHeight w:val="345"/>
          <w:jc w:val="center"/>
        </w:trPr>
        <w:tc>
          <w:tcPr>
            <w:tcW w:w="8880" w:type="dxa"/>
            <w:gridSpan w:val="7"/>
            <w:tcBorders>
              <w:top w:val="single" w:sz="4" w:space="0" w:color="auto"/>
              <w:left w:val="nil"/>
              <w:bottom w:val="nil"/>
              <w:right w:val="nil"/>
            </w:tcBorders>
          </w:tcPr>
          <w:p w:rsidR="00D435DE" w:rsidRPr="00510B4F" w:rsidRDefault="00D435DE" w:rsidP="00D435DE">
            <w:pPr>
              <w:pStyle w:val="Table"/>
              <w:tabs>
                <w:tab w:val="left" w:pos="162"/>
              </w:tabs>
              <w:rPr>
                <w:rFonts w:ascii="Times New Roman" w:hAnsi="Times New Roman"/>
                <w:sz w:val="20"/>
                <w:vertAlign w:val="superscript"/>
              </w:rPr>
            </w:pPr>
            <w:r w:rsidRPr="00510B4F">
              <w:rPr>
                <w:rFonts w:ascii="Times New Roman" w:hAnsi="Times New Roman"/>
                <w:sz w:val="20"/>
              </w:rPr>
              <w:t>1. ULN=Upper limit of normal</w:t>
            </w:r>
          </w:p>
        </w:tc>
      </w:tr>
    </w:tbl>
    <w:p w:rsidR="00731905" w:rsidRDefault="00731905" w:rsidP="00731905">
      <w:pPr>
        <w:autoSpaceDE w:val="0"/>
        <w:autoSpaceDN w:val="0"/>
        <w:adjustRightInd w:val="0"/>
        <w:jc w:val="both"/>
        <w:rPr>
          <w:b/>
          <w:bCs/>
          <w:sz w:val="22"/>
          <w:szCs w:val="22"/>
        </w:rPr>
      </w:pPr>
    </w:p>
    <w:p w:rsidR="00E53C3C" w:rsidRDefault="00731905" w:rsidP="00E53C3C">
      <w:pPr>
        <w:autoSpaceDE w:val="0"/>
        <w:autoSpaceDN w:val="0"/>
        <w:adjustRightInd w:val="0"/>
        <w:jc w:val="both"/>
        <w:rPr>
          <w:szCs w:val="24"/>
        </w:rPr>
      </w:pPr>
      <w:r w:rsidRPr="00372A92">
        <w:rPr>
          <w:b/>
          <w:bCs/>
          <w:szCs w:val="24"/>
        </w:rPr>
        <w:t xml:space="preserve">Study 934 - Treatment Emergent Adverse Events: </w:t>
      </w:r>
      <w:r w:rsidRPr="00372A92">
        <w:rPr>
          <w:szCs w:val="24"/>
        </w:rPr>
        <w:t xml:space="preserve">Study 934 was an open-label active-controlled study in which 511 antiretroviral-naïve patients received either EMTRIVA + VIREAD administered in combination with </w:t>
      </w:r>
      <w:proofErr w:type="spellStart"/>
      <w:r w:rsidRPr="00372A92">
        <w:rPr>
          <w:szCs w:val="24"/>
        </w:rPr>
        <w:t>efavirenz</w:t>
      </w:r>
      <w:proofErr w:type="spellEnd"/>
      <w:r w:rsidRPr="00372A92">
        <w:rPr>
          <w:szCs w:val="24"/>
        </w:rPr>
        <w:t xml:space="preserve"> (n=257) </w:t>
      </w:r>
      <w:r w:rsidRPr="00C033AF">
        <w:rPr>
          <w:szCs w:val="24"/>
        </w:rPr>
        <w:t xml:space="preserve">or </w:t>
      </w:r>
      <w:proofErr w:type="spellStart"/>
      <w:r w:rsidRPr="00C033AF">
        <w:rPr>
          <w:szCs w:val="24"/>
        </w:rPr>
        <w:t>C</w:t>
      </w:r>
      <w:r w:rsidR="007E3CF4" w:rsidRPr="00C033AF">
        <w:rPr>
          <w:szCs w:val="24"/>
        </w:rPr>
        <w:t>ombivir</w:t>
      </w:r>
      <w:proofErr w:type="spellEnd"/>
      <w:r w:rsidRPr="00C033AF">
        <w:rPr>
          <w:szCs w:val="24"/>
        </w:rPr>
        <w:t xml:space="preserve"> (lamivudine/</w:t>
      </w:r>
      <w:proofErr w:type="spellStart"/>
      <w:r w:rsidRPr="00C033AF">
        <w:rPr>
          <w:szCs w:val="24"/>
        </w:rPr>
        <w:t>zidovudine</w:t>
      </w:r>
      <w:proofErr w:type="spellEnd"/>
      <w:r w:rsidRPr="00C033AF">
        <w:rPr>
          <w:szCs w:val="24"/>
        </w:rPr>
        <w:t xml:space="preserve">) administered in combination with </w:t>
      </w:r>
      <w:proofErr w:type="spellStart"/>
      <w:r w:rsidRPr="00C033AF">
        <w:rPr>
          <w:szCs w:val="24"/>
        </w:rPr>
        <w:t>efavirenz</w:t>
      </w:r>
      <w:proofErr w:type="spellEnd"/>
      <w:r w:rsidRPr="00C033AF">
        <w:rPr>
          <w:szCs w:val="24"/>
        </w:rPr>
        <w:t xml:space="preserve"> (n=254). Adverse events observed in this study were generally consistent with those seen in previous studies in treatment-experienced or treatment-naïve patients (</w:t>
      </w:r>
      <w:r w:rsidR="00714651" w:rsidRPr="00C033AF">
        <w:rPr>
          <w:szCs w:val="24"/>
        </w:rPr>
        <w:t>Table 9</w:t>
      </w:r>
      <w:r w:rsidRPr="00C033AF">
        <w:rPr>
          <w:szCs w:val="24"/>
        </w:rPr>
        <w:t>).</w:t>
      </w:r>
      <w:r w:rsidR="00E53C3C" w:rsidRPr="00C033AF">
        <w:rPr>
          <w:szCs w:val="24"/>
        </w:rPr>
        <w:t xml:space="preserve"> Adverse events leading to study drug discontinuation occurred in significantly smaller number of patients in the TRUVADA </w:t>
      </w:r>
      <w:r w:rsidR="00714651" w:rsidRPr="00C033AF">
        <w:rPr>
          <w:szCs w:val="24"/>
        </w:rPr>
        <w:t>(</w:t>
      </w:r>
      <w:proofErr w:type="spellStart"/>
      <w:r w:rsidR="00714651" w:rsidRPr="00C033AF">
        <w:rPr>
          <w:szCs w:val="24"/>
        </w:rPr>
        <w:t>tenofovir</w:t>
      </w:r>
      <w:proofErr w:type="spellEnd"/>
      <w:r w:rsidR="00714651" w:rsidRPr="00C033AF">
        <w:rPr>
          <w:szCs w:val="24"/>
        </w:rPr>
        <w:t xml:space="preserve"> DF/</w:t>
      </w:r>
      <w:proofErr w:type="spellStart"/>
      <w:r w:rsidR="00714651" w:rsidRPr="00C033AF">
        <w:rPr>
          <w:szCs w:val="24"/>
        </w:rPr>
        <w:t>emtricitabine</w:t>
      </w:r>
      <w:proofErr w:type="spellEnd"/>
      <w:r w:rsidR="00714651" w:rsidRPr="00C033AF">
        <w:rPr>
          <w:szCs w:val="24"/>
        </w:rPr>
        <w:t xml:space="preserve">) </w:t>
      </w:r>
      <w:r w:rsidR="00E53C3C" w:rsidRPr="00C033AF">
        <w:rPr>
          <w:szCs w:val="24"/>
        </w:rPr>
        <w:t xml:space="preserve">group compared to the </w:t>
      </w:r>
      <w:proofErr w:type="spellStart"/>
      <w:r w:rsidR="00E53C3C" w:rsidRPr="00C033AF">
        <w:rPr>
          <w:szCs w:val="24"/>
        </w:rPr>
        <w:t>C</w:t>
      </w:r>
      <w:r w:rsidR="007E3CF4" w:rsidRPr="00C033AF">
        <w:rPr>
          <w:szCs w:val="24"/>
        </w:rPr>
        <w:t>ombivir</w:t>
      </w:r>
      <w:proofErr w:type="spellEnd"/>
      <w:r w:rsidR="00E53C3C" w:rsidRPr="00C033AF">
        <w:rPr>
          <w:szCs w:val="24"/>
        </w:rPr>
        <w:t xml:space="preserve"> group </w:t>
      </w:r>
      <w:r w:rsidR="00E53C3C" w:rsidRPr="00C033AF">
        <w:rPr>
          <w:szCs w:val="24"/>
        </w:rPr>
        <w:lastRenderedPageBreak/>
        <w:t xml:space="preserve">(5% vs 11%, p=0.010).  The most frequently occurring adverse event leading to study drug discontinuation was </w:t>
      </w:r>
      <w:proofErr w:type="spellStart"/>
      <w:r w:rsidR="00E53C3C" w:rsidRPr="00C033AF">
        <w:rPr>
          <w:szCs w:val="24"/>
        </w:rPr>
        <w:t>anaemia</w:t>
      </w:r>
      <w:proofErr w:type="spellEnd"/>
      <w:r w:rsidR="00E53C3C" w:rsidRPr="00C033AF">
        <w:rPr>
          <w:szCs w:val="24"/>
        </w:rPr>
        <w:t xml:space="preserve"> (including decreased </w:t>
      </w:r>
      <w:proofErr w:type="spellStart"/>
      <w:r w:rsidR="00E53C3C" w:rsidRPr="00C033AF">
        <w:rPr>
          <w:szCs w:val="24"/>
        </w:rPr>
        <w:t>haemoglobin</w:t>
      </w:r>
      <w:proofErr w:type="spellEnd"/>
      <w:r w:rsidR="00E53C3C" w:rsidRPr="00C033AF">
        <w:rPr>
          <w:szCs w:val="24"/>
        </w:rPr>
        <w:t xml:space="preserve">), no patient in the TRUVADA group and 6% of patients in the </w:t>
      </w:r>
      <w:proofErr w:type="spellStart"/>
      <w:r w:rsidR="00E53C3C" w:rsidRPr="00C033AF">
        <w:rPr>
          <w:szCs w:val="24"/>
        </w:rPr>
        <w:t>C</w:t>
      </w:r>
      <w:r w:rsidR="007E3CF4" w:rsidRPr="00C033AF">
        <w:rPr>
          <w:szCs w:val="24"/>
        </w:rPr>
        <w:t>ombivir</w:t>
      </w:r>
      <w:proofErr w:type="spellEnd"/>
      <w:r w:rsidR="00E53C3C" w:rsidRPr="00372A92">
        <w:rPr>
          <w:szCs w:val="24"/>
        </w:rPr>
        <w:t xml:space="preserve"> group.</w:t>
      </w:r>
    </w:p>
    <w:p w:rsidR="00C53BC9" w:rsidRPr="00372A92" w:rsidRDefault="00C53BC9" w:rsidP="00E53C3C">
      <w:pPr>
        <w:autoSpaceDE w:val="0"/>
        <w:autoSpaceDN w:val="0"/>
        <w:adjustRightInd w:val="0"/>
        <w:jc w:val="both"/>
        <w:rPr>
          <w:szCs w:val="24"/>
        </w:rPr>
      </w:pPr>
    </w:p>
    <w:p w:rsidR="00731905" w:rsidRPr="00782EAC" w:rsidRDefault="00245641" w:rsidP="007B49F4">
      <w:pPr>
        <w:pStyle w:val="Caption"/>
      </w:pPr>
      <w:bookmarkStart w:id="10" w:name="_Ref159390196"/>
      <w:r>
        <w:t xml:space="preserve">Table </w:t>
      </w:r>
      <w:r>
        <w:fldChar w:fldCharType="begin"/>
      </w:r>
      <w:r>
        <w:instrText xml:space="preserve"> SEQ Table \* ARABIC </w:instrText>
      </w:r>
      <w:r>
        <w:fldChar w:fldCharType="separate"/>
      </w:r>
      <w:r w:rsidR="00C37288">
        <w:rPr>
          <w:noProof/>
        </w:rPr>
        <w:t>9</w:t>
      </w:r>
      <w:r>
        <w:fldChar w:fldCharType="end"/>
      </w:r>
      <w:bookmarkEnd w:id="10"/>
      <w:r>
        <w:t>.</w:t>
      </w:r>
      <w:r w:rsidR="0051152A">
        <w:tab/>
      </w:r>
      <w:r w:rsidR="00114B7D">
        <w:t>Frequency of Adverse Reactions to EMTRIVA and/or VIREAD (Grade 2 – 4) Occur</w:t>
      </w:r>
      <w:r w:rsidR="00D50EC9">
        <w:t>r</w:t>
      </w:r>
      <w:r w:rsidR="00114B7D">
        <w:t xml:space="preserve">ing in </w:t>
      </w:r>
      <w:r w:rsidR="00114B7D">
        <w:sym w:font="Symbol" w:char="F0B3"/>
      </w:r>
      <w:r w:rsidR="00114B7D">
        <w:t>3% of Patients Receiving EMTRIVA and VIREAD (or TRUVADA) in Study 934 (0-144 weeks)</w:t>
      </w:r>
      <w:r w:rsidR="00114B7D">
        <w:rPr>
          <w:rFonts w:ascii="Times New Roman Bold" w:hAnsi="Times New Roman Bold"/>
          <w:szCs w:val="22"/>
          <w:vertAlign w:val="superscript"/>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3"/>
        <w:gridCol w:w="2187"/>
        <w:gridCol w:w="1936"/>
      </w:tblGrid>
      <w:tr w:rsidR="00731905" w:rsidRPr="00D35D52" w:rsidTr="00D35D52">
        <w:trPr>
          <w:trHeight w:val="685"/>
        </w:trPr>
        <w:tc>
          <w:tcPr>
            <w:tcW w:w="4968" w:type="dxa"/>
            <w:shd w:val="clear" w:color="auto" w:fill="auto"/>
          </w:tcPr>
          <w:p w:rsidR="00731905" w:rsidRPr="00D35D52" w:rsidRDefault="00114B7D" w:rsidP="00D35D52">
            <w:pPr>
              <w:autoSpaceDE w:val="0"/>
              <w:autoSpaceDN w:val="0"/>
              <w:adjustRightInd w:val="0"/>
              <w:jc w:val="both"/>
              <w:rPr>
                <w:b/>
                <w:sz w:val="22"/>
                <w:szCs w:val="22"/>
              </w:rPr>
            </w:pPr>
            <w:r w:rsidRPr="00D35D52">
              <w:rPr>
                <w:b/>
                <w:sz w:val="22"/>
                <w:szCs w:val="22"/>
              </w:rPr>
              <w:t>Adverse Reaction</w:t>
            </w:r>
          </w:p>
        </w:tc>
        <w:tc>
          <w:tcPr>
            <w:tcW w:w="2247" w:type="dxa"/>
            <w:shd w:val="clear" w:color="auto" w:fill="auto"/>
          </w:tcPr>
          <w:p w:rsidR="00731905" w:rsidRPr="00D35D52" w:rsidRDefault="00E53C3C" w:rsidP="00D35D52">
            <w:pPr>
              <w:autoSpaceDE w:val="0"/>
              <w:autoSpaceDN w:val="0"/>
              <w:adjustRightInd w:val="0"/>
              <w:jc w:val="center"/>
              <w:rPr>
                <w:sz w:val="22"/>
                <w:szCs w:val="22"/>
              </w:rPr>
            </w:pPr>
            <w:r w:rsidRPr="00D35D52">
              <w:rPr>
                <w:b/>
                <w:bCs/>
                <w:sz w:val="22"/>
                <w:szCs w:val="22"/>
              </w:rPr>
              <w:t>TRUVADA</w:t>
            </w:r>
            <w:r w:rsidR="00FF24E7" w:rsidRPr="00D35D52">
              <w:rPr>
                <w:rFonts w:ascii="Times New Roman Bold" w:hAnsi="Times New Roman Bold"/>
                <w:b/>
                <w:bCs/>
                <w:sz w:val="22"/>
                <w:szCs w:val="22"/>
                <w:vertAlign w:val="superscript"/>
              </w:rPr>
              <w:t>2</w:t>
            </w:r>
            <w:r w:rsidR="00731905" w:rsidRPr="00D35D52">
              <w:rPr>
                <w:b/>
                <w:bCs/>
                <w:sz w:val="22"/>
                <w:szCs w:val="22"/>
              </w:rPr>
              <w:t xml:space="preserve"> + EFV</w:t>
            </w:r>
          </w:p>
          <w:p w:rsidR="00731905" w:rsidRPr="00D35D52" w:rsidRDefault="00731905" w:rsidP="00D35D52">
            <w:pPr>
              <w:autoSpaceDE w:val="0"/>
              <w:autoSpaceDN w:val="0"/>
              <w:adjustRightInd w:val="0"/>
              <w:jc w:val="center"/>
              <w:rPr>
                <w:sz w:val="22"/>
                <w:szCs w:val="22"/>
              </w:rPr>
            </w:pPr>
            <w:r w:rsidRPr="00D35D52">
              <w:rPr>
                <w:b/>
                <w:bCs/>
                <w:sz w:val="22"/>
                <w:szCs w:val="22"/>
              </w:rPr>
              <w:t>N=257</w:t>
            </w:r>
          </w:p>
        </w:tc>
        <w:tc>
          <w:tcPr>
            <w:tcW w:w="1955" w:type="dxa"/>
            <w:shd w:val="clear" w:color="auto" w:fill="auto"/>
          </w:tcPr>
          <w:p w:rsidR="00731905" w:rsidRPr="00D35D52" w:rsidRDefault="00731905" w:rsidP="00D35D52">
            <w:pPr>
              <w:autoSpaceDE w:val="0"/>
              <w:autoSpaceDN w:val="0"/>
              <w:adjustRightInd w:val="0"/>
              <w:jc w:val="center"/>
              <w:rPr>
                <w:sz w:val="22"/>
                <w:szCs w:val="22"/>
              </w:rPr>
            </w:pPr>
            <w:proofErr w:type="spellStart"/>
            <w:r w:rsidRPr="00C033AF">
              <w:rPr>
                <w:b/>
                <w:bCs/>
                <w:sz w:val="22"/>
                <w:szCs w:val="22"/>
              </w:rPr>
              <w:t>C</w:t>
            </w:r>
            <w:r w:rsidR="005E7076" w:rsidRPr="00C033AF">
              <w:rPr>
                <w:b/>
                <w:bCs/>
                <w:sz w:val="22"/>
                <w:szCs w:val="22"/>
              </w:rPr>
              <w:t>ombivir</w:t>
            </w:r>
            <w:r w:rsidRPr="00D35D52">
              <w:rPr>
                <w:b/>
                <w:bCs/>
                <w:sz w:val="22"/>
                <w:szCs w:val="22"/>
              </w:rPr>
              <w:t>+EFV</w:t>
            </w:r>
            <w:proofErr w:type="spellEnd"/>
          </w:p>
          <w:p w:rsidR="00731905" w:rsidRPr="00D35D52" w:rsidRDefault="00731905" w:rsidP="00D35D52">
            <w:pPr>
              <w:autoSpaceDE w:val="0"/>
              <w:autoSpaceDN w:val="0"/>
              <w:adjustRightInd w:val="0"/>
              <w:jc w:val="center"/>
              <w:rPr>
                <w:sz w:val="22"/>
                <w:szCs w:val="22"/>
              </w:rPr>
            </w:pPr>
            <w:r w:rsidRPr="00D35D52">
              <w:rPr>
                <w:b/>
                <w:bCs/>
                <w:sz w:val="22"/>
                <w:szCs w:val="22"/>
              </w:rPr>
              <w:t>N=254</w:t>
            </w:r>
          </w:p>
        </w:tc>
      </w:tr>
      <w:tr w:rsidR="00731905" w:rsidRPr="00D35D52" w:rsidTr="00D35D52">
        <w:tc>
          <w:tcPr>
            <w:tcW w:w="4968" w:type="dxa"/>
            <w:shd w:val="clear" w:color="auto" w:fill="auto"/>
          </w:tcPr>
          <w:p w:rsidR="00731905" w:rsidRPr="00D35D52" w:rsidRDefault="00731905" w:rsidP="00D35D52">
            <w:pPr>
              <w:autoSpaceDE w:val="0"/>
              <w:autoSpaceDN w:val="0"/>
              <w:adjustRightInd w:val="0"/>
              <w:rPr>
                <w:sz w:val="22"/>
                <w:szCs w:val="22"/>
              </w:rPr>
            </w:pPr>
            <w:r w:rsidRPr="00D35D52">
              <w:rPr>
                <w:sz w:val="22"/>
                <w:szCs w:val="22"/>
              </w:rPr>
              <w:t>Gastrointestinal Disorders</w:t>
            </w:r>
          </w:p>
          <w:p w:rsidR="00731905" w:rsidRPr="00D35D52" w:rsidRDefault="00731905" w:rsidP="00D35D52">
            <w:pPr>
              <w:autoSpaceDE w:val="0"/>
              <w:autoSpaceDN w:val="0"/>
              <w:adjustRightInd w:val="0"/>
              <w:jc w:val="both"/>
              <w:rPr>
                <w:sz w:val="22"/>
                <w:szCs w:val="22"/>
              </w:rPr>
            </w:pPr>
            <w:r w:rsidRPr="00D35D52">
              <w:rPr>
                <w:sz w:val="22"/>
                <w:szCs w:val="22"/>
              </w:rPr>
              <w:t xml:space="preserve">     </w:t>
            </w:r>
            <w:proofErr w:type="spellStart"/>
            <w:r w:rsidRPr="00D35D52">
              <w:rPr>
                <w:sz w:val="22"/>
                <w:szCs w:val="22"/>
              </w:rPr>
              <w:t>Diarrhoea</w:t>
            </w:r>
            <w:proofErr w:type="spellEnd"/>
          </w:p>
          <w:p w:rsidR="00731905" w:rsidRPr="00D35D52" w:rsidRDefault="004D444A" w:rsidP="00D35D52">
            <w:pPr>
              <w:autoSpaceDE w:val="0"/>
              <w:autoSpaceDN w:val="0"/>
              <w:adjustRightInd w:val="0"/>
              <w:jc w:val="both"/>
              <w:rPr>
                <w:sz w:val="22"/>
                <w:szCs w:val="22"/>
              </w:rPr>
            </w:pPr>
            <w:r w:rsidRPr="00D35D52">
              <w:rPr>
                <w:sz w:val="22"/>
                <w:szCs w:val="22"/>
              </w:rPr>
              <w:t xml:space="preserve">     Nausea</w:t>
            </w:r>
          </w:p>
        </w:tc>
        <w:tc>
          <w:tcPr>
            <w:tcW w:w="2247" w:type="dxa"/>
            <w:shd w:val="clear" w:color="auto" w:fill="auto"/>
          </w:tcPr>
          <w:p w:rsidR="00731905" w:rsidRPr="00D35D52" w:rsidRDefault="00731905" w:rsidP="00D35D52">
            <w:pPr>
              <w:autoSpaceDE w:val="0"/>
              <w:autoSpaceDN w:val="0"/>
              <w:adjustRightInd w:val="0"/>
              <w:jc w:val="center"/>
              <w:rPr>
                <w:sz w:val="22"/>
                <w:szCs w:val="22"/>
              </w:rPr>
            </w:pPr>
          </w:p>
          <w:p w:rsidR="00731905" w:rsidRPr="00D35D52" w:rsidRDefault="00114B7D" w:rsidP="00D35D52">
            <w:pPr>
              <w:autoSpaceDE w:val="0"/>
              <w:autoSpaceDN w:val="0"/>
              <w:adjustRightInd w:val="0"/>
              <w:jc w:val="center"/>
              <w:rPr>
                <w:sz w:val="22"/>
                <w:szCs w:val="22"/>
              </w:rPr>
            </w:pPr>
            <w:r w:rsidRPr="00D35D52">
              <w:rPr>
                <w:sz w:val="22"/>
                <w:szCs w:val="22"/>
              </w:rPr>
              <w:t>9</w:t>
            </w:r>
            <w:r w:rsidR="00731905" w:rsidRPr="00D35D52">
              <w:rPr>
                <w:sz w:val="22"/>
                <w:szCs w:val="22"/>
              </w:rPr>
              <w:t>%</w:t>
            </w:r>
          </w:p>
          <w:p w:rsidR="00731905" w:rsidRPr="00D35D52" w:rsidRDefault="00114B7D" w:rsidP="00D35D52">
            <w:pPr>
              <w:autoSpaceDE w:val="0"/>
              <w:autoSpaceDN w:val="0"/>
              <w:adjustRightInd w:val="0"/>
              <w:jc w:val="center"/>
              <w:rPr>
                <w:sz w:val="22"/>
                <w:szCs w:val="22"/>
              </w:rPr>
            </w:pPr>
            <w:r w:rsidRPr="00D35D52">
              <w:rPr>
                <w:sz w:val="22"/>
                <w:szCs w:val="22"/>
              </w:rPr>
              <w:t>9</w:t>
            </w:r>
            <w:r w:rsidR="004D444A" w:rsidRPr="00D35D52">
              <w:rPr>
                <w:sz w:val="22"/>
                <w:szCs w:val="22"/>
              </w:rPr>
              <w:t>%</w:t>
            </w:r>
          </w:p>
        </w:tc>
        <w:tc>
          <w:tcPr>
            <w:tcW w:w="1955" w:type="dxa"/>
            <w:shd w:val="clear" w:color="auto" w:fill="auto"/>
          </w:tcPr>
          <w:p w:rsidR="00731905" w:rsidRPr="00D35D52" w:rsidRDefault="00731905" w:rsidP="00D35D52">
            <w:pPr>
              <w:autoSpaceDE w:val="0"/>
              <w:autoSpaceDN w:val="0"/>
              <w:adjustRightInd w:val="0"/>
              <w:jc w:val="center"/>
              <w:rPr>
                <w:sz w:val="22"/>
                <w:szCs w:val="22"/>
              </w:rPr>
            </w:pPr>
          </w:p>
          <w:p w:rsidR="00731905" w:rsidRPr="00D35D52" w:rsidRDefault="00114B7D" w:rsidP="00D35D52">
            <w:pPr>
              <w:autoSpaceDE w:val="0"/>
              <w:autoSpaceDN w:val="0"/>
              <w:adjustRightInd w:val="0"/>
              <w:jc w:val="center"/>
              <w:rPr>
                <w:sz w:val="22"/>
                <w:szCs w:val="22"/>
              </w:rPr>
            </w:pPr>
            <w:r w:rsidRPr="00D35D52">
              <w:rPr>
                <w:sz w:val="22"/>
                <w:szCs w:val="22"/>
              </w:rPr>
              <w:t>5</w:t>
            </w:r>
            <w:r w:rsidR="00731905" w:rsidRPr="00D35D52">
              <w:rPr>
                <w:sz w:val="22"/>
                <w:szCs w:val="22"/>
              </w:rPr>
              <w:t>%</w:t>
            </w:r>
          </w:p>
          <w:p w:rsidR="00731905" w:rsidRPr="00D35D52" w:rsidRDefault="00114B7D" w:rsidP="00D35D52">
            <w:pPr>
              <w:autoSpaceDE w:val="0"/>
              <w:autoSpaceDN w:val="0"/>
              <w:adjustRightInd w:val="0"/>
              <w:jc w:val="center"/>
              <w:rPr>
                <w:sz w:val="22"/>
                <w:szCs w:val="22"/>
              </w:rPr>
            </w:pPr>
            <w:r w:rsidRPr="00D35D52">
              <w:rPr>
                <w:sz w:val="22"/>
                <w:szCs w:val="22"/>
              </w:rPr>
              <w:t>7</w:t>
            </w:r>
            <w:r w:rsidR="004D444A" w:rsidRPr="00D35D52">
              <w:rPr>
                <w:sz w:val="22"/>
                <w:szCs w:val="22"/>
              </w:rPr>
              <w:t>%</w:t>
            </w:r>
          </w:p>
        </w:tc>
      </w:tr>
      <w:tr w:rsidR="00731905" w:rsidRPr="00D35D52" w:rsidTr="00D35D52">
        <w:tc>
          <w:tcPr>
            <w:tcW w:w="4968" w:type="dxa"/>
            <w:shd w:val="clear" w:color="auto" w:fill="auto"/>
          </w:tcPr>
          <w:p w:rsidR="00731905" w:rsidRPr="00D35D52" w:rsidRDefault="00731905" w:rsidP="00D35D52">
            <w:pPr>
              <w:autoSpaceDE w:val="0"/>
              <w:autoSpaceDN w:val="0"/>
              <w:adjustRightInd w:val="0"/>
              <w:rPr>
                <w:sz w:val="22"/>
                <w:szCs w:val="22"/>
              </w:rPr>
            </w:pPr>
            <w:r w:rsidRPr="00D35D52">
              <w:rPr>
                <w:sz w:val="22"/>
                <w:szCs w:val="22"/>
              </w:rPr>
              <w:t>Nervous System Disorders</w:t>
            </w:r>
          </w:p>
          <w:p w:rsidR="00731905" w:rsidRPr="00D35D52" w:rsidRDefault="00731905" w:rsidP="00D35D52">
            <w:pPr>
              <w:autoSpaceDE w:val="0"/>
              <w:autoSpaceDN w:val="0"/>
              <w:adjustRightInd w:val="0"/>
              <w:jc w:val="both"/>
              <w:rPr>
                <w:sz w:val="22"/>
                <w:szCs w:val="22"/>
              </w:rPr>
            </w:pPr>
            <w:r w:rsidRPr="00D35D52">
              <w:rPr>
                <w:sz w:val="22"/>
                <w:szCs w:val="22"/>
              </w:rPr>
              <w:t xml:space="preserve">     Headache</w:t>
            </w:r>
          </w:p>
          <w:p w:rsidR="00731905" w:rsidRPr="00D35D52" w:rsidRDefault="00731905" w:rsidP="00D35D52">
            <w:pPr>
              <w:autoSpaceDE w:val="0"/>
              <w:autoSpaceDN w:val="0"/>
              <w:adjustRightInd w:val="0"/>
              <w:jc w:val="both"/>
              <w:rPr>
                <w:sz w:val="22"/>
                <w:szCs w:val="22"/>
              </w:rPr>
            </w:pPr>
            <w:r w:rsidRPr="00D35D52">
              <w:rPr>
                <w:sz w:val="22"/>
                <w:szCs w:val="22"/>
              </w:rPr>
              <w:t xml:space="preserve">     Dizziness</w:t>
            </w:r>
          </w:p>
        </w:tc>
        <w:tc>
          <w:tcPr>
            <w:tcW w:w="1980" w:type="dxa"/>
            <w:shd w:val="clear" w:color="auto" w:fill="auto"/>
          </w:tcPr>
          <w:p w:rsidR="00731905" w:rsidRPr="00D35D52" w:rsidRDefault="00731905" w:rsidP="00D35D52">
            <w:pPr>
              <w:autoSpaceDE w:val="0"/>
              <w:autoSpaceDN w:val="0"/>
              <w:adjustRightInd w:val="0"/>
              <w:jc w:val="center"/>
              <w:rPr>
                <w:sz w:val="22"/>
                <w:szCs w:val="22"/>
              </w:rPr>
            </w:pPr>
          </w:p>
          <w:p w:rsidR="00731905" w:rsidRPr="00D35D52" w:rsidRDefault="00FF24E7" w:rsidP="00D35D52">
            <w:pPr>
              <w:autoSpaceDE w:val="0"/>
              <w:autoSpaceDN w:val="0"/>
              <w:adjustRightInd w:val="0"/>
              <w:jc w:val="center"/>
              <w:rPr>
                <w:sz w:val="22"/>
                <w:szCs w:val="22"/>
              </w:rPr>
            </w:pPr>
            <w:r w:rsidRPr="00D35D52">
              <w:rPr>
                <w:sz w:val="22"/>
                <w:szCs w:val="22"/>
              </w:rPr>
              <w:t>6</w:t>
            </w:r>
            <w:r w:rsidR="00731905" w:rsidRPr="00D35D52">
              <w:rPr>
                <w:sz w:val="22"/>
                <w:szCs w:val="22"/>
              </w:rPr>
              <w:t>%</w:t>
            </w:r>
          </w:p>
          <w:p w:rsidR="00731905" w:rsidRPr="00D35D52" w:rsidRDefault="00731905" w:rsidP="00D35D52">
            <w:pPr>
              <w:autoSpaceDE w:val="0"/>
              <w:autoSpaceDN w:val="0"/>
              <w:adjustRightInd w:val="0"/>
              <w:jc w:val="center"/>
              <w:rPr>
                <w:sz w:val="22"/>
                <w:szCs w:val="22"/>
              </w:rPr>
            </w:pPr>
            <w:r w:rsidRPr="00D35D52">
              <w:rPr>
                <w:sz w:val="22"/>
                <w:szCs w:val="22"/>
              </w:rPr>
              <w:t>8%</w:t>
            </w:r>
          </w:p>
        </w:tc>
        <w:tc>
          <w:tcPr>
            <w:tcW w:w="1955" w:type="dxa"/>
            <w:shd w:val="clear" w:color="auto" w:fill="auto"/>
          </w:tcPr>
          <w:p w:rsidR="00731905" w:rsidRPr="00D35D52" w:rsidRDefault="00731905" w:rsidP="00D35D52">
            <w:pPr>
              <w:autoSpaceDE w:val="0"/>
              <w:autoSpaceDN w:val="0"/>
              <w:adjustRightInd w:val="0"/>
              <w:jc w:val="center"/>
              <w:rPr>
                <w:sz w:val="22"/>
                <w:szCs w:val="22"/>
              </w:rPr>
            </w:pPr>
          </w:p>
          <w:p w:rsidR="00731905" w:rsidRPr="00D35D52" w:rsidRDefault="00FF24E7" w:rsidP="00D35D52">
            <w:pPr>
              <w:autoSpaceDE w:val="0"/>
              <w:autoSpaceDN w:val="0"/>
              <w:adjustRightInd w:val="0"/>
              <w:jc w:val="center"/>
              <w:rPr>
                <w:sz w:val="22"/>
                <w:szCs w:val="22"/>
              </w:rPr>
            </w:pPr>
            <w:r w:rsidRPr="00D35D52">
              <w:rPr>
                <w:sz w:val="22"/>
                <w:szCs w:val="22"/>
              </w:rPr>
              <w:t>5</w:t>
            </w:r>
            <w:r w:rsidR="00731905" w:rsidRPr="00D35D52">
              <w:rPr>
                <w:sz w:val="22"/>
                <w:szCs w:val="22"/>
              </w:rPr>
              <w:t>%</w:t>
            </w:r>
          </w:p>
          <w:p w:rsidR="00731905" w:rsidRPr="00D35D52" w:rsidRDefault="00731905" w:rsidP="00D35D52">
            <w:pPr>
              <w:autoSpaceDE w:val="0"/>
              <w:autoSpaceDN w:val="0"/>
              <w:adjustRightInd w:val="0"/>
              <w:jc w:val="center"/>
              <w:rPr>
                <w:sz w:val="22"/>
                <w:szCs w:val="22"/>
              </w:rPr>
            </w:pPr>
            <w:r w:rsidRPr="00D35D52">
              <w:rPr>
                <w:sz w:val="22"/>
                <w:szCs w:val="22"/>
              </w:rPr>
              <w:t>7%</w:t>
            </w:r>
          </w:p>
        </w:tc>
      </w:tr>
      <w:tr w:rsidR="00731905" w:rsidRPr="00D35D52" w:rsidTr="00D35D52">
        <w:tc>
          <w:tcPr>
            <w:tcW w:w="4968" w:type="dxa"/>
            <w:shd w:val="clear" w:color="auto" w:fill="auto"/>
          </w:tcPr>
          <w:p w:rsidR="00731905" w:rsidRPr="00D35D52" w:rsidRDefault="004D444A" w:rsidP="00D35D52">
            <w:pPr>
              <w:autoSpaceDE w:val="0"/>
              <w:autoSpaceDN w:val="0"/>
              <w:adjustRightInd w:val="0"/>
              <w:jc w:val="both"/>
              <w:rPr>
                <w:sz w:val="22"/>
                <w:szCs w:val="22"/>
              </w:rPr>
            </w:pPr>
            <w:r w:rsidRPr="00D35D52">
              <w:rPr>
                <w:sz w:val="22"/>
                <w:szCs w:val="22"/>
              </w:rPr>
              <w:t>Psychiatric Disorders</w:t>
            </w:r>
          </w:p>
          <w:p w:rsidR="00731905" w:rsidRPr="00D35D52" w:rsidRDefault="00731905" w:rsidP="00D35D52">
            <w:pPr>
              <w:autoSpaceDE w:val="0"/>
              <w:autoSpaceDN w:val="0"/>
              <w:adjustRightInd w:val="0"/>
              <w:jc w:val="both"/>
              <w:rPr>
                <w:sz w:val="22"/>
                <w:szCs w:val="22"/>
              </w:rPr>
            </w:pPr>
            <w:r w:rsidRPr="00D35D52">
              <w:rPr>
                <w:sz w:val="22"/>
                <w:szCs w:val="22"/>
              </w:rPr>
              <w:t xml:space="preserve">     Insomnia</w:t>
            </w:r>
          </w:p>
          <w:p w:rsidR="00731905" w:rsidRPr="00D35D52" w:rsidRDefault="00731905" w:rsidP="00D35D52">
            <w:pPr>
              <w:autoSpaceDE w:val="0"/>
              <w:autoSpaceDN w:val="0"/>
              <w:adjustRightInd w:val="0"/>
              <w:jc w:val="both"/>
              <w:rPr>
                <w:sz w:val="22"/>
                <w:szCs w:val="22"/>
              </w:rPr>
            </w:pPr>
            <w:r w:rsidRPr="00D35D52">
              <w:rPr>
                <w:sz w:val="22"/>
                <w:szCs w:val="22"/>
              </w:rPr>
              <w:t xml:space="preserve">     Abnormal Dreams</w:t>
            </w:r>
          </w:p>
        </w:tc>
        <w:tc>
          <w:tcPr>
            <w:tcW w:w="1980" w:type="dxa"/>
            <w:shd w:val="clear" w:color="auto" w:fill="auto"/>
          </w:tcPr>
          <w:p w:rsidR="00731905" w:rsidRPr="00D35D52" w:rsidRDefault="00731905" w:rsidP="00D35D52">
            <w:pPr>
              <w:autoSpaceDE w:val="0"/>
              <w:autoSpaceDN w:val="0"/>
              <w:adjustRightInd w:val="0"/>
              <w:jc w:val="center"/>
              <w:rPr>
                <w:sz w:val="22"/>
                <w:szCs w:val="22"/>
              </w:rPr>
            </w:pPr>
          </w:p>
          <w:p w:rsidR="00731905" w:rsidRPr="00D35D52" w:rsidRDefault="00FF24E7" w:rsidP="00D35D52">
            <w:pPr>
              <w:autoSpaceDE w:val="0"/>
              <w:autoSpaceDN w:val="0"/>
              <w:adjustRightInd w:val="0"/>
              <w:jc w:val="center"/>
              <w:rPr>
                <w:sz w:val="22"/>
                <w:szCs w:val="22"/>
              </w:rPr>
            </w:pPr>
            <w:r w:rsidRPr="00D35D52">
              <w:rPr>
                <w:sz w:val="22"/>
                <w:szCs w:val="22"/>
              </w:rPr>
              <w:t>5</w:t>
            </w:r>
            <w:r w:rsidR="00731905" w:rsidRPr="00D35D52">
              <w:rPr>
                <w:sz w:val="22"/>
                <w:szCs w:val="22"/>
              </w:rPr>
              <w:t>%</w:t>
            </w:r>
          </w:p>
          <w:p w:rsidR="00731905" w:rsidRPr="00D35D52" w:rsidRDefault="00731905" w:rsidP="00D35D52">
            <w:pPr>
              <w:autoSpaceDE w:val="0"/>
              <w:autoSpaceDN w:val="0"/>
              <w:adjustRightInd w:val="0"/>
              <w:jc w:val="center"/>
              <w:rPr>
                <w:sz w:val="22"/>
                <w:szCs w:val="22"/>
              </w:rPr>
            </w:pPr>
            <w:r w:rsidRPr="00D35D52">
              <w:rPr>
                <w:sz w:val="22"/>
                <w:szCs w:val="22"/>
              </w:rPr>
              <w:t>4%</w:t>
            </w:r>
          </w:p>
        </w:tc>
        <w:tc>
          <w:tcPr>
            <w:tcW w:w="1955" w:type="dxa"/>
            <w:shd w:val="clear" w:color="auto" w:fill="auto"/>
          </w:tcPr>
          <w:p w:rsidR="00731905" w:rsidRPr="00D35D52" w:rsidRDefault="00731905" w:rsidP="00D35D52">
            <w:pPr>
              <w:autoSpaceDE w:val="0"/>
              <w:autoSpaceDN w:val="0"/>
              <w:adjustRightInd w:val="0"/>
              <w:jc w:val="center"/>
              <w:rPr>
                <w:sz w:val="22"/>
                <w:szCs w:val="22"/>
              </w:rPr>
            </w:pPr>
          </w:p>
          <w:p w:rsidR="00731905" w:rsidRPr="00D35D52" w:rsidRDefault="00FF24E7" w:rsidP="00D35D52">
            <w:pPr>
              <w:autoSpaceDE w:val="0"/>
              <w:autoSpaceDN w:val="0"/>
              <w:adjustRightInd w:val="0"/>
              <w:jc w:val="center"/>
              <w:rPr>
                <w:sz w:val="22"/>
                <w:szCs w:val="22"/>
              </w:rPr>
            </w:pPr>
            <w:r w:rsidRPr="00D35D52">
              <w:rPr>
                <w:sz w:val="22"/>
                <w:szCs w:val="22"/>
              </w:rPr>
              <w:t>7</w:t>
            </w:r>
            <w:r w:rsidR="00731905" w:rsidRPr="00D35D52">
              <w:rPr>
                <w:sz w:val="22"/>
                <w:szCs w:val="22"/>
              </w:rPr>
              <w:t>%</w:t>
            </w:r>
          </w:p>
          <w:p w:rsidR="00731905" w:rsidRPr="00D35D52" w:rsidRDefault="00731905" w:rsidP="00D35D52">
            <w:pPr>
              <w:autoSpaceDE w:val="0"/>
              <w:autoSpaceDN w:val="0"/>
              <w:adjustRightInd w:val="0"/>
              <w:jc w:val="center"/>
              <w:rPr>
                <w:sz w:val="22"/>
                <w:szCs w:val="22"/>
              </w:rPr>
            </w:pPr>
            <w:r w:rsidRPr="00D35D52">
              <w:rPr>
                <w:sz w:val="22"/>
                <w:szCs w:val="22"/>
              </w:rPr>
              <w:t>3%</w:t>
            </w:r>
          </w:p>
        </w:tc>
      </w:tr>
      <w:tr w:rsidR="00731905" w:rsidRPr="00D35D52" w:rsidTr="00D35D52">
        <w:tc>
          <w:tcPr>
            <w:tcW w:w="4968" w:type="dxa"/>
            <w:shd w:val="clear" w:color="auto" w:fill="auto"/>
          </w:tcPr>
          <w:p w:rsidR="00731905" w:rsidRPr="00D35D52" w:rsidRDefault="00731905" w:rsidP="00D35D52">
            <w:pPr>
              <w:autoSpaceDE w:val="0"/>
              <w:autoSpaceDN w:val="0"/>
              <w:adjustRightInd w:val="0"/>
              <w:rPr>
                <w:sz w:val="22"/>
                <w:szCs w:val="22"/>
              </w:rPr>
            </w:pPr>
            <w:r w:rsidRPr="00D35D52">
              <w:rPr>
                <w:sz w:val="22"/>
                <w:szCs w:val="22"/>
              </w:rPr>
              <w:t>Skin and Subcutaneous Tissue Disorders</w:t>
            </w:r>
          </w:p>
          <w:p w:rsidR="00731905" w:rsidRPr="00D35D52" w:rsidRDefault="00731905" w:rsidP="00D35D52">
            <w:pPr>
              <w:autoSpaceDE w:val="0"/>
              <w:autoSpaceDN w:val="0"/>
              <w:adjustRightInd w:val="0"/>
              <w:jc w:val="both"/>
              <w:rPr>
                <w:sz w:val="22"/>
                <w:szCs w:val="22"/>
              </w:rPr>
            </w:pPr>
            <w:r w:rsidRPr="00D35D52">
              <w:rPr>
                <w:sz w:val="22"/>
                <w:szCs w:val="22"/>
              </w:rPr>
              <w:t xml:space="preserve">     Rash</w:t>
            </w:r>
          </w:p>
        </w:tc>
        <w:tc>
          <w:tcPr>
            <w:tcW w:w="1980" w:type="dxa"/>
            <w:shd w:val="clear" w:color="auto" w:fill="auto"/>
          </w:tcPr>
          <w:p w:rsidR="00731905" w:rsidRPr="00D35D52" w:rsidRDefault="00731905" w:rsidP="00D35D52">
            <w:pPr>
              <w:autoSpaceDE w:val="0"/>
              <w:autoSpaceDN w:val="0"/>
              <w:adjustRightInd w:val="0"/>
              <w:jc w:val="center"/>
              <w:rPr>
                <w:sz w:val="22"/>
                <w:szCs w:val="22"/>
              </w:rPr>
            </w:pPr>
          </w:p>
          <w:p w:rsidR="00731905" w:rsidRPr="00D35D52" w:rsidRDefault="00731905" w:rsidP="00D35D52">
            <w:pPr>
              <w:autoSpaceDE w:val="0"/>
              <w:autoSpaceDN w:val="0"/>
              <w:adjustRightInd w:val="0"/>
              <w:jc w:val="center"/>
              <w:rPr>
                <w:sz w:val="22"/>
                <w:szCs w:val="22"/>
              </w:rPr>
            </w:pPr>
            <w:r w:rsidRPr="00D35D52">
              <w:rPr>
                <w:sz w:val="22"/>
                <w:szCs w:val="22"/>
              </w:rPr>
              <w:t>5%</w:t>
            </w:r>
          </w:p>
        </w:tc>
        <w:tc>
          <w:tcPr>
            <w:tcW w:w="1955" w:type="dxa"/>
            <w:shd w:val="clear" w:color="auto" w:fill="auto"/>
          </w:tcPr>
          <w:p w:rsidR="00731905" w:rsidRPr="00D35D52" w:rsidRDefault="00731905" w:rsidP="00D35D52">
            <w:pPr>
              <w:autoSpaceDE w:val="0"/>
              <w:autoSpaceDN w:val="0"/>
              <w:adjustRightInd w:val="0"/>
              <w:jc w:val="center"/>
              <w:rPr>
                <w:sz w:val="22"/>
                <w:szCs w:val="22"/>
              </w:rPr>
            </w:pPr>
          </w:p>
          <w:p w:rsidR="00731905" w:rsidRPr="00D35D52" w:rsidRDefault="00731905" w:rsidP="00D35D52">
            <w:pPr>
              <w:autoSpaceDE w:val="0"/>
              <w:autoSpaceDN w:val="0"/>
              <w:adjustRightInd w:val="0"/>
              <w:jc w:val="center"/>
              <w:rPr>
                <w:sz w:val="22"/>
                <w:szCs w:val="22"/>
              </w:rPr>
            </w:pPr>
            <w:r w:rsidRPr="00D35D52">
              <w:rPr>
                <w:sz w:val="22"/>
                <w:szCs w:val="22"/>
              </w:rPr>
              <w:t>4%</w:t>
            </w:r>
          </w:p>
        </w:tc>
      </w:tr>
    </w:tbl>
    <w:p w:rsidR="00FF24E7" w:rsidRDefault="00FF24E7" w:rsidP="00FF24E7">
      <w:pPr>
        <w:autoSpaceDE w:val="0"/>
        <w:autoSpaceDN w:val="0"/>
        <w:adjustRightInd w:val="0"/>
        <w:ind w:right="-167"/>
        <w:rPr>
          <w:sz w:val="20"/>
        </w:rPr>
      </w:pPr>
      <w:r>
        <w:rPr>
          <w:sz w:val="20"/>
        </w:rPr>
        <w:t>1.</w:t>
      </w:r>
      <w:r w:rsidR="00714651">
        <w:rPr>
          <w:sz w:val="20"/>
        </w:rPr>
        <w:t xml:space="preserve">   </w:t>
      </w:r>
      <w:r>
        <w:rPr>
          <w:sz w:val="20"/>
        </w:rPr>
        <w:t xml:space="preserve">Frequencies of adverse reactions are based on all treatment-emergent adverse events, regardless of relationship </w:t>
      </w:r>
    </w:p>
    <w:p w:rsidR="00E53C3C" w:rsidRPr="00E53C3C" w:rsidRDefault="00FF24E7" w:rsidP="00FF24E7">
      <w:pPr>
        <w:autoSpaceDE w:val="0"/>
        <w:autoSpaceDN w:val="0"/>
        <w:adjustRightInd w:val="0"/>
        <w:ind w:right="-167"/>
        <w:rPr>
          <w:sz w:val="20"/>
        </w:rPr>
      </w:pPr>
      <w:r>
        <w:rPr>
          <w:sz w:val="20"/>
        </w:rPr>
        <w:t xml:space="preserve">      to study drug.</w:t>
      </w:r>
    </w:p>
    <w:p w:rsidR="00731905" w:rsidRPr="00E53C3C" w:rsidRDefault="00FF24E7" w:rsidP="00E53C3C">
      <w:pPr>
        <w:autoSpaceDE w:val="0"/>
        <w:autoSpaceDN w:val="0"/>
        <w:adjustRightInd w:val="0"/>
        <w:ind w:right="-167"/>
        <w:rPr>
          <w:sz w:val="20"/>
        </w:rPr>
      </w:pPr>
      <w:r>
        <w:rPr>
          <w:sz w:val="20"/>
        </w:rPr>
        <w:t>2.</w:t>
      </w:r>
      <w:r w:rsidR="00714651">
        <w:rPr>
          <w:sz w:val="20"/>
        </w:rPr>
        <w:t xml:space="preserve">   </w:t>
      </w:r>
      <w:r w:rsidR="00E53C3C" w:rsidRPr="00E53C3C">
        <w:rPr>
          <w:sz w:val="20"/>
        </w:rPr>
        <w:t>Patients received EMTRIVA</w:t>
      </w:r>
      <w:r w:rsidR="00714651">
        <w:rPr>
          <w:sz w:val="20"/>
        </w:rPr>
        <w:t xml:space="preserve"> </w:t>
      </w:r>
      <w:r w:rsidR="00E53C3C" w:rsidRPr="00E53C3C">
        <w:rPr>
          <w:sz w:val="20"/>
        </w:rPr>
        <w:t>+</w:t>
      </w:r>
      <w:r w:rsidR="00714651">
        <w:rPr>
          <w:sz w:val="20"/>
        </w:rPr>
        <w:t xml:space="preserve"> </w:t>
      </w:r>
      <w:r w:rsidR="00E53C3C" w:rsidRPr="00E53C3C">
        <w:rPr>
          <w:sz w:val="20"/>
        </w:rPr>
        <w:t>VIREAD up to week 96 and switched to TRUVADA from week 96 to 144</w:t>
      </w:r>
      <w:r w:rsidR="00714651">
        <w:rPr>
          <w:sz w:val="20"/>
        </w:rPr>
        <w:t>.</w:t>
      </w:r>
    </w:p>
    <w:p w:rsidR="007B49F4" w:rsidRDefault="007B49F4" w:rsidP="00731905">
      <w:pPr>
        <w:autoSpaceDE w:val="0"/>
        <w:autoSpaceDN w:val="0"/>
        <w:adjustRightInd w:val="0"/>
      </w:pPr>
    </w:p>
    <w:p w:rsidR="00447961" w:rsidRDefault="00447961" w:rsidP="00731905">
      <w:pPr>
        <w:autoSpaceDE w:val="0"/>
        <w:autoSpaceDN w:val="0"/>
        <w:adjustRightInd w:val="0"/>
        <w:rPr>
          <w:b/>
          <w:bCs/>
          <w:szCs w:val="24"/>
        </w:rPr>
      </w:pPr>
    </w:p>
    <w:p w:rsidR="00731905" w:rsidRPr="00372A92" w:rsidRDefault="00731905" w:rsidP="00731905">
      <w:pPr>
        <w:autoSpaceDE w:val="0"/>
        <w:autoSpaceDN w:val="0"/>
        <w:adjustRightInd w:val="0"/>
        <w:rPr>
          <w:szCs w:val="24"/>
        </w:rPr>
      </w:pPr>
      <w:r w:rsidRPr="00372A92">
        <w:rPr>
          <w:b/>
          <w:bCs/>
          <w:szCs w:val="24"/>
        </w:rPr>
        <w:t xml:space="preserve">Laboratory Abnormalities: </w:t>
      </w:r>
      <w:r w:rsidRPr="00372A92">
        <w:rPr>
          <w:szCs w:val="24"/>
        </w:rPr>
        <w:t>Laboratory abnormalities observed in this study were generally consistent with those seen in previous studies (</w:t>
      </w:r>
      <w:r w:rsidR="00714651" w:rsidRPr="00372A92">
        <w:rPr>
          <w:szCs w:val="24"/>
        </w:rPr>
        <w:t>Table 10</w:t>
      </w:r>
      <w:r w:rsidRPr="00372A92">
        <w:rPr>
          <w:szCs w:val="24"/>
        </w:rPr>
        <w:t>).</w:t>
      </w:r>
    </w:p>
    <w:p w:rsidR="00731905" w:rsidRPr="00822AE7" w:rsidRDefault="00245641" w:rsidP="007B49F4">
      <w:pPr>
        <w:pStyle w:val="Caption"/>
      </w:pPr>
      <w:bookmarkStart w:id="11" w:name="_Ref159390232"/>
      <w:r>
        <w:t xml:space="preserve">Table </w:t>
      </w:r>
      <w:r>
        <w:fldChar w:fldCharType="begin"/>
      </w:r>
      <w:r>
        <w:instrText xml:space="preserve"> SEQ Table \* ARABIC </w:instrText>
      </w:r>
      <w:r>
        <w:fldChar w:fldCharType="separate"/>
      </w:r>
      <w:r w:rsidR="00C37288">
        <w:rPr>
          <w:noProof/>
        </w:rPr>
        <w:t>10</w:t>
      </w:r>
      <w:r>
        <w:fldChar w:fldCharType="end"/>
      </w:r>
      <w:bookmarkEnd w:id="11"/>
      <w:r>
        <w:tab/>
      </w:r>
      <w:r w:rsidR="00731905" w:rsidRPr="00822AE7">
        <w:t xml:space="preserve">Grade 3/4 Laboratory Abnormalities Reported in </w:t>
      </w:r>
      <w:r w:rsidR="00272638">
        <w:t>&gt;</w:t>
      </w:r>
      <w:r w:rsidR="00731905" w:rsidRPr="00822AE7">
        <w:t xml:space="preserve">1% of </w:t>
      </w:r>
      <w:r w:rsidR="00E53C3C">
        <w:t xml:space="preserve">Patients in Either Treatment Group, </w:t>
      </w:r>
      <w:r w:rsidR="00731905" w:rsidRPr="00822AE7">
        <w:t xml:space="preserve"> Study 934 (0–</w:t>
      </w:r>
      <w:r w:rsidR="00E53C3C">
        <w:t>144</w:t>
      </w:r>
      <w:r w:rsidR="00731905" w:rsidRPr="00822AE7">
        <w:t xml:space="preserve"> weeks)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1"/>
        <w:gridCol w:w="2422"/>
        <w:gridCol w:w="2253"/>
      </w:tblGrid>
      <w:tr w:rsidR="00731905" w:rsidRPr="00D35D52" w:rsidTr="00D35D52">
        <w:trPr>
          <w:trHeight w:val="451"/>
        </w:trPr>
        <w:tc>
          <w:tcPr>
            <w:tcW w:w="4248" w:type="dxa"/>
            <w:shd w:val="clear" w:color="auto" w:fill="auto"/>
          </w:tcPr>
          <w:p w:rsidR="00731905" w:rsidRPr="00D35D52" w:rsidRDefault="00731905" w:rsidP="00D35D52">
            <w:pPr>
              <w:autoSpaceDE w:val="0"/>
              <w:autoSpaceDN w:val="0"/>
              <w:adjustRightInd w:val="0"/>
              <w:rPr>
                <w:b/>
                <w:bCs/>
                <w:sz w:val="22"/>
                <w:szCs w:val="22"/>
              </w:rPr>
            </w:pPr>
          </w:p>
        </w:tc>
        <w:tc>
          <w:tcPr>
            <w:tcW w:w="2450" w:type="dxa"/>
            <w:shd w:val="clear" w:color="auto" w:fill="auto"/>
          </w:tcPr>
          <w:p w:rsidR="00731905" w:rsidRPr="00D35D52" w:rsidRDefault="00310AA5" w:rsidP="00D35D52">
            <w:pPr>
              <w:autoSpaceDE w:val="0"/>
              <w:autoSpaceDN w:val="0"/>
              <w:adjustRightInd w:val="0"/>
              <w:jc w:val="center"/>
              <w:rPr>
                <w:b/>
                <w:bCs/>
                <w:sz w:val="22"/>
                <w:szCs w:val="22"/>
              </w:rPr>
            </w:pPr>
            <w:r w:rsidRPr="00D35D52">
              <w:rPr>
                <w:b/>
                <w:bCs/>
                <w:sz w:val="22"/>
                <w:szCs w:val="22"/>
              </w:rPr>
              <w:t>TRUVADA</w:t>
            </w:r>
            <w:r w:rsidR="00A46CB8" w:rsidRPr="00D35D52">
              <w:rPr>
                <w:rFonts w:ascii="Times New Roman Bold" w:hAnsi="Times New Roman Bold"/>
                <w:b/>
                <w:bCs/>
                <w:sz w:val="22"/>
                <w:szCs w:val="22"/>
                <w:vertAlign w:val="superscript"/>
              </w:rPr>
              <w:t>1</w:t>
            </w:r>
            <w:r w:rsidR="00731905" w:rsidRPr="00D35D52">
              <w:rPr>
                <w:b/>
                <w:bCs/>
                <w:sz w:val="22"/>
                <w:szCs w:val="22"/>
              </w:rPr>
              <w:t xml:space="preserve"> + EFV</w:t>
            </w:r>
          </w:p>
          <w:p w:rsidR="00731905" w:rsidRPr="00D35D52" w:rsidRDefault="00731905" w:rsidP="00D35D52">
            <w:pPr>
              <w:autoSpaceDE w:val="0"/>
              <w:autoSpaceDN w:val="0"/>
              <w:adjustRightInd w:val="0"/>
              <w:jc w:val="center"/>
              <w:rPr>
                <w:b/>
                <w:bCs/>
                <w:sz w:val="22"/>
                <w:szCs w:val="22"/>
              </w:rPr>
            </w:pPr>
            <w:r w:rsidRPr="00D35D52">
              <w:rPr>
                <w:b/>
                <w:bCs/>
                <w:sz w:val="22"/>
                <w:szCs w:val="22"/>
              </w:rPr>
              <w:t>N=</w:t>
            </w:r>
            <w:r w:rsidR="00310AA5" w:rsidRPr="00D35D52">
              <w:rPr>
                <w:b/>
                <w:bCs/>
                <w:sz w:val="22"/>
                <w:szCs w:val="22"/>
              </w:rPr>
              <w:t>254</w:t>
            </w:r>
          </w:p>
        </w:tc>
        <w:tc>
          <w:tcPr>
            <w:tcW w:w="2268" w:type="dxa"/>
            <w:shd w:val="clear" w:color="auto" w:fill="auto"/>
          </w:tcPr>
          <w:p w:rsidR="00731905" w:rsidRPr="00D35D52" w:rsidRDefault="00731905" w:rsidP="00D35D52">
            <w:pPr>
              <w:autoSpaceDE w:val="0"/>
              <w:autoSpaceDN w:val="0"/>
              <w:adjustRightInd w:val="0"/>
              <w:jc w:val="center"/>
              <w:rPr>
                <w:b/>
                <w:bCs/>
                <w:sz w:val="22"/>
                <w:szCs w:val="22"/>
              </w:rPr>
            </w:pPr>
            <w:proofErr w:type="spellStart"/>
            <w:r w:rsidRPr="00C033AF">
              <w:rPr>
                <w:b/>
                <w:bCs/>
                <w:sz w:val="22"/>
                <w:szCs w:val="22"/>
              </w:rPr>
              <w:t>C</w:t>
            </w:r>
            <w:r w:rsidR="005E7076" w:rsidRPr="00C033AF">
              <w:rPr>
                <w:b/>
                <w:bCs/>
                <w:sz w:val="22"/>
                <w:szCs w:val="22"/>
              </w:rPr>
              <w:t>ombivir</w:t>
            </w:r>
            <w:r w:rsidRPr="00D35D52">
              <w:rPr>
                <w:b/>
                <w:bCs/>
                <w:sz w:val="22"/>
                <w:szCs w:val="22"/>
              </w:rPr>
              <w:t>+EFV</w:t>
            </w:r>
            <w:proofErr w:type="spellEnd"/>
          </w:p>
          <w:p w:rsidR="00731905" w:rsidRPr="00D35D52" w:rsidRDefault="00731905" w:rsidP="00D35D52">
            <w:pPr>
              <w:autoSpaceDE w:val="0"/>
              <w:autoSpaceDN w:val="0"/>
              <w:adjustRightInd w:val="0"/>
              <w:jc w:val="center"/>
              <w:rPr>
                <w:b/>
                <w:bCs/>
                <w:sz w:val="22"/>
                <w:szCs w:val="22"/>
              </w:rPr>
            </w:pPr>
            <w:r w:rsidRPr="00D35D52">
              <w:rPr>
                <w:b/>
                <w:bCs/>
                <w:sz w:val="22"/>
                <w:szCs w:val="22"/>
              </w:rPr>
              <w:t>N=</w:t>
            </w:r>
            <w:r w:rsidR="00310AA5" w:rsidRPr="00D35D52">
              <w:rPr>
                <w:b/>
                <w:bCs/>
                <w:sz w:val="22"/>
                <w:szCs w:val="22"/>
              </w:rPr>
              <w:t>251</w:t>
            </w:r>
          </w:p>
        </w:tc>
      </w:tr>
      <w:tr w:rsidR="00731905" w:rsidRPr="00D35D52" w:rsidTr="00D35D52">
        <w:tc>
          <w:tcPr>
            <w:tcW w:w="4248" w:type="dxa"/>
            <w:shd w:val="clear" w:color="auto" w:fill="auto"/>
          </w:tcPr>
          <w:p w:rsidR="00731905" w:rsidRPr="00D35D52" w:rsidRDefault="00731905" w:rsidP="00D35D52">
            <w:pPr>
              <w:autoSpaceDE w:val="0"/>
              <w:autoSpaceDN w:val="0"/>
              <w:adjustRightInd w:val="0"/>
              <w:rPr>
                <w:sz w:val="22"/>
                <w:szCs w:val="22"/>
              </w:rPr>
            </w:pPr>
            <w:r w:rsidRPr="00D35D52">
              <w:rPr>
                <w:sz w:val="22"/>
                <w:szCs w:val="22"/>
              </w:rPr>
              <w:t>Any ≥ Grade 3 Laboratory</w:t>
            </w:r>
          </w:p>
          <w:p w:rsidR="00731905" w:rsidRPr="00D35D52" w:rsidRDefault="00731905" w:rsidP="00D35D52">
            <w:pPr>
              <w:autoSpaceDE w:val="0"/>
              <w:autoSpaceDN w:val="0"/>
              <w:adjustRightInd w:val="0"/>
              <w:rPr>
                <w:b/>
                <w:bCs/>
                <w:sz w:val="22"/>
                <w:szCs w:val="22"/>
              </w:rPr>
            </w:pPr>
            <w:r w:rsidRPr="00D35D52">
              <w:rPr>
                <w:sz w:val="22"/>
                <w:szCs w:val="22"/>
              </w:rPr>
              <w:t>Abnormality</w:t>
            </w:r>
          </w:p>
        </w:tc>
        <w:tc>
          <w:tcPr>
            <w:tcW w:w="2450" w:type="dxa"/>
            <w:shd w:val="clear" w:color="auto" w:fill="auto"/>
          </w:tcPr>
          <w:p w:rsidR="00731905" w:rsidRPr="00D35D52" w:rsidRDefault="00731905" w:rsidP="00D35D52">
            <w:pPr>
              <w:autoSpaceDE w:val="0"/>
              <w:autoSpaceDN w:val="0"/>
              <w:adjustRightInd w:val="0"/>
              <w:jc w:val="center"/>
              <w:rPr>
                <w:sz w:val="22"/>
                <w:szCs w:val="22"/>
              </w:rPr>
            </w:pPr>
          </w:p>
          <w:p w:rsidR="00731905" w:rsidRPr="00D35D52" w:rsidRDefault="00310AA5" w:rsidP="00D35D52">
            <w:pPr>
              <w:autoSpaceDE w:val="0"/>
              <w:autoSpaceDN w:val="0"/>
              <w:adjustRightInd w:val="0"/>
              <w:jc w:val="center"/>
              <w:rPr>
                <w:b/>
                <w:bCs/>
                <w:sz w:val="22"/>
                <w:szCs w:val="22"/>
              </w:rPr>
            </w:pPr>
            <w:r w:rsidRPr="00D35D52">
              <w:rPr>
                <w:sz w:val="22"/>
                <w:szCs w:val="22"/>
              </w:rPr>
              <w:t>30</w:t>
            </w:r>
            <w:r w:rsidR="00731905" w:rsidRPr="00D35D52">
              <w:rPr>
                <w:sz w:val="22"/>
                <w:szCs w:val="22"/>
              </w:rPr>
              <w:t>%</w:t>
            </w:r>
          </w:p>
        </w:tc>
        <w:tc>
          <w:tcPr>
            <w:tcW w:w="2268" w:type="dxa"/>
            <w:shd w:val="clear" w:color="auto" w:fill="auto"/>
          </w:tcPr>
          <w:p w:rsidR="00731905" w:rsidRPr="00D35D52" w:rsidRDefault="00731905" w:rsidP="00D35D52">
            <w:pPr>
              <w:autoSpaceDE w:val="0"/>
              <w:autoSpaceDN w:val="0"/>
              <w:adjustRightInd w:val="0"/>
              <w:jc w:val="center"/>
              <w:rPr>
                <w:sz w:val="22"/>
                <w:szCs w:val="22"/>
              </w:rPr>
            </w:pPr>
          </w:p>
          <w:p w:rsidR="00731905" w:rsidRPr="00D35D52" w:rsidRDefault="00310AA5" w:rsidP="00D35D52">
            <w:pPr>
              <w:autoSpaceDE w:val="0"/>
              <w:autoSpaceDN w:val="0"/>
              <w:adjustRightInd w:val="0"/>
              <w:jc w:val="center"/>
              <w:rPr>
                <w:b/>
                <w:bCs/>
                <w:sz w:val="22"/>
                <w:szCs w:val="22"/>
              </w:rPr>
            </w:pPr>
            <w:r w:rsidRPr="00D35D52">
              <w:rPr>
                <w:sz w:val="22"/>
                <w:szCs w:val="22"/>
              </w:rPr>
              <w:t>26</w:t>
            </w:r>
            <w:r w:rsidR="00731905" w:rsidRPr="00D35D52">
              <w:rPr>
                <w:sz w:val="22"/>
                <w:szCs w:val="22"/>
              </w:rPr>
              <w:t>%</w:t>
            </w:r>
          </w:p>
        </w:tc>
      </w:tr>
      <w:tr w:rsidR="00731905" w:rsidRPr="00D35D52" w:rsidTr="00D35D52">
        <w:tc>
          <w:tcPr>
            <w:tcW w:w="4248" w:type="dxa"/>
            <w:shd w:val="clear" w:color="auto" w:fill="auto"/>
          </w:tcPr>
          <w:p w:rsidR="00731905" w:rsidRPr="00D35D52" w:rsidRDefault="00731905" w:rsidP="00D35D52">
            <w:pPr>
              <w:autoSpaceDE w:val="0"/>
              <w:autoSpaceDN w:val="0"/>
              <w:adjustRightInd w:val="0"/>
              <w:rPr>
                <w:sz w:val="22"/>
                <w:szCs w:val="22"/>
                <w:lang w:val="es-ES_tradnl"/>
              </w:rPr>
            </w:pPr>
            <w:proofErr w:type="spellStart"/>
            <w:r w:rsidRPr="00D35D52">
              <w:rPr>
                <w:sz w:val="22"/>
                <w:szCs w:val="22"/>
                <w:lang w:val="es-ES_tradnl"/>
              </w:rPr>
              <w:t>Creatine</w:t>
            </w:r>
            <w:proofErr w:type="spellEnd"/>
            <w:r w:rsidRPr="00D35D52">
              <w:rPr>
                <w:sz w:val="22"/>
                <w:szCs w:val="22"/>
                <w:lang w:val="es-ES_tradnl"/>
              </w:rPr>
              <w:t xml:space="preserve"> </w:t>
            </w:r>
            <w:proofErr w:type="spellStart"/>
            <w:r w:rsidRPr="00D35D52">
              <w:rPr>
                <w:sz w:val="22"/>
                <w:szCs w:val="22"/>
                <w:lang w:val="es-ES_tradnl"/>
              </w:rPr>
              <w:t>Kinase</w:t>
            </w:r>
            <w:proofErr w:type="spellEnd"/>
          </w:p>
          <w:p w:rsidR="00731905" w:rsidRPr="00D35D52" w:rsidRDefault="00731905" w:rsidP="00D35D52">
            <w:pPr>
              <w:autoSpaceDE w:val="0"/>
              <w:autoSpaceDN w:val="0"/>
              <w:adjustRightInd w:val="0"/>
              <w:rPr>
                <w:sz w:val="22"/>
                <w:szCs w:val="22"/>
                <w:lang w:val="es-ES_tradnl"/>
              </w:rPr>
            </w:pPr>
            <w:r w:rsidRPr="00D35D52">
              <w:rPr>
                <w:sz w:val="22"/>
                <w:szCs w:val="22"/>
                <w:lang w:val="es-ES_tradnl"/>
              </w:rPr>
              <w:t>(M: &gt;990 U/L)</w:t>
            </w:r>
          </w:p>
          <w:p w:rsidR="00731905" w:rsidRPr="00D35D52" w:rsidRDefault="00731905" w:rsidP="00D35D52">
            <w:pPr>
              <w:autoSpaceDE w:val="0"/>
              <w:autoSpaceDN w:val="0"/>
              <w:adjustRightInd w:val="0"/>
              <w:rPr>
                <w:b/>
                <w:bCs/>
                <w:sz w:val="22"/>
                <w:szCs w:val="22"/>
              </w:rPr>
            </w:pPr>
            <w:r w:rsidRPr="00D35D52">
              <w:rPr>
                <w:sz w:val="22"/>
                <w:szCs w:val="22"/>
              </w:rPr>
              <w:t>(F: &gt;845 U/L)</w:t>
            </w:r>
          </w:p>
        </w:tc>
        <w:tc>
          <w:tcPr>
            <w:tcW w:w="2450" w:type="dxa"/>
            <w:shd w:val="clear" w:color="auto" w:fill="auto"/>
          </w:tcPr>
          <w:p w:rsidR="00731905" w:rsidRPr="00D35D52" w:rsidRDefault="00731905" w:rsidP="00D35D52">
            <w:pPr>
              <w:autoSpaceDE w:val="0"/>
              <w:autoSpaceDN w:val="0"/>
              <w:adjustRightInd w:val="0"/>
              <w:jc w:val="center"/>
              <w:rPr>
                <w:sz w:val="22"/>
                <w:szCs w:val="22"/>
              </w:rPr>
            </w:pPr>
          </w:p>
          <w:p w:rsidR="00731905" w:rsidRPr="00D35D52" w:rsidRDefault="00310AA5" w:rsidP="00D35D52">
            <w:pPr>
              <w:autoSpaceDE w:val="0"/>
              <w:autoSpaceDN w:val="0"/>
              <w:adjustRightInd w:val="0"/>
              <w:jc w:val="center"/>
              <w:rPr>
                <w:b/>
                <w:bCs/>
                <w:sz w:val="22"/>
                <w:szCs w:val="22"/>
              </w:rPr>
            </w:pPr>
            <w:r w:rsidRPr="00D35D52">
              <w:rPr>
                <w:sz w:val="22"/>
                <w:szCs w:val="22"/>
              </w:rPr>
              <w:t>9</w:t>
            </w:r>
            <w:r w:rsidR="00731905" w:rsidRPr="00D35D52">
              <w:rPr>
                <w:sz w:val="22"/>
                <w:szCs w:val="22"/>
              </w:rPr>
              <w:t>%</w:t>
            </w:r>
          </w:p>
        </w:tc>
        <w:tc>
          <w:tcPr>
            <w:tcW w:w="2268" w:type="dxa"/>
            <w:shd w:val="clear" w:color="auto" w:fill="auto"/>
          </w:tcPr>
          <w:p w:rsidR="00731905" w:rsidRPr="00D35D52" w:rsidRDefault="00731905" w:rsidP="00D35D52">
            <w:pPr>
              <w:autoSpaceDE w:val="0"/>
              <w:autoSpaceDN w:val="0"/>
              <w:adjustRightInd w:val="0"/>
              <w:jc w:val="center"/>
              <w:rPr>
                <w:sz w:val="22"/>
                <w:szCs w:val="22"/>
              </w:rPr>
            </w:pPr>
          </w:p>
          <w:p w:rsidR="00731905" w:rsidRPr="00D35D52" w:rsidRDefault="00310AA5" w:rsidP="00D35D52">
            <w:pPr>
              <w:autoSpaceDE w:val="0"/>
              <w:autoSpaceDN w:val="0"/>
              <w:adjustRightInd w:val="0"/>
              <w:jc w:val="center"/>
              <w:rPr>
                <w:sz w:val="22"/>
                <w:szCs w:val="22"/>
              </w:rPr>
            </w:pPr>
            <w:r w:rsidRPr="00D35D52">
              <w:rPr>
                <w:sz w:val="22"/>
                <w:szCs w:val="22"/>
              </w:rPr>
              <w:t>7</w:t>
            </w:r>
            <w:r w:rsidR="00731905" w:rsidRPr="00D35D52">
              <w:rPr>
                <w:sz w:val="22"/>
                <w:szCs w:val="22"/>
              </w:rPr>
              <w:t>%</w:t>
            </w:r>
          </w:p>
          <w:p w:rsidR="00731905" w:rsidRPr="00D35D52" w:rsidRDefault="00731905" w:rsidP="00D35D52">
            <w:pPr>
              <w:autoSpaceDE w:val="0"/>
              <w:autoSpaceDN w:val="0"/>
              <w:adjustRightInd w:val="0"/>
              <w:jc w:val="center"/>
              <w:rPr>
                <w:b/>
                <w:bCs/>
                <w:sz w:val="22"/>
                <w:szCs w:val="22"/>
              </w:rPr>
            </w:pPr>
          </w:p>
        </w:tc>
      </w:tr>
      <w:tr w:rsidR="00731905" w:rsidRPr="00D35D52" w:rsidTr="00D35D52">
        <w:tc>
          <w:tcPr>
            <w:tcW w:w="4248" w:type="dxa"/>
            <w:shd w:val="clear" w:color="auto" w:fill="auto"/>
          </w:tcPr>
          <w:p w:rsidR="00731905" w:rsidRPr="00D35D52" w:rsidRDefault="00731905" w:rsidP="00D35D52">
            <w:pPr>
              <w:autoSpaceDE w:val="0"/>
              <w:autoSpaceDN w:val="0"/>
              <w:adjustRightInd w:val="0"/>
              <w:rPr>
                <w:b/>
                <w:bCs/>
                <w:sz w:val="22"/>
                <w:szCs w:val="22"/>
              </w:rPr>
            </w:pPr>
            <w:r w:rsidRPr="00D35D52">
              <w:rPr>
                <w:sz w:val="22"/>
                <w:szCs w:val="22"/>
              </w:rPr>
              <w:t>Serum Amylase (&gt;175 U/L)</w:t>
            </w:r>
          </w:p>
        </w:tc>
        <w:tc>
          <w:tcPr>
            <w:tcW w:w="2450" w:type="dxa"/>
            <w:shd w:val="clear" w:color="auto" w:fill="auto"/>
          </w:tcPr>
          <w:p w:rsidR="00731905" w:rsidRPr="00D35D52" w:rsidRDefault="00310AA5" w:rsidP="00D35D52">
            <w:pPr>
              <w:autoSpaceDE w:val="0"/>
              <w:autoSpaceDN w:val="0"/>
              <w:adjustRightInd w:val="0"/>
              <w:jc w:val="center"/>
              <w:rPr>
                <w:b/>
                <w:bCs/>
                <w:sz w:val="22"/>
                <w:szCs w:val="22"/>
              </w:rPr>
            </w:pPr>
            <w:r w:rsidRPr="00D35D52">
              <w:rPr>
                <w:sz w:val="22"/>
                <w:szCs w:val="22"/>
              </w:rPr>
              <w:t>8</w:t>
            </w:r>
            <w:r w:rsidR="00731905" w:rsidRPr="00D35D52">
              <w:rPr>
                <w:sz w:val="22"/>
                <w:szCs w:val="22"/>
              </w:rPr>
              <w:t>%</w:t>
            </w:r>
          </w:p>
        </w:tc>
        <w:tc>
          <w:tcPr>
            <w:tcW w:w="2268" w:type="dxa"/>
            <w:shd w:val="clear" w:color="auto" w:fill="auto"/>
          </w:tcPr>
          <w:p w:rsidR="00731905" w:rsidRPr="00D35D52" w:rsidRDefault="00310AA5" w:rsidP="00D35D52">
            <w:pPr>
              <w:autoSpaceDE w:val="0"/>
              <w:autoSpaceDN w:val="0"/>
              <w:adjustRightInd w:val="0"/>
              <w:jc w:val="center"/>
              <w:rPr>
                <w:sz w:val="22"/>
                <w:szCs w:val="22"/>
              </w:rPr>
            </w:pPr>
            <w:r w:rsidRPr="00D35D52">
              <w:rPr>
                <w:sz w:val="22"/>
                <w:szCs w:val="22"/>
              </w:rPr>
              <w:t>4</w:t>
            </w:r>
            <w:r w:rsidR="00731905" w:rsidRPr="00D35D52">
              <w:rPr>
                <w:sz w:val="22"/>
                <w:szCs w:val="22"/>
              </w:rPr>
              <w:t>%</w:t>
            </w:r>
          </w:p>
        </w:tc>
      </w:tr>
      <w:tr w:rsidR="00731905" w:rsidRPr="00D35D52" w:rsidTr="00D35D52">
        <w:tc>
          <w:tcPr>
            <w:tcW w:w="4248" w:type="dxa"/>
            <w:shd w:val="clear" w:color="auto" w:fill="auto"/>
          </w:tcPr>
          <w:p w:rsidR="00731905" w:rsidRPr="00D35D52" w:rsidRDefault="00731905" w:rsidP="00D35D52">
            <w:pPr>
              <w:autoSpaceDE w:val="0"/>
              <w:autoSpaceDN w:val="0"/>
              <w:adjustRightInd w:val="0"/>
              <w:rPr>
                <w:sz w:val="22"/>
                <w:szCs w:val="22"/>
              </w:rPr>
            </w:pPr>
            <w:r w:rsidRPr="00D35D52">
              <w:rPr>
                <w:sz w:val="22"/>
                <w:szCs w:val="22"/>
              </w:rPr>
              <w:t>AST</w:t>
            </w:r>
          </w:p>
          <w:p w:rsidR="00731905" w:rsidRPr="00D35D52" w:rsidRDefault="00731905" w:rsidP="00D35D52">
            <w:pPr>
              <w:autoSpaceDE w:val="0"/>
              <w:autoSpaceDN w:val="0"/>
              <w:adjustRightInd w:val="0"/>
              <w:rPr>
                <w:sz w:val="22"/>
                <w:szCs w:val="22"/>
              </w:rPr>
            </w:pPr>
            <w:r w:rsidRPr="00D35D52">
              <w:rPr>
                <w:sz w:val="22"/>
                <w:szCs w:val="22"/>
              </w:rPr>
              <w:t>(M: &gt;180 U/L)</w:t>
            </w:r>
          </w:p>
          <w:p w:rsidR="00731905" w:rsidRPr="00D35D52" w:rsidRDefault="00731905" w:rsidP="00D35D52">
            <w:pPr>
              <w:autoSpaceDE w:val="0"/>
              <w:autoSpaceDN w:val="0"/>
              <w:adjustRightInd w:val="0"/>
              <w:rPr>
                <w:sz w:val="22"/>
                <w:szCs w:val="22"/>
              </w:rPr>
            </w:pPr>
            <w:r w:rsidRPr="00D35D52">
              <w:rPr>
                <w:sz w:val="22"/>
                <w:szCs w:val="22"/>
              </w:rPr>
              <w:t>(F: &gt;170 U/L)</w:t>
            </w:r>
          </w:p>
        </w:tc>
        <w:tc>
          <w:tcPr>
            <w:tcW w:w="2450" w:type="dxa"/>
            <w:shd w:val="clear" w:color="auto" w:fill="auto"/>
          </w:tcPr>
          <w:p w:rsidR="00731905" w:rsidRPr="00D35D52" w:rsidRDefault="00731905" w:rsidP="00D35D52">
            <w:pPr>
              <w:autoSpaceDE w:val="0"/>
              <w:autoSpaceDN w:val="0"/>
              <w:adjustRightInd w:val="0"/>
              <w:jc w:val="center"/>
              <w:rPr>
                <w:sz w:val="22"/>
                <w:szCs w:val="22"/>
              </w:rPr>
            </w:pPr>
          </w:p>
          <w:p w:rsidR="00731905" w:rsidRPr="00D35D52" w:rsidRDefault="00731905" w:rsidP="00D35D52">
            <w:pPr>
              <w:autoSpaceDE w:val="0"/>
              <w:autoSpaceDN w:val="0"/>
              <w:adjustRightInd w:val="0"/>
              <w:jc w:val="center"/>
              <w:rPr>
                <w:b/>
                <w:bCs/>
                <w:sz w:val="22"/>
                <w:szCs w:val="22"/>
              </w:rPr>
            </w:pPr>
            <w:r w:rsidRPr="00D35D52">
              <w:rPr>
                <w:sz w:val="22"/>
                <w:szCs w:val="22"/>
              </w:rPr>
              <w:t>3%</w:t>
            </w:r>
          </w:p>
        </w:tc>
        <w:tc>
          <w:tcPr>
            <w:tcW w:w="2268" w:type="dxa"/>
            <w:shd w:val="clear" w:color="auto" w:fill="auto"/>
          </w:tcPr>
          <w:p w:rsidR="00731905" w:rsidRPr="00D35D52" w:rsidRDefault="00731905" w:rsidP="00D35D52">
            <w:pPr>
              <w:autoSpaceDE w:val="0"/>
              <w:autoSpaceDN w:val="0"/>
              <w:adjustRightInd w:val="0"/>
              <w:jc w:val="center"/>
              <w:rPr>
                <w:sz w:val="22"/>
                <w:szCs w:val="22"/>
              </w:rPr>
            </w:pPr>
          </w:p>
          <w:p w:rsidR="00731905" w:rsidRPr="00D35D52" w:rsidRDefault="00310AA5" w:rsidP="00D35D52">
            <w:pPr>
              <w:autoSpaceDE w:val="0"/>
              <w:autoSpaceDN w:val="0"/>
              <w:adjustRightInd w:val="0"/>
              <w:jc w:val="center"/>
              <w:rPr>
                <w:sz w:val="22"/>
                <w:szCs w:val="22"/>
              </w:rPr>
            </w:pPr>
            <w:r w:rsidRPr="00D35D52">
              <w:rPr>
                <w:sz w:val="22"/>
                <w:szCs w:val="22"/>
              </w:rPr>
              <w:t>3</w:t>
            </w:r>
            <w:r w:rsidR="00731905" w:rsidRPr="00D35D52">
              <w:rPr>
                <w:sz w:val="22"/>
                <w:szCs w:val="22"/>
              </w:rPr>
              <w:t>%</w:t>
            </w:r>
          </w:p>
          <w:p w:rsidR="00731905" w:rsidRPr="00D35D52" w:rsidRDefault="00731905" w:rsidP="00D35D52">
            <w:pPr>
              <w:autoSpaceDE w:val="0"/>
              <w:autoSpaceDN w:val="0"/>
              <w:adjustRightInd w:val="0"/>
              <w:jc w:val="center"/>
              <w:rPr>
                <w:b/>
                <w:bCs/>
                <w:sz w:val="22"/>
                <w:szCs w:val="22"/>
              </w:rPr>
            </w:pPr>
          </w:p>
        </w:tc>
      </w:tr>
      <w:tr w:rsidR="00731905" w:rsidRPr="00D35D52" w:rsidTr="00D35D52">
        <w:tc>
          <w:tcPr>
            <w:tcW w:w="4248" w:type="dxa"/>
            <w:shd w:val="clear" w:color="auto" w:fill="auto"/>
          </w:tcPr>
          <w:p w:rsidR="00731905" w:rsidRPr="00D35D52" w:rsidRDefault="00731905" w:rsidP="00D35D52">
            <w:pPr>
              <w:autoSpaceDE w:val="0"/>
              <w:autoSpaceDN w:val="0"/>
              <w:adjustRightInd w:val="0"/>
              <w:rPr>
                <w:sz w:val="22"/>
                <w:szCs w:val="22"/>
              </w:rPr>
            </w:pPr>
            <w:r w:rsidRPr="00D35D52">
              <w:rPr>
                <w:sz w:val="22"/>
                <w:szCs w:val="22"/>
              </w:rPr>
              <w:t>ALT</w:t>
            </w:r>
          </w:p>
          <w:p w:rsidR="00731905" w:rsidRPr="00D35D52" w:rsidRDefault="00731905" w:rsidP="00D35D52">
            <w:pPr>
              <w:autoSpaceDE w:val="0"/>
              <w:autoSpaceDN w:val="0"/>
              <w:adjustRightInd w:val="0"/>
              <w:rPr>
                <w:sz w:val="22"/>
                <w:szCs w:val="22"/>
              </w:rPr>
            </w:pPr>
            <w:r w:rsidRPr="00D35D52">
              <w:rPr>
                <w:sz w:val="22"/>
                <w:szCs w:val="22"/>
              </w:rPr>
              <w:t>(M: &gt;215 U/L)</w:t>
            </w:r>
          </w:p>
          <w:p w:rsidR="00731905" w:rsidRPr="00D35D52" w:rsidRDefault="00731905" w:rsidP="00D35D52">
            <w:pPr>
              <w:autoSpaceDE w:val="0"/>
              <w:autoSpaceDN w:val="0"/>
              <w:adjustRightInd w:val="0"/>
              <w:rPr>
                <w:sz w:val="22"/>
                <w:szCs w:val="22"/>
              </w:rPr>
            </w:pPr>
            <w:r w:rsidRPr="00D35D52">
              <w:rPr>
                <w:sz w:val="22"/>
                <w:szCs w:val="22"/>
              </w:rPr>
              <w:t>(F: &gt;170 U/L)</w:t>
            </w:r>
          </w:p>
        </w:tc>
        <w:tc>
          <w:tcPr>
            <w:tcW w:w="2450" w:type="dxa"/>
            <w:shd w:val="clear" w:color="auto" w:fill="auto"/>
          </w:tcPr>
          <w:p w:rsidR="00731905" w:rsidRPr="00D35D52" w:rsidRDefault="00731905" w:rsidP="00D35D52">
            <w:pPr>
              <w:autoSpaceDE w:val="0"/>
              <w:autoSpaceDN w:val="0"/>
              <w:adjustRightInd w:val="0"/>
              <w:jc w:val="center"/>
              <w:rPr>
                <w:sz w:val="22"/>
                <w:szCs w:val="22"/>
              </w:rPr>
            </w:pPr>
          </w:p>
          <w:p w:rsidR="00731905" w:rsidRPr="00D35D52" w:rsidRDefault="00731905" w:rsidP="00D35D52">
            <w:pPr>
              <w:autoSpaceDE w:val="0"/>
              <w:autoSpaceDN w:val="0"/>
              <w:adjustRightInd w:val="0"/>
              <w:jc w:val="center"/>
              <w:rPr>
                <w:b/>
                <w:bCs/>
                <w:sz w:val="22"/>
                <w:szCs w:val="22"/>
              </w:rPr>
            </w:pPr>
            <w:r w:rsidRPr="00D35D52">
              <w:rPr>
                <w:sz w:val="22"/>
                <w:szCs w:val="22"/>
              </w:rPr>
              <w:t>2%</w:t>
            </w:r>
          </w:p>
        </w:tc>
        <w:tc>
          <w:tcPr>
            <w:tcW w:w="2268" w:type="dxa"/>
            <w:shd w:val="clear" w:color="auto" w:fill="auto"/>
          </w:tcPr>
          <w:p w:rsidR="00731905" w:rsidRPr="00D35D52" w:rsidRDefault="00731905" w:rsidP="00D35D52">
            <w:pPr>
              <w:autoSpaceDE w:val="0"/>
              <w:autoSpaceDN w:val="0"/>
              <w:adjustRightInd w:val="0"/>
              <w:jc w:val="center"/>
              <w:rPr>
                <w:sz w:val="22"/>
                <w:szCs w:val="22"/>
              </w:rPr>
            </w:pPr>
          </w:p>
          <w:p w:rsidR="00731905" w:rsidRPr="00D35D52" w:rsidRDefault="00310AA5" w:rsidP="00D35D52">
            <w:pPr>
              <w:autoSpaceDE w:val="0"/>
              <w:autoSpaceDN w:val="0"/>
              <w:adjustRightInd w:val="0"/>
              <w:jc w:val="center"/>
              <w:rPr>
                <w:sz w:val="22"/>
                <w:szCs w:val="22"/>
              </w:rPr>
            </w:pPr>
            <w:r w:rsidRPr="00D35D52">
              <w:rPr>
                <w:sz w:val="22"/>
                <w:szCs w:val="22"/>
              </w:rPr>
              <w:t>3</w:t>
            </w:r>
            <w:r w:rsidR="00731905" w:rsidRPr="00D35D52">
              <w:rPr>
                <w:sz w:val="22"/>
                <w:szCs w:val="22"/>
              </w:rPr>
              <w:t>%</w:t>
            </w:r>
          </w:p>
          <w:p w:rsidR="00731905" w:rsidRPr="00D35D52" w:rsidRDefault="00731905" w:rsidP="00D35D52">
            <w:pPr>
              <w:autoSpaceDE w:val="0"/>
              <w:autoSpaceDN w:val="0"/>
              <w:adjustRightInd w:val="0"/>
              <w:jc w:val="center"/>
              <w:rPr>
                <w:b/>
                <w:bCs/>
                <w:sz w:val="22"/>
                <w:szCs w:val="22"/>
              </w:rPr>
            </w:pPr>
          </w:p>
        </w:tc>
      </w:tr>
      <w:tr w:rsidR="00731905" w:rsidRPr="00D35D52" w:rsidTr="00D35D52">
        <w:tc>
          <w:tcPr>
            <w:tcW w:w="4248" w:type="dxa"/>
            <w:shd w:val="clear" w:color="auto" w:fill="auto"/>
          </w:tcPr>
          <w:p w:rsidR="00731905" w:rsidRPr="00D35D52" w:rsidRDefault="00731905" w:rsidP="00D35D52">
            <w:pPr>
              <w:autoSpaceDE w:val="0"/>
              <w:autoSpaceDN w:val="0"/>
              <w:adjustRightInd w:val="0"/>
              <w:rPr>
                <w:b/>
                <w:bCs/>
                <w:sz w:val="22"/>
                <w:szCs w:val="22"/>
              </w:rPr>
            </w:pPr>
            <w:proofErr w:type="spellStart"/>
            <w:r w:rsidRPr="00D35D52">
              <w:rPr>
                <w:sz w:val="22"/>
                <w:szCs w:val="22"/>
              </w:rPr>
              <w:t>Hyperglycaemia</w:t>
            </w:r>
            <w:proofErr w:type="spellEnd"/>
            <w:r w:rsidRPr="00D35D52">
              <w:rPr>
                <w:sz w:val="22"/>
                <w:szCs w:val="22"/>
              </w:rPr>
              <w:t xml:space="preserve"> (&gt;250 mg/</w:t>
            </w:r>
            <w:proofErr w:type="spellStart"/>
            <w:r w:rsidRPr="00D35D52">
              <w:rPr>
                <w:sz w:val="22"/>
                <w:szCs w:val="22"/>
              </w:rPr>
              <w:t>dL</w:t>
            </w:r>
            <w:proofErr w:type="spellEnd"/>
            <w:r w:rsidRPr="00D35D52">
              <w:rPr>
                <w:sz w:val="22"/>
                <w:szCs w:val="22"/>
              </w:rPr>
              <w:t>)</w:t>
            </w:r>
          </w:p>
        </w:tc>
        <w:tc>
          <w:tcPr>
            <w:tcW w:w="2450" w:type="dxa"/>
            <w:shd w:val="clear" w:color="auto" w:fill="auto"/>
          </w:tcPr>
          <w:p w:rsidR="00731905" w:rsidRPr="00D35D52" w:rsidRDefault="00310AA5" w:rsidP="00D35D52">
            <w:pPr>
              <w:autoSpaceDE w:val="0"/>
              <w:autoSpaceDN w:val="0"/>
              <w:adjustRightInd w:val="0"/>
              <w:jc w:val="center"/>
              <w:rPr>
                <w:b/>
                <w:bCs/>
                <w:sz w:val="22"/>
                <w:szCs w:val="22"/>
              </w:rPr>
            </w:pPr>
            <w:r w:rsidRPr="00D35D52">
              <w:rPr>
                <w:sz w:val="22"/>
                <w:szCs w:val="22"/>
              </w:rPr>
              <w:t>2</w:t>
            </w:r>
            <w:r w:rsidR="00731905" w:rsidRPr="00D35D52">
              <w:rPr>
                <w:sz w:val="22"/>
                <w:szCs w:val="22"/>
              </w:rPr>
              <w:t>%</w:t>
            </w:r>
          </w:p>
        </w:tc>
        <w:tc>
          <w:tcPr>
            <w:tcW w:w="2268" w:type="dxa"/>
            <w:shd w:val="clear" w:color="auto" w:fill="auto"/>
          </w:tcPr>
          <w:p w:rsidR="00731905" w:rsidRPr="00D35D52" w:rsidRDefault="00731905" w:rsidP="00D35D52">
            <w:pPr>
              <w:autoSpaceDE w:val="0"/>
              <w:autoSpaceDN w:val="0"/>
              <w:adjustRightInd w:val="0"/>
              <w:jc w:val="center"/>
              <w:rPr>
                <w:b/>
                <w:bCs/>
                <w:sz w:val="22"/>
                <w:szCs w:val="22"/>
              </w:rPr>
            </w:pPr>
            <w:r w:rsidRPr="00D35D52">
              <w:rPr>
                <w:sz w:val="22"/>
                <w:szCs w:val="22"/>
              </w:rPr>
              <w:t>1%</w:t>
            </w:r>
          </w:p>
        </w:tc>
      </w:tr>
      <w:tr w:rsidR="00731905" w:rsidRPr="00D35D52" w:rsidTr="00D35D52">
        <w:tc>
          <w:tcPr>
            <w:tcW w:w="4248" w:type="dxa"/>
            <w:shd w:val="clear" w:color="auto" w:fill="auto"/>
          </w:tcPr>
          <w:p w:rsidR="00731905" w:rsidRPr="00D35D52" w:rsidRDefault="00731905" w:rsidP="00D35D52">
            <w:pPr>
              <w:autoSpaceDE w:val="0"/>
              <w:autoSpaceDN w:val="0"/>
              <w:adjustRightInd w:val="0"/>
              <w:rPr>
                <w:b/>
                <w:bCs/>
                <w:sz w:val="22"/>
                <w:szCs w:val="22"/>
              </w:rPr>
            </w:pPr>
            <w:proofErr w:type="spellStart"/>
            <w:r w:rsidRPr="00D35D52">
              <w:rPr>
                <w:sz w:val="22"/>
                <w:szCs w:val="22"/>
              </w:rPr>
              <w:lastRenderedPageBreak/>
              <w:t>Haematuria</w:t>
            </w:r>
            <w:proofErr w:type="spellEnd"/>
            <w:r w:rsidRPr="00D35D52">
              <w:rPr>
                <w:sz w:val="22"/>
                <w:szCs w:val="22"/>
              </w:rPr>
              <w:t xml:space="preserve"> (&gt;75 RBC/HPF)</w:t>
            </w:r>
          </w:p>
        </w:tc>
        <w:tc>
          <w:tcPr>
            <w:tcW w:w="2450" w:type="dxa"/>
            <w:shd w:val="clear" w:color="auto" w:fill="auto"/>
          </w:tcPr>
          <w:p w:rsidR="00731905" w:rsidRPr="00D35D52" w:rsidRDefault="00310AA5" w:rsidP="00D35D52">
            <w:pPr>
              <w:autoSpaceDE w:val="0"/>
              <w:autoSpaceDN w:val="0"/>
              <w:adjustRightInd w:val="0"/>
              <w:jc w:val="center"/>
              <w:rPr>
                <w:b/>
                <w:bCs/>
                <w:sz w:val="22"/>
                <w:szCs w:val="22"/>
              </w:rPr>
            </w:pPr>
            <w:r w:rsidRPr="00D35D52">
              <w:rPr>
                <w:sz w:val="22"/>
                <w:szCs w:val="22"/>
              </w:rPr>
              <w:t>3</w:t>
            </w:r>
            <w:r w:rsidR="00731905" w:rsidRPr="00D35D52">
              <w:rPr>
                <w:sz w:val="22"/>
                <w:szCs w:val="22"/>
              </w:rPr>
              <w:t>%</w:t>
            </w:r>
          </w:p>
        </w:tc>
        <w:tc>
          <w:tcPr>
            <w:tcW w:w="2268" w:type="dxa"/>
            <w:shd w:val="clear" w:color="auto" w:fill="auto"/>
          </w:tcPr>
          <w:p w:rsidR="00731905" w:rsidRPr="00D35D52" w:rsidRDefault="00310AA5" w:rsidP="00D35D52">
            <w:pPr>
              <w:autoSpaceDE w:val="0"/>
              <w:autoSpaceDN w:val="0"/>
              <w:adjustRightInd w:val="0"/>
              <w:jc w:val="center"/>
              <w:rPr>
                <w:sz w:val="22"/>
                <w:szCs w:val="22"/>
              </w:rPr>
            </w:pPr>
            <w:r w:rsidRPr="00D35D52">
              <w:rPr>
                <w:sz w:val="22"/>
                <w:szCs w:val="22"/>
              </w:rPr>
              <w:t>2</w:t>
            </w:r>
            <w:r w:rsidR="00731905" w:rsidRPr="00D35D52">
              <w:rPr>
                <w:sz w:val="22"/>
                <w:szCs w:val="22"/>
              </w:rPr>
              <w:t>%</w:t>
            </w:r>
          </w:p>
        </w:tc>
      </w:tr>
      <w:tr w:rsidR="00731905" w:rsidRPr="00D35D52" w:rsidTr="00D35D52">
        <w:tc>
          <w:tcPr>
            <w:tcW w:w="4248" w:type="dxa"/>
            <w:shd w:val="clear" w:color="auto" w:fill="auto"/>
          </w:tcPr>
          <w:p w:rsidR="00731905" w:rsidRPr="00D35D52" w:rsidRDefault="00731905" w:rsidP="00D35D52">
            <w:pPr>
              <w:autoSpaceDE w:val="0"/>
              <w:autoSpaceDN w:val="0"/>
              <w:adjustRightInd w:val="0"/>
              <w:rPr>
                <w:b/>
                <w:bCs/>
                <w:sz w:val="22"/>
                <w:szCs w:val="22"/>
              </w:rPr>
            </w:pPr>
            <w:r w:rsidRPr="00D35D52">
              <w:rPr>
                <w:sz w:val="22"/>
                <w:szCs w:val="22"/>
              </w:rPr>
              <w:t>Neutrophil (&lt;750/mm3)</w:t>
            </w:r>
          </w:p>
        </w:tc>
        <w:tc>
          <w:tcPr>
            <w:tcW w:w="2450" w:type="dxa"/>
            <w:shd w:val="clear" w:color="auto" w:fill="auto"/>
          </w:tcPr>
          <w:p w:rsidR="00731905" w:rsidRPr="00D35D52" w:rsidRDefault="00731905" w:rsidP="00D35D52">
            <w:pPr>
              <w:autoSpaceDE w:val="0"/>
              <w:autoSpaceDN w:val="0"/>
              <w:adjustRightInd w:val="0"/>
              <w:jc w:val="center"/>
              <w:rPr>
                <w:b/>
                <w:bCs/>
                <w:sz w:val="22"/>
                <w:szCs w:val="22"/>
              </w:rPr>
            </w:pPr>
            <w:r w:rsidRPr="00D35D52">
              <w:rPr>
                <w:sz w:val="22"/>
                <w:szCs w:val="22"/>
              </w:rPr>
              <w:t>3%</w:t>
            </w:r>
          </w:p>
        </w:tc>
        <w:tc>
          <w:tcPr>
            <w:tcW w:w="2268" w:type="dxa"/>
            <w:shd w:val="clear" w:color="auto" w:fill="auto"/>
          </w:tcPr>
          <w:p w:rsidR="00731905" w:rsidRPr="00D35D52" w:rsidRDefault="00310AA5" w:rsidP="00D35D52">
            <w:pPr>
              <w:autoSpaceDE w:val="0"/>
              <w:autoSpaceDN w:val="0"/>
              <w:adjustRightInd w:val="0"/>
              <w:jc w:val="center"/>
              <w:rPr>
                <w:sz w:val="22"/>
                <w:szCs w:val="22"/>
              </w:rPr>
            </w:pPr>
            <w:r w:rsidRPr="00D35D52">
              <w:rPr>
                <w:sz w:val="22"/>
                <w:szCs w:val="22"/>
              </w:rPr>
              <w:t>5</w:t>
            </w:r>
            <w:r w:rsidR="00731905" w:rsidRPr="00D35D52">
              <w:rPr>
                <w:sz w:val="22"/>
                <w:szCs w:val="22"/>
              </w:rPr>
              <w:t>%</w:t>
            </w:r>
          </w:p>
        </w:tc>
      </w:tr>
      <w:tr w:rsidR="00731905" w:rsidRPr="00D35D52" w:rsidTr="00D35D52">
        <w:tc>
          <w:tcPr>
            <w:tcW w:w="4248" w:type="dxa"/>
            <w:shd w:val="clear" w:color="auto" w:fill="auto"/>
          </w:tcPr>
          <w:p w:rsidR="00731905" w:rsidRPr="00D35D52" w:rsidRDefault="00731905" w:rsidP="00D35D52">
            <w:pPr>
              <w:autoSpaceDE w:val="0"/>
              <w:autoSpaceDN w:val="0"/>
              <w:adjustRightInd w:val="0"/>
              <w:rPr>
                <w:b/>
                <w:bCs/>
                <w:sz w:val="22"/>
                <w:szCs w:val="22"/>
              </w:rPr>
            </w:pPr>
            <w:r w:rsidRPr="00D35D52">
              <w:rPr>
                <w:sz w:val="22"/>
                <w:szCs w:val="22"/>
              </w:rPr>
              <w:t>Triglyceride (&gt;750 mg/</w:t>
            </w:r>
            <w:proofErr w:type="spellStart"/>
            <w:r w:rsidRPr="00D35D52">
              <w:rPr>
                <w:sz w:val="22"/>
                <w:szCs w:val="22"/>
              </w:rPr>
              <w:t>dL</w:t>
            </w:r>
            <w:proofErr w:type="spellEnd"/>
            <w:r w:rsidRPr="00D35D52">
              <w:rPr>
                <w:sz w:val="22"/>
                <w:szCs w:val="22"/>
              </w:rPr>
              <w:t>)</w:t>
            </w:r>
          </w:p>
        </w:tc>
        <w:tc>
          <w:tcPr>
            <w:tcW w:w="2450" w:type="dxa"/>
            <w:shd w:val="clear" w:color="auto" w:fill="auto"/>
          </w:tcPr>
          <w:p w:rsidR="00731905" w:rsidRPr="00D35D52" w:rsidRDefault="00310AA5" w:rsidP="00D35D52">
            <w:pPr>
              <w:autoSpaceDE w:val="0"/>
              <w:autoSpaceDN w:val="0"/>
              <w:adjustRightInd w:val="0"/>
              <w:jc w:val="center"/>
              <w:rPr>
                <w:b/>
                <w:bCs/>
                <w:sz w:val="22"/>
                <w:szCs w:val="22"/>
              </w:rPr>
            </w:pPr>
            <w:r w:rsidRPr="00D35D52">
              <w:rPr>
                <w:sz w:val="22"/>
                <w:szCs w:val="22"/>
              </w:rPr>
              <w:t>5</w:t>
            </w:r>
            <w:r w:rsidR="00731905" w:rsidRPr="00D35D52">
              <w:rPr>
                <w:sz w:val="22"/>
                <w:szCs w:val="22"/>
              </w:rPr>
              <w:t>%</w:t>
            </w:r>
          </w:p>
        </w:tc>
        <w:tc>
          <w:tcPr>
            <w:tcW w:w="2268" w:type="dxa"/>
            <w:shd w:val="clear" w:color="auto" w:fill="auto"/>
          </w:tcPr>
          <w:p w:rsidR="00731905" w:rsidRPr="00D35D52" w:rsidRDefault="00731905" w:rsidP="00D35D52">
            <w:pPr>
              <w:autoSpaceDE w:val="0"/>
              <w:autoSpaceDN w:val="0"/>
              <w:adjustRightInd w:val="0"/>
              <w:jc w:val="center"/>
              <w:rPr>
                <w:sz w:val="22"/>
                <w:szCs w:val="22"/>
              </w:rPr>
            </w:pPr>
            <w:r w:rsidRPr="00D35D52">
              <w:rPr>
                <w:sz w:val="22"/>
                <w:szCs w:val="22"/>
              </w:rPr>
              <w:t>3%</w:t>
            </w:r>
          </w:p>
        </w:tc>
      </w:tr>
      <w:tr w:rsidR="00310AA5" w:rsidRPr="00D35D52" w:rsidTr="00D35D52">
        <w:tc>
          <w:tcPr>
            <w:tcW w:w="4248" w:type="dxa"/>
            <w:shd w:val="clear" w:color="auto" w:fill="auto"/>
          </w:tcPr>
          <w:p w:rsidR="00310AA5" w:rsidRPr="00D35D52" w:rsidRDefault="00310AA5" w:rsidP="00D35D52">
            <w:pPr>
              <w:autoSpaceDE w:val="0"/>
              <w:autoSpaceDN w:val="0"/>
              <w:adjustRightInd w:val="0"/>
              <w:rPr>
                <w:sz w:val="22"/>
                <w:szCs w:val="22"/>
              </w:rPr>
            </w:pPr>
            <w:proofErr w:type="spellStart"/>
            <w:r w:rsidRPr="00D35D52">
              <w:rPr>
                <w:sz w:val="22"/>
                <w:szCs w:val="22"/>
              </w:rPr>
              <w:t>Haemoglobin</w:t>
            </w:r>
            <w:proofErr w:type="spellEnd"/>
            <w:r w:rsidRPr="00D35D52">
              <w:rPr>
                <w:sz w:val="22"/>
                <w:szCs w:val="22"/>
              </w:rPr>
              <w:t xml:space="preserve"> (</w:t>
            </w:r>
            <w:r w:rsidR="008D2CA0" w:rsidRPr="00D35D52">
              <w:rPr>
                <w:sz w:val="22"/>
                <w:szCs w:val="22"/>
              </w:rPr>
              <w:t xml:space="preserve">&lt;7.0 </w:t>
            </w:r>
            <w:r w:rsidRPr="00D35D52">
              <w:rPr>
                <w:sz w:val="22"/>
                <w:szCs w:val="22"/>
              </w:rPr>
              <w:t>g/</w:t>
            </w:r>
            <w:proofErr w:type="spellStart"/>
            <w:r w:rsidRPr="00D35D52">
              <w:rPr>
                <w:sz w:val="22"/>
                <w:szCs w:val="22"/>
              </w:rPr>
              <w:t>dL</w:t>
            </w:r>
            <w:proofErr w:type="spellEnd"/>
            <w:r w:rsidRPr="00D35D52">
              <w:rPr>
                <w:sz w:val="22"/>
                <w:szCs w:val="22"/>
              </w:rPr>
              <w:t>)</w:t>
            </w:r>
          </w:p>
        </w:tc>
        <w:tc>
          <w:tcPr>
            <w:tcW w:w="2450" w:type="dxa"/>
            <w:shd w:val="clear" w:color="auto" w:fill="auto"/>
          </w:tcPr>
          <w:p w:rsidR="00310AA5" w:rsidRPr="00D35D52" w:rsidRDefault="00310AA5" w:rsidP="00D35D52">
            <w:pPr>
              <w:autoSpaceDE w:val="0"/>
              <w:autoSpaceDN w:val="0"/>
              <w:adjustRightInd w:val="0"/>
              <w:jc w:val="center"/>
              <w:rPr>
                <w:sz w:val="22"/>
                <w:szCs w:val="22"/>
              </w:rPr>
            </w:pPr>
            <w:r w:rsidRPr="00D35D52">
              <w:rPr>
                <w:sz w:val="22"/>
                <w:szCs w:val="22"/>
              </w:rPr>
              <w:t>0%</w:t>
            </w:r>
          </w:p>
        </w:tc>
        <w:tc>
          <w:tcPr>
            <w:tcW w:w="2268" w:type="dxa"/>
            <w:shd w:val="clear" w:color="auto" w:fill="auto"/>
          </w:tcPr>
          <w:p w:rsidR="00310AA5" w:rsidRPr="00D35D52" w:rsidRDefault="00310AA5" w:rsidP="00D35D52">
            <w:pPr>
              <w:autoSpaceDE w:val="0"/>
              <w:autoSpaceDN w:val="0"/>
              <w:adjustRightInd w:val="0"/>
              <w:jc w:val="center"/>
              <w:rPr>
                <w:sz w:val="22"/>
                <w:szCs w:val="22"/>
              </w:rPr>
            </w:pPr>
            <w:r w:rsidRPr="00D35D52">
              <w:rPr>
                <w:sz w:val="22"/>
                <w:szCs w:val="22"/>
              </w:rPr>
              <w:t>2%</w:t>
            </w:r>
          </w:p>
        </w:tc>
      </w:tr>
    </w:tbl>
    <w:p w:rsidR="004216A9" w:rsidRPr="00310AA5" w:rsidRDefault="00A46CB8" w:rsidP="00310AA5">
      <w:pPr>
        <w:ind w:right="-287"/>
        <w:jc w:val="both"/>
        <w:rPr>
          <w:i/>
          <w:color w:val="000000"/>
          <w:sz w:val="20"/>
          <w:u w:val="single"/>
          <w:lang w:val="en-AU"/>
        </w:rPr>
      </w:pPr>
      <w:r>
        <w:rPr>
          <w:bCs/>
          <w:sz w:val="20"/>
        </w:rPr>
        <w:t>1.</w:t>
      </w:r>
      <w:r w:rsidR="00714651">
        <w:rPr>
          <w:bCs/>
          <w:sz w:val="20"/>
        </w:rPr>
        <w:t xml:space="preserve">   </w:t>
      </w:r>
      <w:r w:rsidR="00310AA5" w:rsidRPr="00310AA5">
        <w:rPr>
          <w:bCs/>
          <w:sz w:val="20"/>
        </w:rPr>
        <w:t>Patients received EMTRIVA</w:t>
      </w:r>
      <w:r w:rsidR="00714651">
        <w:rPr>
          <w:bCs/>
          <w:sz w:val="20"/>
        </w:rPr>
        <w:t xml:space="preserve"> </w:t>
      </w:r>
      <w:r w:rsidR="00310AA5" w:rsidRPr="00310AA5">
        <w:rPr>
          <w:bCs/>
          <w:sz w:val="20"/>
        </w:rPr>
        <w:t>+</w:t>
      </w:r>
      <w:r w:rsidR="00714651">
        <w:rPr>
          <w:bCs/>
          <w:sz w:val="20"/>
        </w:rPr>
        <w:t xml:space="preserve"> </w:t>
      </w:r>
      <w:r w:rsidR="00310AA5" w:rsidRPr="00310AA5">
        <w:rPr>
          <w:bCs/>
          <w:sz w:val="20"/>
        </w:rPr>
        <w:t>VIREAD up to week 96 and switched to TRUVADA from week 96 to 144.</w:t>
      </w:r>
    </w:p>
    <w:p w:rsidR="00310AA5" w:rsidRDefault="00310AA5" w:rsidP="004216A9">
      <w:pPr>
        <w:pStyle w:val="BodyText3"/>
        <w:rPr>
          <w:rFonts w:ascii="Times New Roman" w:hAnsi="Times New Roman"/>
          <w:b/>
          <w:i/>
          <w:color w:val="000000"/>
          <w:sz w:val="22"/>
          <w:szCs w:val="22"/>
          <w:u w:val="single"/>
          <w:lang w:val="en-AU"/>
        </w:rPr>
      </w:pPr>
    </w:p>
    <w:p w:rsidR="004216A9" w:rsidRPr="00372A92" w:rsidRDefault="004216A9" w:rsidP="004216A9">
      <w:pPr>
        <w:pStyle w:val="BodyText3"/>
        <w:rPr>
          <w:rFonts w:ascii="Times New Roman" w:hAnsi="Times New Roman"/>
          <w:b/>
          <w:i/>
          <w:color w:val="000000"/>
          <w:sz w:val="24"/>
          <w:szCs w:val="24"/>
          <w:u w:val="single"/>
          <w:lang w:val="en-AU"/>
        </w:rPr>
      </w:pPr>
      <w:r w:rsidRPr="00372A92">
        <w:rPr>
          <w:rFonts w:ascii="Times New Roman" w:hAnsi="Times New Roman"/>
          <w:b/>
          <w:i/>
          <w:color w:val="000000"/>
          <w:sz w:val="24"/>
          <w:szCs w:val="24"/>
          <w:u w:val="single"/>
          <w:lang w:val="en-AU"/>
        </w:rPr>
        <w:t>From Post Marketing Surveillance</w:t>
      </w:r>
    </w:p>
    <w:p w:rsidR="004216A9" w:rsidRPr="00372A92" w:rsidRDefault="004216A9" w:rsidP="00F322AF">
      <w:pPr>
        <w:jc w:val="both"/>
        <w:rPr>
          <w:szCs w:val="24"/>
        </w:rPr>
      </w:pPr>
      <w:r w:rsidRPr="00372A92">
        <w:rPr>
          <w:szCs w:val="24"/>
          <w:lang w:val="en-AU"/>
        </w:rPr>
        <w:t>Immune</w:t>
      </w:r>
      <w:r w:rsidRPr="00372A92">
        <w:rPr>
          <w:iCs/>
          <w:szCs w:val="24"/>
        </w:rPr>
        <w:t xml:space="preserve"> Reconstitution Syndrome: </w:t>
      </w:r>
      <w:r w:rsidRPr="00372A92">
        <w:rPr>
          <w:szCs w:val="24"/>
        </w:rPr>
        <w:t xml:space="preserve">In HIV-infected patients with severe immune deficiency at the time of initiation of antiretroviral therapy, an inflammatory reaction to infectious pathogens (active or inactive) may arise (see </w:t>
      </w:r>
      <w:r w:rsidR="005E7076" w:rsidRPr="00C033AF">
        <w:rPr>
          <w:szCs w:val="24"/>
        </w:rPr>
        <w:t>PRECAUTIONS</w:t>
      </w:r>
      <w:r w:rsidRPr="00372A92">
        <w:rPr>
          <w:szCs w:val="24"/>
        </w:rPr>
        <w:t>).</w:t>
      </w:r>
    </w:p>
    <w:p w:rsidR="00615AE4" w:rsidRPr="00372A92" w:rsidRDefault="00615AE4" w:rsidP="001C6DBD">
      <w:pPr>
        <w:jc w:val="both"/>
        <w:rPr>
          <w:i/>
          <w:szCs w:val="24"/>
        </w:rPr>
      </w:pPr>
    </w:p>
    <w:p w:rsidR="00615AE4" w:rsidRPr="00372A92" w:rsidRDefault="006846C4" w:rsidP="001C6DBD">
      <w:pPr>
        <w:spacing w:before="120" w:after="120"/>
        <w:ind w:right="158"/>
        <w:jc w:val="both"/>
        <w:rPr>
          <w:b/>
          <w:color w:val="000000"/>
          <w:szCs w:val="24"/>
          <w:lang w:val="en-AU"/>
        </w:rPr>
      </w:pPr>
      <w:r w:rsidRPr="00372A92">
        <w:rPr>
          <w:b/>
          <w:color w:val="000000"/>
          <w:szCs w:val="24"/>
          <w:lang w:val="en-AU"/>
        </w:rPr>
        <w:t>DOSAGE AND ADMINISTRATION</w:t>
      </w:r>
    </w:p>
    <w:p w:rsidR="00615AE4" w:rsidRPr="00372A92" w:rsidRDefault="00615AE4" w:rsidP="001C6DBD">
      <w:pPr>
        <w:jc w:val="both"/>
        <w:rPr>
          <w:szCs w:val="24"/>
          <w:lang w:val="en-AU"/>
        </w:rPr>
      </w:pPr>
    </w:p>
    <w:p w:rsidR="00615AE4" w:rsidRPr="00372A92" w:rsidRDefault="00615AE4" w:rsidP="001C6DBD">
      <w:pPr>
        <w:jc w:val="both"/>
        <w:rPr>
          <w:szCs w:val="24"/>
          <w:lang w:val="en-AU"/>
        </w:rPr>
      </w:pPr>
      <w:r w:rsidRPr="00372A92">
        <w:rPr>
          <w:i/>
          <w:szCs w:val="24"/>
          <w:lang w:val="en-AU"/>
        </w:rPr>
        <w:t>Adults</w:t>
      </w:r>
      <w:r w:rsidRPr="00372A92">
        <w:rPr>
          <w:szCs w:val="24"/>
          <w:lang w:val="en-AU"/>
        </w:rPr>
        <w:t xml:space="preserve">: The recommended dose of </w:t>
      </w:r>
      <w:r w:rsidR="00B9755D" w:rsidRPr="00372A92">
        <w:rPr>
          <w:szCs w:val="24"/>
          <w:lang w:val="en-AU"/>
        </w:rPr>
        <w:t xml:space="preserve">EMTRIVA </w:t>
      </w:r>
      <w:r w:rsidRPr="00372A92">
        <w:rPr>
          <w:szCs w:val="24"/>
          <w:lang w:val="en-AU"/>
        </w:rPr>
        <w:t>is one 200 mg hard capsule, taken orally once daily.</w:t>
      </w:r>
    </w:p>
    <w:p w:rsidR="00615AE4" w:rsidRPr="00372A92" w:rsidRDefault="00615AE4" w:rsidP="005E7076">
      <w:pPr>
        <w:jc w:val="both"/>
        <w:rPr>
          <w:szCs w:val="24"/>
          <w:lang w:val="en-AU"/>
        </w:rPr>
      </w:pPr>
    </w:p>
    <w:p w:rsidR="005E7076" w:rsidRPr="00372A92" w:rsidRDefault="005E7076" w:rsidP="005E7076">
      <w:pPr>
        <w:jc w:val="both"/>
        <w:rPr>
          <w:szCs w:val="24"/>
          <w:lang w:val="en-AU"/>
        </w:rPr>
      </w:pPr>
      <w:r w:rsidRPr="00C033AF">
        <w:rPr>
          <w:i/>
          <w:szCs w:val="24"/>
          <w:lang w:val="en-AU"/>
        </w:rPr>
        <w:t xml:space="preserve">Paediatric patients (12 to 17 years inclusive): </w:t>
      </w:r>
      <w:r w:rsidRPr="00C033AF">
        <w:rPr>
          <w:szCs w:val="24"/>
          <w:lang w:val="en-AU"/>
        </w:rPr>
        <w:t>The recommended dose of EMTRIVA for paediatrics weighing more than 33 kg, is one 200 mg hard capsule, taken orally once daily.</w:t>
      </w:r>
    </w:p>
    <w:p w:rsidR="00615AE4" w:rsidRPr="00372A92" w:rsidRDefault="00615AE4" w:rsidP="00F322AF">
      <w:pPr>
        <w:jc w:val="both"/>
        <w:rPr>
          <w:szCs w:val="24"/>
          <w:lang w:val="en-AU"/>
        </w:rPr>
      </w:pPr>
    </w:p>
    <w:p w:rsidR="00C84B9B" w:rsidRPr="00372A92" w:rsidRDefault="00B9755D" w:rsidP="001C6DBD">
      <w:pPr>
        <w:jc w:val="both"/>
        <w:rPr>
          <w:szCs w:val="24"/>
          <w:lang w:val="en-AU"/>
        </w:rPr>
      </w:pPr>
      <w:r w:rsidRPr="00372A92">
        <w:rPr>
          <w:szCs w:val="24"/>
          <w:lang w:val="en-AU"/>
        </w:rPr>
        <w:t>EMTRIVA</w:t>
      </w:r>
      <w:r w:rsidR="00C84B9B" w:rsidRPr="00372A92">
        <w:rPr>
          <w:szCs w:val="24"/>
          <w:lang w:val="en-AU"/>
        </w:rPr>
        <w:t xml:space="preserve"> may be taken with or without food.</w:t>
      </w:r>
    </w:p>
    <w:p w:rsidR="00C84B9B" w:rsidRPr="00372A92" w:rsidRDefault="00C84B9B" w:rsidP="00F322AF">
      <w:pPr>
        <w:jc w:val="both"/>
        <w:rPr>
          <w:szCs w:val="24"/>
          <w:lang w:val="en-AU"/>
        </w:rPr>
      </w:pPr>
    </w:p>
    <w:p w:rsidR="00C84B9B" w:rsidRPr="00372A92" w:rsidRDefault="00C84B9B" w:rsidP="001C6DBD">
      <w:pPr>
        <w:jc w:val="both"/>
        <w:rPr>
          <w:szCs w:val="24"/>
          <w:lang w:val="en-AU"/>
        </w:rPr>
      </w:pPr>
      <w:r w:rsidRPr="00372A92">
        <w:rPr>
          <w:i/>
          <w:szCs w:val="24"/>
          <w:lang w:val="en-AU"/>
        </w:rPr>
        <w:t>Elderly</w:t>
      </w:r>
      <w:r w:rsidRPr="00372A92">
        <w:rPr>
          <w:szCs w:val="24"/>
          <w:lang w:val="en-AU"/>
        </w:rPr>
        <w:t>: No data are available on which to make a dose recommendation for patients over the age of 65 years.</w:t>
      </w:r>
    </w:p>
    <w:p w:rsidR="00C84B9B" w:rsidRPr="00372A92" w:rsidRDefault="00C84B9B" w:rsidP="00F322AF">
      <w:pPr>
        <w:jc w:val="both"/>
        <w:rPr>
          <w:szCs w:val="24"/>
          <w:lang w:val="en-AU"/>
        </w:rPr>
      </w:pPr>
    </w:p>
    <w:p w:rsidR="00615AE4" w:rsidRPr="00372A92" w:rsidRDefault="00615AE4" w:rsidP="001C6DBD">
      <w:pPr>
        <w:jc w:val="both"/>
        <w:rPr>
          <w:szCs w:val="24"/>
          <w:lang w:val="en-AU"/>
        </w:rPr>
      </w:pPr>
      <w:r w:rsidRPr="00372A92">
        <w:rPr>
          <w:i/>
          <w:szCs w:val="24"/>
          <w:lang w:val="en-AU"/>
        </w:rPr>
        <w:t>Renal insufficiency:</w:t>
      </w:r>
      <w:r w:rsidRPr="00372A92">
        <w:rPr>
          <w:szCs w:val="24"/>
          <w:lang w:val="en-AU"/>
        </w:rPr>
        <w:t xml:space="preserve">  </w:t>
      </w:r>
      <w:proofErr w:type="spellStart"/>
      <w:r w:rsidRPr="00372A92">
        <w:rPr>
          <w:szCs w:val="24"/>
          <w:lang w:val="en-AU"/>
        </w:rPr>
        <w:t>Emtricitabine</w:t>
      </w:r>
      <w:proofErr w:type="spellEnd"/>
      <w:r w:rsidRPr="00372A92">
        <w:rPr>
          <w:szCs w:val="24"/>
          <w:lang w:val="en-AU"/>
        </w:rPr>
        <w:t xml:space="preserve"> is eliminated by renal excretion and exposure to </w:t>
      </w:r>
      <w:proofErr w:type="spellStart"/>
      <w:r w:rsidRPr="00372A92">
        <w:rPr>
          <w:szCs w:val="24"/>
          <w:lang w:val="en-AU"/>
        </w:rPr>
        <w:t>emtricitabine</w:t>
      </w:r>
      <w:proofErr w:type="spellEnd"/>
      <w:r w:rsidRPr="00372A92">
        <w:rPr>
          <w:szCs w:val="24"/>
          <w:lang w:val="en-AU"/>
        </w:rPr>
        <w:t xml:space="preserve"> was significantly increased in patients with renal impairment (see </w:t>
      </w:r>
      <w:r w:rsidR="00F3198C" w:rsidRPr="00372A92">
        <w:rPr>
          <w:szCs w:val="24"/>
          <w:lang w:val="en-AU"/>
        </w:rPr>
        <w:t>Pharmaco</w:t>
      </w:r>
      <w:r w:rsidR="00071095" w:rsidRPr="00372A92">
        <w:rPr>
          <w:szCs w:val="24"/>
          <w:lang w:val="en-AU"/>
        </w:rPr>
        <w:t>kinetics</w:t>
      </w:r>
      <w:r w:rsidRPr="00372A92">
        <w:rPr>
          <w:szCs w:val="24"/>
          <w:lang w:val="en-AU"/>
        </w:rPr>
        <w:t xml:space="preserve">).  Dosing interval adjustment is required in all patients with creatinine clearance &lt; 50 ml/min, as detailed </w:t>
      </w:r>
      <w:r w:rsidR="00714651" w:rsidRPr="00372A92">
        <w:rPr>
          <w:szCs w:val="24"/>
          <w:lang w:val="en-AU"/>
        </w:rPr>
        <w:t xml:space="preserve">Table 11 </w:t>
      </w:r>
      <w:r w:rsidRPr="00372A92">
        <w:rPr>
          <w:szCs w:val="24"/>
          <w:lang w:val="en-AU"/>
        </w:rPr>
        <w:t>below.</w:t>
      </w:r>
    </w:p>
    <w:p w:rsidR="00615AE4" w:rsidRPr="00372A92" w:rsidRDefault="00615AE4" w:rsidP="001C6DBD">
      <w:pPr>
        <w:jc w:val="both"/>
        <w:rPr>
          <w:szCs w:val="24"/>
          <w:lang w:val="en-AU"/>
        </w:rPr>
      </w:pPr>
    </w:p>
    <w:p w:rsidR="00615AE4" w:rsidRPr="00372A92" w:rsidRDefault="00615AE4" w:rsidP="001C6DBD">
      <w:pPr>
        <w:jc w:val="both"/>
        <w:rPr>
          <w:szCs w:val="24"/>
          <w:lang w:val="en-AU"/>
        </w:rPr>
      </w:pPr>
      <w:r w:rsidRPr="00372A92">
        <w:rPr>
          <w:szCs w:val="24"/>
          <w:lang w:val="en-AU"/>
        </w:rPr>
        <w:t>The safety and efficacy of these dosing interval adjustment guidelines have not been clinically evaluated.  Therefore, clinical response to treatment and renal function should be closely monitored in these patients.</w:t>
      </w:r>
    </w:p>
    <w:p w:rsidR="00615AE4" w:rsidRPr="00372A92" w:rsidRDefault="00615AE4">
      <w:pPr>
        <w:rPr>
          <w:b/>
          <w:szCs w:val="24"/>
          <w:lang w:val="en-AU"/>
        </w:rPr>
      </w:pPr>
    </w:p>
    <w:p w:rsidR="00714651" w:rsidRDefault="00714651">
      <w:pPr>
        <w:rPr>
          <w:b/>
          <w:lang w:val="en-AU"/>
        </w:rPr>
      </w:pPr>
      <w:r>
        <w:rPr>
          <w:b/>
          <w:lang w:val="en-AU"/>
        </w:rPr>
        <w:t xml:space="preserve">Table 11. </w:t>
      </w:r>
      <w:r w:rsidR="004F6EF8">
        <w:rPr>
          <w:b/>
          <w:lang w:val="en-AU"/>
        </w:rPr>
        <w:tab/>
      </w:r>
      <w:r>
        <w:rPr>
          <w:b/>
          <w:lang w:val="en-AU"/>
        </w:rPr>
        <w:t>Dosage Adjustment for Patients with Altered Creatinine Clearance</w:t>
      </w:r>
    </w:p>
    <w:p w:rsidR="00714651" w:rsidRPr="00714651" w:rsidRDefault="00714651">
      <w:pPr>
        <w:rPr>
          <w:b/>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530"/>
        <w:gridCol w:w="1560"/>
        <w:gridCol w:w="1620"/>
        <w:gridCol w:w="2309"/>
      </w:tblGrid>
      <w:tr w:rsidR="005E7076" w:rsidRPr="00503EA6">
        <w:trPr>
          <w:cantSplit/>
          <w:jc w:val="center"/>
        </w:trPr>
        <w:tc>
          <w:tcPr>
            <w:tcW w:w="1710" w:type="dxa"/>
            <w:vMerge w:val="restart"/>
          </w:tcPr>
          <w:p w:rsidR="005E7076" w:rsidRPr="00503EA6" w:rsidRDefault="005E7076">
            <w:pPr>
              <w:keepNext/>
              <w:keepLines/>
              <w:spacing w:before="60" w:after="60" w:line="240" w:lineRule="exact"/>
              <w:rPr>
                <w:sz w:val="20"/>
                <w:lang w:val="en-AU"/>
              </w:rPr>
            </w:pPr>
          </w:p>
        </w:tc>
        <w:tc>
          <w:tcPr>
            <w:tcW w:w="7019" w:type="dxa"/>
            <w:gridSpan w:val="4"/>
          </w:tcPr>
          <w:p w:rsidR="005E7076" w:rsidRPr="00503EA6" w:rsidRDefault="005E7076">
            <w:pPr>
              <w:keepNext/>
              <w:keepLines/>
              <w:spacing w:before="60" w:after="60" w:line="240" w:lineRule="exact"/>
              <w:jc w:val="center"/>
              <w:rPr>
                <w:b/>
                <w:sz w:val="20"/>
                <w:lang w:val="en-AU"/>
              </w:rPr>
            </w:pPr>
            <w:r w:rsidRPr="00503EA6">
              <w:rPr>
                <w:b/>
                <w:sz w:val="20"/>
                <w:lang w:val="en-AU"/>
              </w:rPr>
              <w:t>Creatinine Clearance (</w:t>
            </w:r>
            <w:proofErr w:type="spellStart"/>
            <w:r w:rsidRPr="00503EA6">
              <w:rPr>
                <w:b/>
                <w:sz w:val="20"/>
                <w:lang w:val="en-AU"/>
              </w:rPr>
              <w:t>CL</w:t>
            </w:r>
            <w:r w:rsidRPr="00503EA6">
              <w:rPr>
                <w:b/>
                <w:sz w:val="20"/>
                <w:vertAlign w:val="subscript"/>
                <w:lang w:val="en-AU"/>
              </w:rPr>
              <w:t>cr</w:t>
            </w:r>
            <w:proofErr w:type="spellEnd"/>
            <w:r w:rsidRPr="00503EA6">
              <w:rPr>
                <w:b/>
                <w:sz w:val="20"/>
                <w:lang w:val="en-AU"/>
              </w:rPr>
              <w:t>) (ml/min)</w:t>
            </w:r>
          </w:p>
        </w:tc>
      </w:tr>
      <w:tr w:rsidR="005E7076" w:rsidRPr="00503EA6">
        <w:trPr>
          <w:jc w:val="center"/>
        </w:trPr>
        <w:tc>
          <w:tcPr>
            <w:tcW w:w="1710" w:type="dxa"/>
            <w:vMerge/>
          </w:tcPr>
          <w:p w:rsidR="005E7076" w:rsidRPr="00503EA6" w:rsidRDefault="005E7076">
            <w:pPr>
              <w:pStyle w:val="Index1"/>
              <w:keepNext/>
              <w:keepLines/>
              <w:spacing w:line="240" w:lineRule="exact"/>
              <w:rPr>
                <w:color w:val="auto"/>
                <w:lang w:val="en-AU"/>
              </w:rPr>
            </w:pPr>
          </w:p>
        </w:tc>
        <w:tc>
          <w:tcPr>
            <w:tcW w:w="1530" w:type="dxa"/>
          </w:tcPr>
          <w:p w:rsidR="005E7076" w:rsidRPr="00503EA6" w:rsidRDefault="005E7076">
            <w:pPr>
              <w:keepNext/>
              <w:keepLines/>
              <w:spacing w:before="60" w:after="60" w:line="240" w:lineRule="exact"/>
              <w:jc w:val="center"/>
              <w:rPr>
                <w:sz w:val="20"/>
                <w:lang w:val="en-AU"/>
              </w:rPr>
            </w:pPr>
            <w:r w:rsidRPr="00503EA6">
              <w:rPr>
                <w:sz w:val="20"/>
                <w:lang w:val="en-AU"/>
              </w:rPr>
              <w:sym w:font="Symbol" w:char="F0B3"/>
            </w:r>
            <w:r w:rsidRPr="00503EA6">
              <w:rPr>
                <w:sz w:val="20"/>
                <w:lang w:val="en-AU"/>
              </w:rPr>
              <w:t> 50</w:t>
            </w:r>
          </w:p>
        </w:tc>
        <w:tc>
          <w:tcPr>
            <w:tcW w:w="1560" w:type="dxa"/>
          </w:tcPr>
          <w:p w:rsidR="005E7076" w:rsidRPr="00503EA6" w:rsidRDefault="005E7076">
            <w:pPr>
              <w:keepNext/>
              <w:keepLines/>
              <w:spacing w:before="60" w:after="60" w:line="240" w:lineRule="exact"/>
              <w:jc w:val="center"/>
              <w:rPr>
                <w:sz w:val="20"/>
                <w:lang w:val="en-AU"/>
              </w:rPr>
            </w:pPr>
            <w:r w:rsidRPr="00503EA6">
              <w:rPr>
                <w:sz w:val="20"/>
                <w:lang w:val="en-AU"/>
              </w:rPr>
              <w:t>30</w:t>
            </w:r>
            <w:r w:rsidRPr="00503EA6">
              <w:rPr>
                <w:sz w:val="20"/>
                <w:lang w:val="en-AU"/>
              </w:rPr>
              <w:noBreakHyphen/>
              <w:t>49</w:t>
            </w:r>
          </w:p>
        </w:tc>
        <w:tc>
          <w:tcPr>
            <w:tcW w:w="1620" w:type="dxa"/>
          </w:tcPr>
          <w:p w:rsidR="005E7076" w:rsidRPr="00503EA6" w:rsidRDefault="005E7076">
            <w:pPr>
              <w:keepNext/>
              <w:keepLines/>
              <w:spacing w:before="60" w:after="60" w:line="240" w:lineRule="exact"/>
              <w:jc w:val="center"/>
              <w:rPr>
                <w:sz w:val="20"/>
                <w:lang w:val="en-AU"/>
              </w:rPr>
            </w:pPr>
            <w:r w:rsidRPr="00503EA6">
              <w:rPr>
                <w:sz w:val="20"/>
                <w:lang w:val="en-AU"/>
              </w:rPr>
              <w:t>15</w:t>
            </w:r>
            <w:r w:rsidRPr="00503EA6">
              <w:rPr>
                <w:sz w:val="20"/>
                <w:lang w:val="en-AU"/>
              </w:rPr>
              <w:noBreakHyphen/>
              <w:t>29</w:t>
            </w:r>
          </w:p>
        </w:tc>
        <w:tc>
          <w:tcPr>
            <w:tcW w:w="2309" w:type="dxa"/>
          </w:tcPr>
          <w:p w:rsidR="005E7076" w:rsidRPr="00503EA6" w:rsidRDefault="005E7076">
            <w:pPr>
              <w:keepNext/>
              <w:keepLines/>
              <w:spacing w:before="60" w:after="60" w:line="240" w:lineRule="exact"/>
              <w:jc w:val="center"/>
              <w:rPr>
                <w:sz w:val="20"/>
                <w:lang w:val="en-AU"/>
              </w:rPr>
            </w:pPr>
            <w:r w:rsidRPr="00503EA6">
              <w:rPr>
                <w:sz w:val="20"/>
                <w:lang w:val="en-AU"/>
              </w:rPr>
              <w:sym w:font="Symbol" w:char="F03C"/>
            </w:r>
            <w:r w:rsidRPr="00503EA6">
              <w:rPr>
                <w:sz w:val="20"/>
                <w:lang w:val="en-AU"/>
              </w:rPr>
              <w:t> 15 (including patients requiring haemodialysis)*</w:t>
            </w:r>
          </w:p>
        </w:tc>
      </w:tr>
      <w:tr w:rsidR="00615AE4" w:rsidRPr="00503EA6">
        <w:trPr>
          <w:jc w:val="center"/>
        </w:trPr>
        <w:tc>
          <w:tcPr>
            <w:tcW w:w="1710" w:type="dxa"/>
          </w:tcPr>
          <w:p w:rsidR="00615AE4" w:rsidRPr="00503EA6" w:rsidRDefault="00615AE4">
            <w:pPr>
              <w:keepNext/>
              <w:keepLines/>
              <w:spacing w:before="60" w:after="60"/>
              <w:jc w:val="center"/>
              <w:rPr>
                <w:sz w:val="20"/>
                <w:lang w:val="en-AU"/>
              </w:rPr>
            </w:pPr>
            <w:r w:rsidRPr="00503EA6">
              <w:rPr>
                <w:sz w:val="20"/>
                <w:lang w:val="en-AU"/>
              </w:rPr>
              <w:t>Recommended 200 mg Dosing Interval</w:t>
            </w:r>
          </w:p>
        </w:tc>
        <w:tc>
          <w:tcPr>
            <w:tcW w:w="1530" w:type="dxa"/>
          </w:tcPr>
          <w:p w:rsidR="00615AE4" w:rsidRPr="00503EA6" w:rsidRDefault="00615AE4">
            <w:pPr>
              <w:keepNext/>
              <w:keepLines/>
              <w:spacing w:before="60" w:after="60"/>
              <w:jc w:val="center"/>
              <w:rPr>
                <w:sz w:val="20"/>
                <w:lang w:val="en-AU"/>
              </w:rPr>
            </w:pPr>
            <w:r w:rsidRPr="00503EA6">
              <w:rPr>
                <w:sz w:val="20"/>
                <w:lang w:val="en-AU"/>
              </w:rPr>
              <w:t>Every 24 hours</w:t>
            </w:r>
          </w:p>
        </w:tc>
        <w:tc>
          <w:tcPr>
            <w:tcW w:w="1560" w:type="dxa"/>
          </w:tcPr>
          <w:p w:rsidR="00615AE4" w:rsidRPr="00503EA6" w:rsidRDefault="00615AE4">
            <w:pPr>
              <w:pStyle w:val="SigPageText"/>
              <w:keepLines/>
              <w:tabs>
                <w:tab w:val="clear" w:pos="2160"/>
                <w:tab w:val="clear" w:pos="8640"/>
              </w:tabs>
              <w:spacing w:before="60" w:after="60"/>
              <w:jc w:val="center"/>
              <w:rPr>
                <w:rFonts w:ascii="Times New Roman" w:hAnsi="Times New Roman"/>
                <w:lang w:val="en-AU"/>
              </w:rPr>
            </w:pPr>
            <w:r w:rsidRPr="00503EA6">
              <w:rPr>
                <w:rFonts w:ascii="Times New Roman" w:hAnsi="Times New Roman"/>
                <w:lang w:val="en-AU"/>
              </w:rPr>
              <w:t>Every 48 hours</w:t>
            </w:r>
          </w:p>
        </w:tc>
        <w:tc>
          <w:tcPr>
            <w:tcW w:w="1620" w:type="dxa"/>
          </w:tcPr>
          <w:p w:rsidR="00615AE4" w:rsidRPr="00503EA6" w:rsidRDefault="00615AE4">
            <w:pPr>
              <w:keepNext/>
              <w:keepLines/>
              <w:spacing w:before="60" w:after="60"/>
              <w:jc w:val="center"/>
              <w:rPr>
                <w:sz w:val="20"/>
                <w:lang w:val="en-AU"/>
              </w:rPr>
            </w:pPr>
            <w:r w:rsidRPr="00503EA6">
              <w:rPr>
                <w:sz w:val="20"/>
                <w:lang w:val="en-AU"/>
              </w:rPr>
              <w:t>Every 72 hours</w:t>
            </w:r>
          </w:p>
        </w:tc>
        <w:tc>
          <w:tcPr>
            <w:tcW w:w="2309" w:type="dxa"/>
          </w:tcPr>
          <w:p w:rsidR="00615AE4" w:rsidRPr="00503EA6" w:rsidRDefault="00615AE4">
            <w:pPr>
              <w:keepNext/>
              <w:keepLines/>
              <w:spacing w:before="60" w:after="60"/>
              <w:jc w:val="center"/>
              <w:rPr>
                <w:sz w:val="20"/>
                <w:lang w:val="en-AU"/>
              </w:rPr>
            </w:pPr>
            <w:r w:rsidRPr="00503EA6">
              <w:rPr>
                <w:sz w:val="20"/>
                <w:lang w:val="en-AU"/>
              </w:rPr>
              <w:t>Every 96 hours</w:t>
            </w:r>
          </w:p>
        </w:tc>
      </w:tr>
    </w:tbl>
    <w:p w:rsidR="00615AE4" w:rsidRPr="00503EA6" w:rsidRDefault="00615AE4">
      <w:pPr>
        <w:ind w:left="180"/>
        <w:rPr>
          <w:snapToGrid w:val="0"/>
          <w:sz w:val="20"/>
          <w:lang w:val="en-AU"/>
        </w:rPr>
      </w:pPr>
      <w:r w:rsidRPr="00503EA6">
        <w:rPr>
          <w:sz w:val="20"/>
          <w:lang w:val="en-AU"/>
        </w:rPr>
        <w:t xml:space="preserve">*  </w:t>
      </w:r>
      <w:r w:rsidRPr="00503EA6">
        <w:rPr>
          <w:snapToGrid w:val="0"/>
          <w:sz w:val="20"/>
          <w:lang w:val="en-AU"/>
        </w:rPr>
        <w:t>Assumes a 3h haemodialysis session three times a week.</w:t>
      </w:r>
    </w:p>
    <w:p w:rsidR="00615AE4" w:rsidRPr="00503EA6" w:rsidRDefault="00615AE4">
      <w:pPr>
        <w:rPr>
          <w:snapToGrid w:val="0"/>
          <w:lang w:val="en-AU"/>
        </w:rPr>
      </w:pPr>
    </w:p>
    <w:p w:rsidR="00615AE4" w:rsidRPr="00372A92" w:rsidRDefault="00615AE4" w:rsidP="001C6DBD">
      <w:pPr>
        <w:jc w:val="both"/>
        <w:rPr>
          <w:szCs w:val="24"/>
          <w:lang w:val="en-AU"/>
        </w:rPr>
      </w:pPr>
      <w:r w:rsidRPr="00372A92">
        <w:rPr>
          <w:szCs w:val="24"/>
          <w:lang w:val="en-AU"/>
        </w:rPr>
        <w:t>No data are available on which to make a dosage recommendation in paediatric patients with renal impairment.</w:t>
      </w:r>
    </w:p>
    <w:p w:rsidR="00615AE4" w:rsidRPr="00372A92" w:rsidRDefault="00615AE4" w:rsidP="001C6DBD">
      <w:pPr>
        <w:jc w:val="both"/>
        <w:rPr>
          <w:szCs w:val="24"/>
          <w:lang w:val="en-AU"/>
        </w:rPr>
      </w:pPr>
      <w:r w:rsidRPr="00372A92">
        <w:rPr>
          <w:i/>
          <w:szCs w:val="24"/>
          <w:lang w:val="en-AU"/>
        </w:rPr>
        <w:t xml:space="preserve">Hepatic impairment: </w:t>
      </w:r>
      <w:r w:rsidR="00307796" w:rsidRPr="00372A92">
        <w:rPr>
          <w:szCs w:val="24"/>
          <w:lang w:val="en-AU"/>
        </w:rPr>
        <w:t xml:space="preserve">Based upon minimal hepatic metabolism and the renal route of elimination for </w:t>
      </w:r>
      <w:proofErr w:type="spellStart"/>
      <w:r w:rsidR="00307796" w:rsidRPr="00372A92">
        <w:rPr>
          <w:szCs w:val="24"/>
          <w:lang w:val="en-AU"/>
        </w:rPr>
        <w:t>emtricitabine</w:t>
      </w:r>
      <w:proofErr w:type="spellEnd"/>
      <w:r w:rsidR="00307796" w:rsidRPr="00372A92">
        <w:rPr>
          <w:szCs w:val="24"/>
          <w:lang w:val="en-AU"/>
        </w:rPr>
        <w:t>, it is unlikely that a dose adjustment would be required for EMTRIVA in patients with hepatic impairment.</w:t>
      </w:r>
      <w:r w:rsidR="00215559" w:rsidRPr="00372A92">
        <w:rPr>
          <w:szCs w:val="24"/>
          <w:lang w:val="en-AU"/>
        </w:rPr>
        <w:t xml:space="preserve"> </w:t>
      </w:r>
      <w:r w:rsidR="00215559" w:rsidRPr="00372A92">
        <w:rPr>
          <w:bCs/>
          <w:color w:val="000080"/>
          <w:szCs w:val="24"/>
        </w:rPr>
        <w:t xml:space="preserve"> </w:t>
      </w:r>
      <w:r w:rsidR="00215559" w:rsidRPr="00372A92">
        <w:rPr>
          <w:bCs/>
          <w:szCs w:val="24"/>
        </w:rPr>
        <w:t>No data are available on which to make a dose recommendation for patients with hepatic impairment.</w:t>
      </w:r>
    </w:p>
    <w:p w:rsidR="00615AE4" w:rsidRPr="00372A92" w:rsidRDefault="004542C2" w:rsidP="001C6DBD">
      <w:pPr>
        <w:pStyle w:val="Heading2"/>
        <w:tabs>
          <w:tab w:val="clear" w:pos="72"/>
          <w:tab w:val="clear" w:pos="342"/>
          <w:tab w:val="clear" w:pos="882"/>
        </w:tabs>
        <w:jc w:val="both"/>
        <w:rPr>
          <w:color w:val="000000"/>
          <w:sz w:val="24"/>
          <w:szCs w:val="24"/>
          <w:lang w:val="en-AU"/>
        </w:rPr>
      </w:pPr>
      <w:r w:rsidRPr="00372A92">
        <w:rPr>
          <w:color w:val="000000"/>
          <w:sz w:val="24"/>
          <w:szCs w:val="24"/>
          <w:lang w:val="en-AU"/>
        </w:rPr>
        <w:t>OVERDOSAGE</w:t>
      </w:r>
    </w:p>
    <w:p w:rsidR="00615AE4" w:rsidRPr="00372A92" w:rsidRDefault="00615AE4" w:rsidP="001C6DBD">
      <w:pPr>
        <w:jc w:val="both"/>
        <w:outlineLvl w:val="0"/>
        <w:rPr>
          <w:b/>
          <w:szCs w:val="24"/>
          <w:lang w:val="en-AU"/>
        </w:rPr>
      </w:pPr>
    </w:p>
    <w:p w:rsidR="00615AE4" w:rsidRPr="00372A92" w:rsidRDefault="00615AE4" w:rsidP="001C6DBD">
      <w:pPr>
        <w:jc w:val="both"/>
        <w:rPr>
          <w:szCs w:val="24"/>
          <w:lang w:val="en-AU"/>
        </w:rPr>
      </w:pPr>
      <w:r w:rsidRPr="00372A92">
        <w:rPr>
          <w:szCs w:val="24"/>
          <w:lang w:val="en-AU"/>
        </w:rPr>
        <w:t xml:space="preserve">There is no known antidote for EMTRIVA.  Limited clinical experience is available at doses higher than the therapeutic dose of EMTRIVA.  In one clinical pharmacology study single doses of </w:t>
      </w:r>
      <w:proofErr w:type="spellStart"/>
      <w:r w:rsidRPr="00372A92">
        <w:rPr>
          <w:szCs w:val="24"/>
          <w:lang w:val="en-AU"/>
        </w:rPr>
        <w:t>emtricitabine</w:t>
      </w:r>
      <w:proofErr w:type="spellEnd"/>
      <w:r w:rsidRPr="00372A92">
        <w:rPr>
          <w:szCs w:val="24"/>
          <w:lang w:val="en-AU"/>
        </w:rPr>
        <w:t xml:space="preserve"> 1200 mg were administered to 11 patients.  No severe adverse reactions were reported.</w:t>
      </w:r>
    </w:p>
    <w:p w:rsidR="00615AE4" w:rsidRPr="00372A92" w:rsidRDefault="00615AE4" w:rsidP="001C6DBD">
      <w:pPr>
        <w:jc w:val="both"/>
        <w:rPr>
          <w:b/>
          <w:szCs w:val="24"/>
          <w:lang w:val="en-AU"/>
        </w:rPr>
      </w:pPr>
    </w:p>
    <w:p w:rsidR="006846C4" w:rsidRPr="00372A92" w:rsidRDefault="00615AE4" w:rsidP="001C6DBD">
      <w:pPr>
        <w:jc w:val="both"/>
        <w:rPr>
          <w:szCs w:val="24"/>
          <w:lang w:val="en-AU"/>
        </w:rPr>
      </w:pPr>
      <w:r w:rsidRPr="00372A92">
        <w:rPr>
          <w:szCs w:val="24"/>
          <w:lang w:val="en-AU"/>
        </w:rPr>
        <w:t>The effects of higher doses are not known.  If overdose occurs the patient should be monitored for signs of toxicity, and standard supportive treatment applied as necessary.</w:t>
      </w:r>
    </w:p>
    <w:p w:rsidR="00615AE4" w:rsidRPr="00372A92" w:rsidRDefault="00615AE4" w:rsidP="001C6DBD">
      <w:pPr>
        <w:jc w:val="both"/>
        <w:rPr>
          <w:b/>
          <w:szCs w:val="24"/>
          <w:lang w:val="en-AU"/>
        </w:rPr>
      </w:pPr>
    </w:p>
    <w:p w:rsidR="00372A92" w:rsidRDefault="00615AE4" w:rsidP="001C6DBD">
      <w:pPr>
        <w:jc w:val="both"/>
        <w:rPr>
          <w:sz w:val="22"/>
          <w:szCs w:val="22"/>
          <w:lang w:val="en-AU"/>
        </w:rPr>
      </w:pPr>
      <w:r w:rsidRPr="00372A92">
        <w:rPr>
          <w:szCs w:val="24"/>
          <w:lang w:val="en-AU"/>
        </w:rPr>
        <w:t>H</w:t>
      </w:r>
      <w:r w:rsidR="004247FC" w:rsidRPr="00372A92">
        <w:rPr>
          <w:szCs w:val="24"/>
          <w:lang w:val="en-AU"/>
        </w:rPr>
        <w:t>a</w:t>
      </w:r>
      <w:r w:rsidRPr="00372A92">
        <w:rPr>
          <w:szCs w:val="24"/>
          <w:lang w:val="en-AU"/>
        </w:rPr>
        <w:t xml:space="preserve">emodialysis treatment removes approximately 30% of the </w:t>
      </w:r>
      <w:proofErr w:type="spellStart"/>
      <w:r w:rsidRPr="00372A92">
        <w:rPr>
          <w:szCs w:val="24"/>
          <w:lang w:val="en-AU"/>
        </w:rPr>
        <w:t>emtricitabine</w:t>
      </w:r>
      <w:proofErr w:type="spellEnd"/>
      <w:r w:rsidRPr="00372A92">
        <w:rPr>
          <w:szCs w:val="24"/>
          <w:lang w:val="en-AU"/>
        </w:rPr>
        <w:t xml:space="preserve"> dose over a 3-hour dialysis period starting within 1.5 hours of </w:t>
      </w:r>
      <w:proofErr w:type="spellStart"/>
      <w:r w:rsidRPr="00372A92">
        <w:rPr>
          <w:szCs w:val="24"/>
          <w:lang w:val="en-AU"/>
        </w:rPr>
        <w:t>emtricitabine</w:t>
      </w:r>
      <w:proofErr w:type="spellEnd"/>
      <w:r w:rsidRPr="00372A92">
        <w:rPr>
          <w:szCs w:val="24"/>
          <w:lang w:val="en-AU"/>
        </w:rPr>
        <w:t xml:space="preserve"> dosing (blood flow rate of 400 m</w:t>
      </w:r>
      <w:r w:rsidR="00CA6876" w:rsidRPr="00372A92">
        <w:rPr>
          <w:szCs w:val="24"/>
          <w:lang w:val="en-AU"/>
        </w:rPr>
        <w:t>l</w:t>
      </w:r>
      <w:r w:rsidRPr="00372A92">
        <w:rPr>
          <w:szCs w:val="24"/>
          <w:lang w:val="en-AU"/>
        </w:rPr>
        <w:t>/min and a dialysate flow rate of 600 m</w:t>
      </w:r>
      <w:r w:rsidR="00CA6876" w:rsidRPr="00372A92">
        <w:rPr>
          <w:szCs w:val="24"/>
          <w:lang w:val="en-AU"/>
        </w:rPr>
        <w:t>l</w:t>
      </w:r>
      <w:r w:rsidRPr="00372A92">
        <w:rPr>
          <w:szCs w:val="24"/>
          <w:lang w:val="en-AU"/>
        </w:rPr>
        <w:t xml:space="preserve">/min).  It is not known whether </w:t>
      </w:r>
      <w:proofErr w:type="spellStart"/>
      <w:r w:rsidRPr="00372A92">
        <w:rPr>
          <w:szCs w:val="24"/>
          <w:lang w:val="en-AU"/>
        </w:rPr>
        <w:t>emtricitabine</w:t>
      </w:r>
      <w:proofErr w:type="spellEnd"/>
      <w:r w:rsidRPr="00372A92">
        <w:rPr>
          <w:szCs w:val="24"/>
          <w:lang w:val="en-AU"/>
        </w:rPr>
        <w:t xml:space="preserve"> can be removed by peritoneal dialysis.</w:t>
      </w:r>
    </w:p>
    <w:p w:rsidR="00615AE4" w:rsidRPr="001C6DBD" w:rsidRDefault="00615AE4" w:rsidP="001C6DBD">
      <w:pPr>
        <w:jc w:val="both"/>
        <w:rPr>
          <w:sz w:val="22"/>
          <w:szCs w:val="22"/>
          <w:lang w:val="en-AU"/>
        </w:rPr>
      </w:pPr>
    </w:p>
    <w:p w:rsidR="00341FC4" w:rsidRPr="00372A92" w:rsidRDefault="00341FC4" w:rsidP="001C6DBD">
      <w:pPr>
        <w:ind w:right="162"/>
        <w:jc w:val="both"/>
        <w:rPr>
          <w:b/>
          <w:color w:val="000000"/>
          <w:szCs w:val="24"/>
          <w:lang w:val="en-AU"/>
        </w:rPr>
      </w:pPr>
    </w:p>
    <w:p w:rsidR="00615AE4" w:rsidRPr="00372A92" w:rsidRDefault="004542C2" w:rsidP="001C6DBD">
      <w:pPr>
        <w:ind w:right="162"/>
        <w:jc w:val="both"/>
        <w:rPr>
          <w:b/>
          <w:color w:val="000000"/>
          <w:szCs w:val="24"/>
          <w:lang w:val="en-AU"/>
        </w:rPr>
      </w:pPr>
      <w:r w:rsidRPr="00372A92">
        <w:rPr>
          <w:b/>
          <w:color w:val="000000"/>
          <w:szCs w:val="24"/>
          <w:lang w:val="en-AU"/>
        </w:rPr>
        <w:t>PRESENTATION</w:t>
      </w:r>
      <w:r w:rsidR="0017211F" w:rsidRPr="00372A92">
        <w:rPr>
          <w:b/>
          <w:color w:val="000000"/>
          <w:szCs w:val="24"/>
          <w:lang w:val="en-AU"/>
        </w:rPr>
        <w:t xml:space="preserve"> AND STORAGE CONDITIONS</w:t>
      </w:r>
    </w:p>
    <w:p w:rsidR="00615AE4" w:rsidRPr="00372A92" w:rsidRDefault="00615AE4" w:rsidP="001C6DBD">
      <w:pPr>
        <w:jc w:val="both"/>
        <w:rPr>
          <w:szCs w:val="24"/>
          <w:lang w:val="en-AU"/>
        </w:rPr>
      </w:pPr>
    </w:p>
    <w:p w:rsidR="00615AE4" w:rsidRPr="00372A92" w:rsidRDefault="00615AE4" w:rsidP="001C6DBD">
      <w:pPr>
        <w:jc w:val="both"/>
        <w:rPr>
          <w:szCs w:val="24"/>
          <w:lang w:val="en-AU"/>
        </w:rPr>
      </w:pPr>
      <w:r w:rsidRPr="00372A92">
        <w:rPr>
          <w:szCs w:val="24"/>
          <w:lang w:val="en-AU"/>
        </w:rPr>
        <w:t xml:space="preserve">EMTRIVA is available as 200 mg hard capsules.  </w:t>
      </w:r>
    </w:p>
    <w:p w:rsidR="00615AE4" w:rsidRPr="00372A92" w:rsidRDefault="00615AE4" w:rsidP="001C6DBD">
      <w:pPr>
        <w:jc w:val="both"/>
        <w:rPr>
          <w:szCs w:val="24"/>
          <w:lang w:val="en-AU"/>
        </w:rPr>
      </w:pPr>
    </w:p>
    <w:p w:rsidR="00615AE4" w:rsidRPr="00372A92" w:rsidRDefault="00615AE4" w:rsidP="001C6DBD">
      <w:pPr>
        <w:jc w:val="both"/>
        <w:rPr>
          <w:szCs w:val="24"/>
          <w:lang w:val="en-AU"/>
        </w:rPr>
      </w:pPr>
      <w:r w:rsidRPr="00372A92">
        <w:rPr>
          <w:szCs w:val="24"/>
          <w:lang w:val="en-AU"/>
        </w:rPr>
        <w:t>Hard capsules are packaged in white high density polyethylene (HDPE) bottle</w:t>
      </w:r>
      <w:r w:rsidR="006846C4" w:rsidRPr="00372A92">
        <w:rPr>
          <w:szCs w:val="24"/>
          <w:lang w:val="en-AU"/>
        </w:rPr>
        <w:t xml:space="preserve"> </w:t>
      </w:r>
      <w:r w:rsidRPr="00372A92">
        <w:rPr>
          <w:szCs w:val="24"/>
          <w:lang w:val="en-AU"/>
        </w:rPr>
        <w:t>containing 30 capsules.</w:t>
      </w:r>
    </w:p>
    <w:p w:rsidR="008763D4" w:rsidRPr="00372A92" w:rsidRDefault="008763D4" w:rsidP="001C6DBD">
      <w:pPr>
        <w:jc w:val="both"/>
        <w:rPr>
          <w:szCs w:val="24"/>
          <w:lang w:val="en-AU"/>
        </w:rPr>
      </w:pPr>
    </w:p>
    <w:p w:rsidR="008763D4" w:rsidRPr="00372A92" w:rsidRDefault="008763D4" w:rsidP="001C6DBD">
      <w:pPr>
        <w:jc w:val="both"/>
        <w:rPr>
          <w:szCs w:val="24"/>
          <w:lang w:val="en-AU"/>
        </w:rPr>
      </w:pPr>
      <w:r w:rsidRPr="00372A92">
        <w:rPr>
          <w:szCs w:val="24"/>
          <w:lang w:val="en-AU"/>
        </w:rPr>
        <w:t xml:space="preserve">Store below 30 </w:t>
      </w:r>
      <w:r w:rsidRPr="00372A92">
        <w:rPr>
          <w:szCs w:val="24"/>
          <w:lang w:val="en-AU"/>
        </w:rPr>
        <w:sym w:font="Symbol" w:char="F0B0"/>
      </w:r>
      <w:r w:rsidRPr="00372A92">
        <w:rPr>
          <w:szCs w:val="24"/>
          <w:lang w:val="en-AU"/>
        </w:rPr>
        <w:t>C.</w:t>
      </w:r>
    </w:p>
    <w:p w:rsidR="00615AE4" w:rsidRPr="00372A92" w:rsidRDefault="00615AE4" w:rsidP="001C6DBD">
      <w:pPr>
        <w:ind w:right="162"/>
        <w:jc w:val="both"/>
        <w:rPr>
          <w:b/>
          <w:color w:val="000000"/>
          <w:szCs w:val="24"/>
          <w:lang w:val="en-AU"/>
        </w:rPr>
      </w:pPr>
    </w:p>
    <w:p w:rsidR="00341FC4" w:rsidRPr="00372A92" w:rsidRDefault="00341FC4" w:rsidP="001C6DBD">
      <w:pPr>
        <w:ind w:right="162"/>
        <w:jc w:val="both"/>
        <w:rPr>
          <w:b/>
          <w:color w:val="000000"/>
          <w:szCs w:val="24"/>
          <w:lang w:val="en-AU"/>
        </w:rPr>
      </w:pPr>
    </w:p>
    <w:p w:rsidR="00615AE4" w:rsidRPr="00372A92" w:rsidRDefault="004542C2" w:rsidP="001C6DBD">
      <w:pPr>
        <w:ind w:right="162"/>
        <w:jc w:val="both"/>
        <w:rPr>
          <w:b/>
          <w:color w:val="000000"/>
          <w:szCs w:val="24"/>
          <w:lang w:val="en-AU"/>
        </w:rPr>
      </w:pPr>
      <w:r w:rsidRPr="00372A92">
        <w:rPr>
          <w:b/>
          <w:color w:val="000000"/>
          <w:szCs w:val="24"/>
          <w:lang w:val="en-AU"/>
        </w:rPr>
        <w:t>NAME AND ADDRESS OF SPONSOR:</w:t>
      </w:r>
    </w:p>
    <w:p w:rsidR="001C6DBD" w:rsidRPr="00372A92" w:rsidRDefault="001C6DBD" w:rsidP="001C6DBD">
      <w:pPr>
        <w:jc w:val="both"/>
        <w:rPr>
          <w:szCs w:val="24"/>
          <w:u w:val="single"/>
        </w:rPr>
      </w:pPr>
      <w:r w:rsidRPr="00372A92">
        <w:rPr>
          <w:szCs w:val="24"/>
          <w:u w:val="single"/>
        </w:rPr>
        <w:t xml:space="preserve"> </w:t>
      </w:r>
    </w:p>
    <w:p w:rsidR="001C6DBD" w:rsidRPr="00372A92" w:rsidRDefault="001C6DBD" w:rsidP="001C6DBD">
      <w:pPr>
        <w:jc w:val="both"/>
        <w:rPr>
          <w:szCs w:val="24"/>
        </w:rPr>
      </w:pPr>
      <w:r w:rsidRPr="00372A92">
        <w:rPr>
          <w:szCs w:val="24"/>
        </w:rPr>
        <w:t>Gilead Sciences Pty</w:t>
      </w:r>
      <w:r w:rsidR="00714651" w:rsidRPr="00372A92">
        <w:rPr>
          <w:szCs w:val="24"/>
        </w:rPr>
        <w:t xml:space="preserve"> Ltd</w:t>
      </w:r>
    </w:p>
    <w:p w:rsidR="001C6DBD" w:rsidRPr="00372A92" w:rsidRDefault="004542C2" w:rsidP="001C6DBD">
      <w:pPr>
        <w:jc w:val="both"/>
        <w:rPr>
          <w:szCs w:val="24"/>
        </w:rPr>
      </w:pPr>
      <w:r w:rsidRPr="00372A92">
        <w:rPr>
          <w:szCs w:val="24"/>
        </w:rPr>
        <w:t xml:space="preserve">Level </w:t>
      </w:r>
      <w:r w:rsidR="002F0B15">
        <w:rPr>
          <w:szCs w:val="24"/>
        </w:rPr>
        <w:t>6, 417 St Kilda Road</w:t>
      </w:r>
    </w:p>
    <w:p w:rsidR="001C6DBD" w:rsidRPr="00372A92" w:rsidRDefault="004542C2" w:rsidP="001C6DBD">
      <w:pPr>
        <w:jc w:val="both"/>
        <w:rPr>
          <w:szCs w:val="24"/>
        </w:rPr>
      </w:pPr>
      <w:r w:rsidRPr="00372A92">
        <w:rPr>
          <w:szCs w:val="24"/>
        </w:rPr>
        <w:t>Melbourne</w:t>
      </w:r>
      <w:r w:rsidR="001C6DBD" w:rsidRPr="00372A92">
        <w:rPr>
          <w:szCs w:val="24"/>
        </w:rPr>
        <w:t xml:space="preserve">, Victoria </w:t>
      </w:r>
      <w:r w:rsidR="002F0B15" w:rsidRPr="00372A92">
        <w:rPr>
          <w:szCs w:val="24"/>
        </w:rPr>
        <w:t>300</w:t>
      </w:r>
      <w:r w:rsidR="002F0B15">
        <w:rPr>
          <w:szCs w:val="24"/>
        </w:rPr>
        <w:t>4</w:t>
      </w:r>
      <w:r w:rsidR="002F0B15" w:rsidRPr="00372A92">
        <w:rPr>
          <w:szCs w:val="24"/>
        </w:rPr>
        <w:t xml:space="preserve">  </w:t>
      </w:r>
    </w:p>
    <w:p w:rsidR="001C6DBD" w:rsidRPr="00372A92" w:rsidRDefault="001C6DBD" w:rsidP="001C6DBD">
      <w:pPr>
        <w:jc w:val="both"/>
        <w:rPr>
          <w:szCs w:val="24"/>
        </w:rPr>
      </w:pPr>
    </w:p>
    <w:p w:rsidR="0017211F" w:rsidRPr="00372A92" w:rsidRDefault="0017211F" w:rsidP="0017211F">
      <w:pPr>
        <w:ind w:right="162"/>
        <w:jc w:val="both"/>
        <w:rPr>
          <w:b/>
          <w:color w:val="000000"/>
          <w:szCs w:val="24"/>
          <w:lang w:val="en-AU"/>
        </w:rPr>
      </w:pPr>
      <w:r w:rsidRPr="00372A92">
        <w:rPr>
          <w:b/>
          <w:color w:val="000000"/>
          <w:szCs w:val="24"/>
          <w:lang w:val="en-AU"/>
        </w:rPr>
        <w:t>POISONS SCHEDULE OF THE MEDICINE:</w:t>
      </w:r>
      <w:r w:rsidRPr="00372A92">
        <w:rPr>
          <w:color w:val="000000"/>
          <w:szCs w:val="24"/>
          <w:lang w:val="en-AU"/>
        </w:rPr>
        <w:t xml:space="preserve"> S4</w:t>
      </w:r>
    </w:p>
    <w:p w:rsidR="00615AE4" w:rsidRPr="00372A92" w:rsidRDefault="00615AE4" w:rsidP="001C6DBD">
      <w:pPr>
        <w:ind w:right="162"/>
        <w:jc w:val="both"/>
        <w:rPr>
          <w:b/>
          <w:color w:val="000000"/>
          <w:szCs w:val="24"/>
          <w:lang w:val="en-AU"/>
        </w:rPr>
      </w:pPr>
    </w:p>
    <w:p w:rsidR="00494BD8" w:rsidRDefault="00494BD8" w:rsidP="001C6DBD">
      <w:pPr>
        <w:ind w:right="162"/>
        <w:jc w:val="both"/>
        <w:rPr>
          <w:szCs w:val="24"/>
        </w:rPr>
      </w:pPr>
      <w:r>
        <w:rPr>
          <w:b/>
          <w:szCs w:val="24"/>
        </w:rPr>
        <w:t>Date of first inclusion on the ARTG:</w:t>
      </w:r>
      <w:r w:rsidR="00612947">
        <w:rPr>
          <w:b/>
          <w:szCs w:val="24"/>
        </w:rPr>
        <w:t xml:space="preserve"> </w:t>
      </w:r>
      <w:r>
        <w:rPr>
          <w:szCs w:val="24"/>
        </w:rPr>
        <w:t>7 January 2005</w:t>
      </w:r>
    </w:p>
    <w:p w:rsidR="0048718B" w:rsidRPr="0048718B" w:rsidRDefault="0048718B" w:rsidP="001C6DBD">
      <w:pPr>
        <w:ind w:right="162"/>
        <w:jc w:val="both"/>
        <w:rPr>
          <w:color w:val="000000"/>
          <w:szCs w:val="24"/>
          <w:lang w:val="en-AU"/>
        </w:rPr>
      </w:pPr>
      <w:r w:rsidRPr="002E6201">
        <w:rPr>
          <w:b/>
          <w:color w:val="000000"/>
          <w:szCs w:val="24"/>
          <w:lang w:val="en-AU"/>
        </w:rPr>
        <w:t>Date of most recent amendment</w:t>
      </w:r>
      <w:r>
        <w:rPr>
          <w:color w:val="000000"/>
          <w:szCs w:val="24"/>
          <w:lang w:val="en-AU"/>
        </w:rPr>
        <w:t xml:space="preserve">: </w:t>
      </w:r>
      <w:r w:rsidR="007E3CF4">
        <w:rPr>
          <w:color w:val="000000"/>
          <w:szCs w:val="24"/>
          <w:lang w:val="en-AU"/>
        </w:rPr>
        <w:t xml:space="preserve"> </w:t>
      </w:r>
      <w:r w:rsidR="00C53BC9">
        <w:rPr>
          <w:color w:val="000000"/>
          <w:szCs w:val="24"/>
          <w:lang w:val="en-AU"/>
        </w:rPr>
        <w:t>9</w:t>
      </w:r>
      <w:r w:rsidR="00CD72CB">
        <w:rPr>
          <w:color w:val="000000"/>
          <w:szCs w:val="24"/>
          <w:lang w:val="en-AU"/>
        </w:rPr>
        <w:t xml:space="preserve"> April 2014</w:t>
      </w:r>
    </w:p>
    <w:p w:rsidR="00447961" w:rsidRDefault="00447961" w:rsidP="00C34D52">
      <w:pPr>
        <w:ind w:right="162"/>
        <w:jc w:val="both"/>
        <w:rPr>
          <w:szCs w:val="24"/>
          <w:lang w:val="en-AU"/>
        </w:rPr>
      </w:pPr>
    </w:p>
    <w:p w:rsidR="00615AE4" w:rsidRPr="00BF668D" w:rsidRDefault="00494BD8" w:rsidP="00B01872">
      <w:pPr>
        <w:ind w:right="162"/>
        <w:jc w:val="both"/>
        <w:rPr>
          <w:lang w:val="en-AU"/>
        </w:rPr>
      </w:pPr>
      <w:r w:rsidRPr="008D1C62">
        <w:rPr>
          <w:sz w:val="20"/>
          <w:lang w:val="en-AU"/>
        </w:rPr>
        <w:t>VIREAD, EMTRIVA, TRUVADA, EVIPLERA</w:t>
      </w:r>
      <w:r w:rsidR="002F0B15">
        <w:rPr>
          <w:sz w:val="20"/>
          <w:lang w:val="en-AU"/>
        </w:rPr>
        <w:t>, STRIBILD</w:t>
      </w:r>
      <w:r w:rsidRPr="008D1C62">
        <w:rPr>
          <w:sz w:val="20"/>
          <w:lang w:val="en-AU"/>
        </w:rPr>
        <w:t xml:space="preserve"> and HEPSERA are registered trademarks of Gilead Sciences, Inc.  ATRIPLA is a trademark of Bristol-Myers Squibb &amp; Gilead Sciences, LLC. Other </w:t>
      </w:r>
      <w:r w:rsidRPr="008D1C62">
        <w:rPr>
          <w:sz w:val="20"/>
          <w:lang w:val="en-AU"/>
        </w:rPr>
        <w:lastRenderedPageBreak/>
        <w:t xml:space="preserve">brands listed are trademarks of their respective owners and are not trademarks of Gilead Sciences, </w:t>
      </w:r>
      <w:proofErr w:type="spellStart"/>
      <w:r w:rsidRPr="008D1C62">
        <w:rPr>
          <w:sz w:val="20"/>
          <w:lang w:val="en-AU"/>
        </w:rPr>
        <w:t>Inc</w:t>
      </w:r>
      <w:proofErr w:type="spellEnd"/>
      <w:r w:rsidRPr="008D1C62">
        <w:rPr>
          <w:sz w:val="20"/>
          <w:lang w:val="en-AU"/>
        </w:rPr>
        <w:t>, or Bristol-Myers Squibb &amp; Gilead Sciences, LLC.</w:t>
      </w:r>
    </w:p>
    <w:sectPr w:rsidR="00615AE4" w:rsidRPr="00BF668D">
      <w:headerReference w:type="default" r:id="rId10"/>
      <w:footerReference w:type="default" r:id="rId11"/>
      <w:pgSz w:w="12240" w:h="15840" w:code="1"/>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8EC" w:rsidRDefault="007308EC">
      <w:r>
        <w:separator/>
      </w:r>
    </w:p>
  </w:endnote>
  <w:endnote w:type="continuationSeparator" w:id="0">
    <w:p w:rsidR="007308EC" w:rsidRDefault="00730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B33" w:rsidRPr="002B62A3" w:rsidRDefault="00062B33" w:rsidP="00062B33">
    <w:pPr>
      <w:pStyle w:val="Footer"/>
      <w:jc w:val="center"/>
      <w:rPr>
        <w:sz w:val="20"/>
      </w:rPr>
    </w:pPr>
    <w:r>
      <w:rPr>
        <w:sz w:val="20"/>
      </w:rPr>
      <w:t xml:space="preserve">Proposed </w:t>
    </w:r>
    <w:proofErr w:type="spellStart"/>
    <w:r w:rsidRPr="002B62A3">
      <w:rPr>
        <w:sz w:val="20"/>
      </w:rPr>
      <w:t>Emtriva</w:t>
    </w:r>
    <w:proofErr w:type="spellEnd"/>
    <w:r w:rsidRPr="002B62A3">
      <w:rPr>
        <w:sz w:val="20"/>
      </w:rPr>
      <w:t xml:space="preserve"> Product Information</w:t>
    </w:r>
    <w:r>
      <w:rPr>
        <w:sz w:val="20"/>
      </w:rPr>
      <w:t xml:space="preserve"> v.13.0 (April 2014)</w:t>
    </w:r>
    <w:r w:rsidR="00D35D52">
      <w:rPr>
        <w:sz w:val="20"/>
      </w:rPr>
      <w:t xml:space="preserve">              </w:t>
    </w:r>
    <w:r w:rsidR="00D35D52" w:rsidRPr="002B62A3">
      <w:rPr>
        <w:rStyle w:val="PageNumber"/>
        <w:sz w:val="20"/>
      </w:rPr>
      <w:t xml:space="preserve">Page </w:t>
    </w:r>
    <w:r w:rsidR="00D35D52" w:rsidRPr="002B62A3">
      <w:rPr>
        <w:rStyle w:val="PageNumber"/>
        <w:sz w:val="20"/>
      </w:rPr>
      <w:fldChar w:fldCharType="begin"/>
    </w:r>
    <w:r w:rsidR="00D35D52" w:rsidRPr="002B62A3">
      <w:rPr>
        <w:rStyle w:val="PageNumber"/>
        <w:sz w:val="20"/>
      </w:rPr>
      <w:instrText xml:space="preserve"> PAGE </w:instrText>
    </w:r>
    <w:r w:rsidR="00D35D52" w:rsidRPr="002B62A3">
      <w:rPr>
        <w:rStyle w:val="PageNumber"/>
        <w:sz w:val="20"/>
      </w:rPr>
      <w:fldChar w:fldCharType="separate"/>
    </w:r>
    <w:r w:rsidR="00457732">
      <w:rPr>
        <w:rStyle w:val="PageNumber"/>
        <w:noProof/>
        <w:sz w:val="20"/>
      </w:rPr>
      <w:t>2</w:t>
    </w:r>
    <w:r w:rsidR="00D35D52" w:rsidRPr="002B62A3">
      <w:rPr>
        <w:rStyle w:val="PageNumber"/>
        <w:sz w:val="20"/>
      </w:rPr>
      <w:fldChar w:fldCharType="end"/>
    </w:r>
    <w:r w:rsidR="00D35D52" w:rsidRPr="002B62A3">
      <w:rPr>
        <w:rStyle w:val="PageNumber"/>
        <w:sz w:val="20"/>
      </w:rPr>
      <w:t xml:space="preserve"> of </w:t>
    </w:r>
    <w:r w:rsidR="00D35D52">
      <w:rPr>
        <w:rStyle w:val="PageNumber"/>
        <w:sz w:val="20"/>
      </w:rPr>
      <w:t>2</w:t>
    </w:r>
    <w:r w:rsidR="00202C49">
      <w:rPr>
        <w:rStyle w:val="PageNumber"/>
        <w:sz w:val="20"/>
      </w:rPr>
      <w:t>2</w:t>
    </w:r>
  </w:p>
  <w:p w:rsidR="00C6410D" w:rsidRPr="00062B33" w:rsidRDefault="00C6410D" w:rsidP="00062B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8EC" w:rsidRDefault="007308EC">
      <w:r>
        <w:separator/>
      </w:r>
    </w:p>
  </w:footnote>
  <w:footnote w:type="continuationSeparator" w:id="0">
    <w:p w:rsidR="007308EC" w:rsidRDefault="007308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2E0"/>
      <w:tblLook w:val="04A0" w:firstRow="1" w:lastRow="0" w:firstColumn="1" w:lastColumn="0" w:noHBand="0" w:noVBand="1"/>
    </w:tblPr>
    <w:tblGrid>
      <w:gridCol w:w="8720"/>
    </w:tblGrid>
    <w:tr w:rsidR="002833AB" w:rsidTr="007308EC">
      <w:tc>
        <w:tcPr>
          <w:tcW w:w="8720" w:type="dxa"/>
          <w:shd w:val="clear" w:color="auto" w:fill="E4F2E0"/>
        </w:tcPr>
        <w:p w:rsidR="002833AB" w:rsidRPr="00457732" w:rsidRDefault="002833AB" w:rsidP="007308EC">
          <w:pPr>
            <w:spacing w:before="40" w:after="40"/>
            <w:rPr>
              <w:rFonts w:ascii="Cambria" w:hAnsi="Cambria"/>
              <w:b/>
              <w:sz w:val="20"/>
            </w:rPr>
          </w:pPr>
          <w:r w:rsidRPr="00457732">
            <w:rPr>
              <w:rFonts w:ascii="Cambria" w:hAnsi="Cambria"/>
              <w:b/>
              <w:sz w:val="20"/>
            </w:rPr>
            <w:t xml:space="preserve">Attachment 1: Product information for </w:t>
          </w:r>
          <w:proofErr w:type="spellStart"/>
          <w:r w:rsidRPr="00457732">
            <w:rPr>
              <w:rFonts w:ascii="Cambria" w:hAnsi="Cambria"/>
              <w:b/>
              <w:sz w:val="20"/>
            </w:rPr>
            <w:t>AusPAR</w:t>
          </w:r>
          <w:proofErr w:type="spellEnd"/>
          <w:r w:rsidRPr="00457732">
            <w:rPr>
              <w:rFonts w:ascii="Cambria" w:hAnsi="Cambria"/>
              <w:b/>
              <w:sz w:val="20"/>
            </w:rPr>
            <w:t xml:space="preserve"> </w:t>
          </w:r>
          <w:proofErr w:type="spellStart"/>
          <w:r w:rsidRPr="00457732">
            <w:rPr>
              <w:rFonts w:ascii="Cambria" w:hAnsi="Cambria"/>
              <w:b/>
              <w:sz w:val="20"/>
            </w:rPr>
            <w:t>Emtriva</w:t>
          </w:r>
          <w:proofErr w:type="spellEnd"/>
          <w:r w:rsidRPr="00457732">
            <w:rPr>
              <w:rFonts w:ascii="Cambria" w:hAnsi="Cambria"/>
              <w:b/>
              <w:sz w:val="20"/>
            </w:rPr>
            <w:t xml:space="preserve"> Gilead Sciences Pty Ltd PM-2012-02513-3-2 Final 12 June 2014. This Product Information was approved at the time this </w:t>
          </w:r>
          <w:proofErr w:type="spellStart"/>
          <w:r w:rsidRPr="00457732">
            <w:rPr>
              <w:rFonts w:ascii="Cambria" w:hAnsi="Cambria"/>
              <w:b/>
              <w:sz w:val="20"/>
            </w:rPr>
            <w:t>AusPAR</w:t>
          </w:r>
          <w:proofErr w:type="spellEnd"/>
          <w:r w:rsidRPr="00457732">
            <w:rPr>
              <w:rFonts w:ascii="Cambria" w:hAnsi="Cambria"/>
              <w:b/>
              <w:sz w:val="20"/>
            </w:rPr>
            <w:t xml:space="preserve"> was published.</w:t>
          </w:r>
        </w:p>
      </w:tc>
    </w:tr>
  </w:tbl>
  <w:p w:rsidR="002833AB" w:rsidRDefault="002833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594C07E"/>
    <w:lvl w:ilvl="0">
      <w:start w:val="1"/>
      <w:numFmt w:val="decimal"/>
      <w:pStyle w:val="ListNumber"/>
      <w:lvlText w:val="%1."/>
      <w:lvlJc w:val="left"/>
      <w:pPr>
        <w:tabs>
          <w:tab w:val="num" w:pos="360"/>
        </w:tabs>
        <w:ind w:left="360" w:hanging="360"/>
      </w:pPr>
    </w:lvl>
  </w:abstractNum>
  <w:abstractNum w:abstractNumId="1">
    <w:nsid w:val="02371582"/>
    <w:multiLevelType w:val="singleLevel"/>
    <w:tmpl w:val="9B6ACD12"/>
    <w:lvl w:ilvl="0">
      <w:numFmt w:val="decimal"/>
      <w:lvlText w:val="%1"/>
      <w:legacy w:legacy="1" w:legacySpace="0" w:legacyIndent="0"/>
      <w:lvlJc w:val="left"/>
    </w:lvl>
  </w:abstractNum>
  <w:abstractNum w:abstractNumId="2">
    <w:nsid w:val="05AD6DA2"/>
    <w:multiLevelType w:val="singleLevel"/>
    <w:tmpl w:val="1AE042C0"/>
    <w:lvl w:ilvl="0">
      <w:start w:val="1"/>
      <w:numFmt w:val="decimal"/>
      <w:lvlText w:val="%1"/>
      <w:lvlJc w:val="left"/>
      <w:pPr>
        <w:tabs>
          <w:tab w:val="num" w:pos="360"/>
        </w:tabs>
        <w:ind w:left="360" w:hanging="360"/>
      </w:pPr>
      <w:rPr>
        <w:vertAlign w:val="superscript"/>
      </w:rPr>
    </w:lvl>
  </w:abstractNum>
  <w:abstractNum w:abstractNumId="3">
    <w:nsid w:val="10BA646D"/>
    <w:multiLevelType w:val="hybridMultilevel"/>
    <w:tmpl w:val="F7029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3F33BB"/>
    <w:multiLevelType w:val="hybridMultilevel"/>
    <w:tmpl w:val="948668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923A5A"/>
    <w:multiLevelType w:val="singleLevel"/>
    <w:tmpl w:val="B4C806DE"/>
    <w:lvl w:ilvl="0">
      <w:start w:val="1"/>
      <w:numFmt w:val="decimal"/>
      <w:lvlText w:val="%1."/>
      <w:lvlJc w:val="left"/>
      <w:pPr>
        <w:tabs>
          <w:tab w:val="num" w:pos="422"/>
        </w:tabs>
        <w:ind w:left="422" w:hanging="360"/>
      </w:pPr>
      <w:rPr>
        <w:rFonts w:hint="default"/>
      </w:rPr>
    </w:lvl>
  </w:abstractNum>
  <w:abstractNum w:abstractNumId="6">
    <w:nsid w:val="29880D5B"/>
    <w:multiLevelType w:val="singleLevel"/>
    <w:tmpl w:val="1AE042C0"/>
    <w:lvl w:ilvl="0">
      <w:start w:val="1"/>
      <w:numFmt w:val="decimal"/>
      <w:lvlText w:val="%1"/>
      <w:lvlJc w:val="left"/>
      <w:pPr>
        <w:tabs>
          <w:tab w:val="num" w:pos="360"/>
        </w:tabs>
        <w:ind w:left="360" w:hanging="360"/>
      </w:pPr>
      <w:rPr>
        <w:vertAlign w:val="superscript"/>
      </w:rPr>
    </w:lvl>
  </w:abstractNum>
  <w:abstractNum w:abstractNumId="7">
    <w:nsid w:val="2F451BFB"/>
    <w:multiLevelType w:val="hybridMultilevel"/>
    <w:tmpl w:val="59EAD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0D5B8A"/>
    <w:multiLevelType w:val="hybridMultilevel"/>
    <w:tmpl w:val="022492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6F04BD8"/>
    <w:multiLevelType w:val="hybridMultilevel"/>
    <w:tmpl w:val="D666A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CF82CCF"/>
    <w:multiLevelType w:val="hybridMultilevel"/>
    <w:tmpl w:val="7862C4C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F2418FC"/>
    <w:multiLevelType w:val="hybridMultilevel"/>
    <w:tmpl w:val="4BF8EB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3C86A37"/>
    <w:multiLevelType w:val="hybridMultilevel"/>
    <w:tmpl w:val="2F04192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5B1D23FE"/>
    <w:multiLevelType w:val="hybridMultilevel"/>
    <w:tmpl w:val="00FAC37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6E80055D"/>
    <w:multiLevelType w:val="singleLevel"/>
    <w:tmpl w:val="CC043B7C"/>
    <w:lvl w:ilvl="0">
      <w:start w:val="1"/>
      <w:numFmt w:val="decimal"/>
      <w:lvlText w:val="%1."/>
      <w:lvlJc w:val="left"/>
      <w:pPr>
        <w:tabs>
          <w:tab w:val="num" w:pos="447"/>
        </w:tabs>
        <w:ind w:left="447" w:hanging="360"/>
      </w:pPr>
      <w:rPr>
        <w:rFonts w:hint="default"/>
      </w:rPr>
    </w:lvl>
  </w:abstractNum>
  <w:abstractNum w:abstractNumId="15">
    <w:nsid w:val="727D70DE"/>
    <w:multiLevelType w:val="hybridMultilevel"/>
    <w:tmpl w:val="6BA8A12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7F0F26E0"/>
    <w:multiLevelType w:val="hybridMultilevel"/>
    <w:tmpl w:val="561A978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0"/>
  </w:num>
  <w:num w:numId="4">
    <w:abstractNumId w:val="5"/>
  </w:num>
  <w:num w:numId="5">
    <w:abstractNumId w:val="14"/>
  </w:num>
  <w:num w:numId="6">
    <w:abstractNumId w:val="16"/>
  </w:num>
  <w:num w:numId="7">
    <w:abstractNumId w:val="12"/>
  </w:num>
  <w:num w:numId="8">
    <w:abstractNumId w:val="15"/>
  </w:num>
  <w:num w:numId="9">
    <w:abstractNumId w:val="10"/>
  </w:num>
  <w:num w:numId="10">
    <w:abstractNumId w:val="13"/>
  </w:num>
  <w:num w:numId="11">
    <w:abstractNumId w:val="9"/>
  </w:num>
  <w:num w:numId="12">
    <w:abstractNumId w:val="7"/>
  </w:num>
  <w:num w:numId="13">
    <w:abstractNumId w:val="8"/>
  </w:num>
  <w:num w:numId="14">
    <w:abstractNumId w:val="3"/>
  </w:num>
  <w:num w:numId="15">
    <w:abstractNumId w:val="4"/>
  </w:num>
  <w:num w:numId="16">
    <w:abstractNumId w:val="11"/>
  </w:num>
  <w:num w:numId="1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99D"/>
    <w:rsid w:val="00007DAB"/>
    <w:rsid w:val="00026016"/>
    <w:rsid w:val="00036263"/>
    <w:rsid w:val="000455CC"/>
    <w:rsid w:val="00062B33"/>
    <w:rsid w:val="00071095"/>
    <w:rsid w:val="00071BB9"/>
    <w:rsid w:val="00072833"/>
    <w:rsid w:val="000746B9"/>
    <w:rsid w:val="00080A83"/>
    <w:rsid w:val="000907F9"/>
    <w:rsid w:val="00092ECB"/>
    <w:rsid w:val="00095FC2"/>
    <w:rsid w:val="000A1667"/>
    <w:rsid w:val="000A21EE"/>
    <w:rsid w:val="000A71D8"/>
    <w:rsid w:val="000C00E9"/>
    <w:rsid w:val="000C154F"/>
    <w:rsid w:val="000D0497"/>
    <w:rsid w:val="000D1DCD"/>
    <w:rsid w:val="000D7F99"/>
    <w:rsid w:val="000E602B"/>
    <w:rsid w:val="000E76A1"/>
    <w:rsid w:val="000F12C9"/>
    <w:rsid w:val="00104131"/>
    <w:rsid w:val="00104957"/>
    <w:rsid w:val="00114B7D"/>
    <w:rsid w:val="00115651"/>
    <w:rsid w:val="00115FF6"/>
    <w:rsid w:val="00134BF7"/>
    <w:rsid w:val="0013711C"/>
    <w:rsid w:val="0014036B"/>
    <w:rsid w:val="00146A7A"/>
    <w:rsid w:val="00147829"/>
    <w:rsid w:val="00150595"/>
    <w:rsid w:val="001525A1"/>
    <w:rsid w:val="00155331"/>
    <w:rsid w:val="00156809"/>
    <w:rsid w:val="0016132D"/>
    <w:rsid w:val="0016554F"/>
    <w:rsid w:val="00167336"/>
    <w:rsid w:val="00170D75"/>
    <w:rsid w:val="0017161D"/>
    <w:rsid w:val="0017211F"/>
    <w:rsid w:val="001778AC"/>
    <w:rsid w:val="00193E44"/>
    <w:rsid w:val="001A3049"/>
    <w:rsid w:val="001B1687"/>
    <w:rsid w:val="001B1BA5"/>
    <w:rsid w:val="001C014C"/>
    <w:rsid w:val="001C6708"/>
    <w:rsid w:val="001C6DBD"/>
    <w:rsid w:val="001E09A8"/>
    <w:rsid w:val="001E5D17"/>
    <w:rsid w:val="001E5DD4"/>
    <w:rsid w:val="001E72F1"/>
    <w:rsid w:val="001F0FE1"/>
    <w:rsid w:val="001F3D0F"/>
    <w:rsid w:val="001F6F1D"/>
    <w:rsid w:val="00202C49"/>
    <w:rsid w:val="00215559"/>
    <w:rsid w:val="00240E58"/>
    <w:rsid w:val="00245641"/>
    <w:rsid w:val="00262CA7"/>
    <w:rsid w:val="0026728C"/>
    <w:rsid w:val="00272638"/>
    <w:rsid w:val="0027283D"/>
    <w:rsid w:val="00276AB8"/>
    <w:rsid w:val="00280983"/>
    <w:rsid w:val="002833AB"/>
    <w:rsid w:val="00293C16"/>
    <w:rsid w:val="00297274"/>
    <w:rsid w:val="002A10F2"/>
    <w:rsid w:val="002A5C05"/>
    <w:rsid w:val="002B0276"/>
    <w:rsid w:val="002B5222"/>
    <w:rsid w:val="002B62A3"/>
    <w:rsid w:val="002C2668"/>
    <w:rsid w:val="002C7773"/>
    <w:rsid w:val="002E6201"/>
    <w:rsid w:val="002E665F"/>
    <w:rsid w:val="002F0B15"/>
    <w:rsid w:val="00301FDC"/>
    <w:rsid w:val="00307796"/>
    <w:rsid w:val="00310AA5"/>
    <w:rsid w:val="00311A23"/>
    <w:rsid w:val="0033510B"/>
    <w:rsid w:val="00341FC4"/>
    <w:rsid w:val="00346EBE"/>
    <w:rsid w:val="00360E88"/>
    <w:rsid w:val="0036595D"/>
    <w:rsid w:val="003702F3"/>
    <w:rsid w:val="00372579"/>
    <w:rsid w:val="00372A92"/>
    <w:rsid w:val="00372D7C"/>
    <w:rsid w:val="00377FB5"/>
    <w:rsid w:val="00380024"/>
    <w:rsid w:val="00392609"/>
    <w:rsid w:val="00394C02"/>
    <w:rsid w:val="003969ED"/>
    <w:rsid w:val="003A25DC"/>
    <w:rsid w:val="003A4590"/>
    <w:rsid w:val="003A65B4"/>
    <w:rsid w:val="003B39F1"/>
    <w:rsid w:val="003C5C51"/>
    <w:rsid w:val="003D24DC"/>
    <w:rsid w:val="003E7003"/>
    <w:rsid w:val="003F13ED"/>
    <w:rsid w:val="003F2948"/>
    <w:rsid w:val="003F47FE"/>
    <w:rsid w:val="0040678F"/>
    <w:rsid w:val="00415AA2"/>
    <w:rsid w:val="004216A9"/>
    <w:rsid w:val="00424319"/>
    <w:rsid w:val="004247FC"/>
    <w:rsid w:val="00433FA8"/>
    <w:rsid w:val="0043798E"/>
    <w:rsid w:val="004440F0"/>
    <w:rsid w:val="00445CB5"/>
    <w:rsid w:val="00447961"/>
    <w:rsid w:val="004542C2"/>
    <w:rsid w:val="00457732"/>
    <w:rsid w:val="00461E7F"/>
    <w:rsid w:val="00464FA2"/>
    <w:rsid w:val="0047080F"/>
    <w:rsid w:val="004742F1"/>
    <w:rsid w:val="0048718B"/>
    <w:rsid w:val="00494BD8"/>
    <w:rsid w:val="004A1C1C"/>
    <w:rsid w:val="004A77C0"/>
    <w:rsid w:val="004B0B28"/>
    <w:rsid w:val="004B15A6"/>
    <w:rsid w:val="004C7A60"/>
    <w:rsid w:val="004D3B3B"/>
    <w:rsid w:val="004D444A"/>
    <w:rsid w:val="004D6D37"/>
    <w:rsid w:val="004D7194"/>
    <w:rsid w:val="004E629F"/>
    <w:rsid w:val="004F44F4"/>
    <w:rsid w:val="004F6EF8"/>
    <w:rsid w:val="005037B9"/>
    <w:rsid w:val="00503EA6"/>
    <w:rsid w:val="00510B4F"/>
    <w:rsid w:val="0051152A"/>
    <w:rsid w:val="005225CF"/>
    <w:rsid w:val="005276CF"/>
    <w:rsid w:val="00533762"/>
    <w:rsid w:val="00541589"/>
    <w:rsid w:val="00541B9C"/>
    <w:rsid w:val="0054252E"/>
    <w:rsid w:val="005435C8"/>
    <w:rsid w:val="00576306"/>
    <w:rsid w:val="005767FB"/>
    <w:rsid w:val="00582B9D"/>
    <w:rsid w:val="005869B7"/>
    <w:rsid w:val="005D2736"/>
    <w:rsid w:val="005E7076"/>
    <w:rsid w:val="00612947"/>
    <w:rsid w:val="00615AC1"/>
    <w:rsid w:val="00615AE4"/>
    <w:rsid w:val="00621833"/>
    <w:rsid w:val="006314AD"/>
    <w:rsid w:val="00632D33"/>
    <w:rsid w:val="006359DE"/>
    <w:rsid w:val="00641006"/>
    <w:rsid w:val="00650F97"/>
    <w:rsid w:val="00655CE3"/>
    <w:rsid w:val="00661833"/>
    <w:rsid w:val="0066449C"/>
    <w:rsid w:val="00666EEF"/>
    <w:rsid w:val="006720D5"/>
    <w:rsid w:val="00672E70"/>
    <w:rsid w:val="006731C6"/>
    <w:rsid w:val="00673201"/>
    <w:rsid w:val="006755A4"/>
    <w:rsid w:val="00676FE4"/>
    <w:rsid w:val="006846C4"/>
    <w:rsid w:val="006859EC"/>
    <w:rsid w:val="00690B53"/>
    <w:rsid w:val="00690C00"/>
    <w:rsid w:val="006935AE"/>
    <w:rsid w:val="006A742B"/>
    <w:rsid w:val="006C1C41"/>
    <w:rsid w:val="006C76E2"/>
    <w:rsid w:val="006E533C"/>
    <w:rsid w:val="006E694C"/>
    <w:rsid w:val="006E6FA4"/>
    <w:rsid w:val="006F1C7C"/>
    <w:rsid w:val="006F74A0"/>
    <w:rsid w:val="00706116"/>
    <w:rsid w:val="00714651"/>
    <w:rsid w:val="007216B1"/>
    <w:rsid w:val="0073027B"/>
    <w:rsid w:val="007308EC"/>
    <w:rsid w:val="00731905"/>
    <w:rsid w:val="007325F4"/>
    <w:rsid w:val="00735E5C"/>
    <w:rsid w:val="00737632"/>
    <w:rsid w:val="007413C9"/>
    <w:rsid w:val="00750BF0"/>
    <w:rsid w:val="00772311"/>
    <w:rsid w:val="00774B52"/>
    <w:rsid w:val="00775D29"/>
    <w:rsid w:val="00783AA2"/>
    <w:rsid w:val="00790458"/>
    <w:rsid w:val="0079341E"/>
    <w:rsid w:val="007B49F4"/>
    <w:rsid w:val="007C48AF"/>
    <w:rsid w:val="007D7859"/>
    <w:rsid w:val="007E22DD"/>
    <w:rsid w:val="007E3CF4"/>
    <w:rsid w:val="007E4A49"/>
    <w:rsid w:val="007E5109"/>
    <w:rsid w:val="007E68E9"/>
    <w:rsid w:val="007F1A18"/>
    <w:rsid w:val="00810BEC"/>
    <w:rsid w:val="00812458"/>
    <w:rsid w:val="008216A1"/>
    <w:rsid w:val="00822653"/>
    <w:rsid w:val="008377F4"/>
    <w:rsid w:val="00840A96"/>
    <w:rsid w:val="008440F6"/>
    <w:rsid w:val="00866C9E"/>
    <w:rsid w:val="00875DC7"/>
    <w:rsid w:val="008763D4"/>
    <w:rsid w:val="008823DA"/>
    <w:rsid w:val="00883169"/>
    <w:rsid w:val="008900D1"/>
    <w:rsid w:val="008901B8"/>
    <w:rsid w:val="0089353E"/>
    <w:rsid w:val="00894780"/>
    <w:rsid w:val="00895F6F"/>
    <w:rsid w:val="008A1EE1"/>
    <w:rsid w:val="008B2B87"/>
    <w:rsid w:val="008B31B1"/>
    <w:rsid w:val="008B7E10"/>
    <w:rsid w:val="008D1C62"/>
    <w:rsid w:val="008D2CA0"/>
    <w:rsid w:val="008E04BC"/>
    <w:rsid w:val="008E701C"/>
    <w:rsid w:val="008F5F30"/>
    <w:rsid w:val="00904D60"/>
    <w:rsid w:val="009061CE"/>
    <w:rsid w:val="00917B4D"/>
    <w:rsid w:val="0092507B"/>
    <w:rsid w:val="00932540"/>
    <w:rsid w:val="00957A60"/>
    <w:rsid w:val="00962E88"/>
    <w:rsid w:val="009638D4"/>
    <w:rsid w:val="0097533A"/>
    <w:rsid w:val="00975DBB"/>
    <w:rsid w:val="009A2B95"/>
    <w:rsid w:val="009B3EA2"/>
    <w:rsid w:val="009B5C00"/>
    <w:rsid w:val="009B7871"/>
    <w:rsid w:val="009C28AD"/>
    <w:rsid w:val="009C2D03"/>
    <w:rsid w:val="009C3559"/>
    <w:rsid w:val="009E342B"/>
    <w:rsid w:val="009F2E1F"/>
    <w:rsid w:val="00A03CF9"/>
    <w:rsid w:val="00A1414B"/>
    <w:rsid w:val="00A177EB"/>
    <w:rsid w:val="00A2174C"/>
    <w:rsid w:val="00A31287"/>
    <w:rsid w:val="00A31392"/>
    <w:rsid w:val="00A3627E"/>
    <w:rsid w:val="00A37D59"/>
    <w:rsid w:val="00A41F73"/>
    <w:rsid w:val="00A44C47"/>
    <w:rsid w:val="00A46CB8"/>
    <w:rsid w:val="00A51043"/>
    <w:rsid w:val="00A54705"/>
    <w:rsid w:val="00A67DEB"/>
    <w:rsid w:val="00A7618A"/>
    <w:rsid w:val="00A8137A"/>
    <w:rsid w:val="00A81A81"/>
    <w:rsid w:val="00A8341A"/>
    <w:rsid w:val="00A84FDE"/>
    <w:rsid w:val="00A85ED0"/>
    <w:rsid w:val="00A918CF"/>
    <w:rsid w:val="00A97A56"/>
    <w:rsid w:val="00AA1592"/>
    <w:rsid w:val="00AA4E1C"/>
    <w:rsid w:val="00AB3822"/>
    <w:rsid w:val="00AB4A76"/>
    <w:rsid w:val="00AB5D88"/>
    <w:rsid w:val="00AB7719"/>
    <w:rsid w:val="00AD21AD"/>
    <w:rsid w:val="00AF18F9"/>
    <w:rsid w:val="00AF60A1"/>
    <w:rsid w:val="00AF620F"/>
    <w:rsid w:val="00AF64B6"/>
    <w:rsid w:val="00B01872"/>
    <w:rsid w:val="00B05E41"/>
    <w:rsid w:val="00B05E8E"/>
    <w:rsid w:val="00B325E1"/>
    <w:rsid w:val="00B34C07"/>
    <w:rsid w:val="00B350DE"/>
    <w:rsid w:val="00B36854"/>
    <w:rsid w:val="00B542DF"/>
    <w:rsid w:val="00B54629"/>
    <w:rsid w:val="00B55419"/>
    <w:rsid w:val="00B679B6"/>
    <w:rsid w:val="00B803B0"/>
    <w:rsid w:val="00B846B2"/>
    <w:rsid w:val="00B847A7"/>
    <w:rsid w:val="00B932DC"/>
    <w:rsid w:val="00B96527"/>
    <w:rsid w:val="00B965C5"/>
    <w:rsid w:val="00B9755D"/>
    <w:rsid w:val="00BB0759"/>
    <w:rsid w:val="00BB2B07"/>
    <w:rsid w:val="00BB5658"/>
    <w:rsid w:val="00BC3DA2"/>
    <w:rsid w:val="00BD29C6"/>
    <w:rsid w:val="00BD3360"/>
    <w:rsid w:val="00BE3216"/>
    <w:rsid w:val="00BE5584"/>
    <w:rsid w:val="00BF18D0"/>
    <w:rsid w:val="00BF668D"/>
    <w:rsid w:val="00BF711F"/>
    <w:rsid w:val="00C033AF"/>
    <w:rsid w:val="00C034F0"/>
    <w:rsid w:val="00C058CD"/>
    <w:rsid w:val="00C131D0"/>
    <w:rsid w:val="00C25438"/>
    <w:rsid w:val="00C27483"/>
    <w:rsid w:val="00C27DBF"/>
    <w:rsid w:val="00C3293F"/>
    <w:rsid w:val="00C34D52"/>
    <w:rsid w:val="00C37288"/>
    <w:rsid w:val="00C433AF"/>
    <w:rsid w:val="00C46A00"/>
    <w:rsid w:val="00C47F90"/>
    <w:rsid w:val="00C532E1"/>
    <w:rsid w:val="00C53BC9"/>
    <w:rsid w:val="00C6410D"/>
    <w:rsid w:val="00C715AF"/>
    <w:rsid w:val="00C822FC"/>
    <w:rsid w:val="00C84B9B"/>
    <w:rsid w:val="00CA0EB6"/>
    <w:rsid w:val="00CA4F39"/>
    <w:rsid w:val="00CA6876"/>
    <w:rsid w:val="00CB0CB9"/>
    <w:rsid w:val="00CB149F"/>
    <w:rsid w:val="00CC2525"/>
    <w:rsid w:val="00CD72CB"/>
    <w:rsid w:val="00CE5060"/>
    <w:rsid w:val="00CE52E1"/>
    <w:rsid w:val="00CF16BE"/>
    <w:rsid w:val="00CF1708"/>
    <w:rsid w:val="00D31101"/>
    <w:rsid w:val="00D35D52"/>
    <w:rsid w:val="00D36C13"/>
    <w:rsid w:val="00D435DE"/>
    <w:rsid w:val="00D47B22"/>
    <w:rsid w:val="00D509D9"/>
    <w:rsid w:val="00D50EC9"/>
    <w:rsid w:val="00D52003"/>
    <w:rsid w:val="00D6294A"/>
    <w:rsid w:val="00D819E2"/>
    <w:rsid w:val="00D8499D"/>
    <w:rsid w:val="00D87582"/>
    <w:rsid w:val="00DB4071"/>
    <w:rsid w:val="00DC449A"/>
    <w:rsid w:val="00DD45E0"/>
    <w:rsid w:val="00DF0853"/>
    <w:rsid w:val="00DF28AE"/>
    <w:rsid w:val="00DF5657"/>
    <w:rsid w:val="00E01479"/>
    <w:rsid w:val="00E03459"/>
    <w:rsid w:val="00E0670E"/>
    <w:rsid w:val="00E12DEF"/>
    <w:rsid w:val="00E147F8"/>
    <w:rsid w:val="00E21427"/>
    <w:rsid w:val="00E24D53"/>
    <w:rsid w:val="00E53160"/>
    <w:rsid w:val="00E53C3C"/>
    <w:rsid w:val="00E549F9"/>
    <w:rsid w:val="00E63607"/>
    <w:rsid w:val="00E6667B"/>
    <w:rsid w:val="00E71E2C"/>
    <w:rsid w:val="00E96BD5"/>
    <w:rsid w:val="00EA4C02"/>
    <w:rsid w:val="00EB70C7"/>
    <w:rsid w:val="00EC35B2"/>
    <w:rsid w:val="00ED6997"/>
    <w:rsid w:val="00EF0B4A"/>
    <w:rsid w:val="00EF0C2E"/>
    <w:rsid w:val="00EF5124"/>
    <w:rsid w:val="00EF6EDC"/>
    <w:rsid w:val="00F04663"/>
    <w:rsid w:val="00F14946"/>
    <w:rsid w:val="00F205A3"/>
    <w:rsid w:val="00F2638B"/>
    <w:rsid w:val="00F3198C"/>
    <w:rsid w:val="00F322AF"/>
    <w:rsid w:val="00F348B6"/>
    <w:rsid w:val="00F40A7C"/>
    <w:rsid w:val="00F55C1F"/>
    <w:rsid w:val="00F675B3"/>
    <w:rsid w:val="00F70E9E"/>
    <w:rsid w:val="00F73940"/>
    <w:rsid w:val="00F750ED"/>
    <w:rsid w:val="00F76FB1"/>
    <w:rsid w:val="00F80C61"/>
    <w:rsid w:val="00F855D6"/>
    <w:rsid w:val="00FB172F"/>
    <w:rsid w:val="00FC194A"/>
    <w:rsid w:val="00FC2D8B"/>
    <w:rsid w:val="00FC5C2E"/>
    <w:rsid w:val="00FC6BCB"/>
    <w:rsid w:val="00FE30FC"/>
    <w:rsid w:val="00FE386F"/>
    <w:rsid w:val="00FE710D"/>
    <w:rsid w:val="00FF24E7"/>
    <w:rsid w:val="00FF4AD9"/>
    <w:rsid w:val="00FF52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tabs>
        <w:tab w:val="left" w:pos="72"/>
        <w:tab w:val="left" w:pos="342"/>
        <w:tab w:val="left" w:pos="882"/>
      </w:tabs>
      <w:outlineLvl w:val="1"/>
    </w:pPr>
    <w:rPr>
      <w:b/>
      <w:sz w:val="20"/>
    </w:rPr>
  </w:style>
  <w:style w:type="paragraph" w:styleId="Heading3">
    <w:name w:val="heading 3"/>
    <w:basedOn w:val="Normal"/>
    <w:next w:val="Normal"/>
    <w:qFormat/>
    <w:pPr>
      <w:keepNext/>
      <w:keepLines/>
      <w:ind w:right="162"/>
      <w:outlineLvl w:val="2"/>
    </w:pPr>
    <w:rPr>
      <w:rFonts w:ascii="Arial" w:hAnsi="Arial"/>
      <w:b/>
      <w:smallCaps/>
      <w:sz w:val="20"/>
    </w:rPr>
  </w:style>
  <w:style w:type="paragraph" w:styleId="Heading4">
    <w:name w:val="heading 4"/>
    <w:basedOn w:val="Normal"/>
    <w:next w:val="Normal"/>
    <w:qFormat/>
    <w:pPr>
      <w:keepNext/>
      <w:tabs>
        <w:tab w:val="left" w:pos="72"/>
        <w:tab w:val="left" w:pos="882"/>
      </w:tabs>
      <w:ind w:right="162"/>
      <w:jc w:val="center"/>
      <w:outlineLvl w:val="3"/>
    </w:pPr>
    <w:rPr>
      <w:rFonts w:ascii="Arial" w:hAnsi="Arial"/>
      <w:b/>
      <w:sz w:val="20"/>
    </w:rPr>
  </w:style>
  <w:style w:type="paragraph" w:styleId="Heading5">
    <w:name w:val="heading 5"/>
    <w:basedOn w:val="Normal"/>
    <w:next w:val="Normal"/>
    <w:qFormat/>
    <w:pPr>
      <w:keepNext/>
      <w:ind w:left="72" w:right="162"/>
      <w:jc w:val="center"/>
      <w:outlineLvl w:val="4"/>
    </w:pPr>
    <w:rPr>
      <w:rFonts w:ascii="Arial" w:hAnsi="Arial"/>
      <w:b/>
      <w:sz w:val="20"/>
    </w:rPr>
  </w:style>
  <w:style w:type="paragraph" w:styleId="Heading6">
    <w:name w:val="heading 6"/>
    <w:basedOn w:val="Normal"/>
    <w:next w:val="Text1"/>
    <w:qFormat/>
    <w:pPr>
      <w:keepNext/>
      <w:keepLines/>
      <w:spacing w:after="360"/>
      <w:outlineLvl w:val="5"/>
    </w:pPr>
  </w:style>
  <w:style w:type="paragraph" w:styleId="Heading7">
    <w:name w:val="heading 7"/>
    <w:basedOn w:val="Normal"/>
    <w:next w:val="Normal"/>
    <w:qFormat/>
    <w:pPr>
      <w:keepNext/>
      <w:tabs>
        <w:tab w:val="left" w:pos="72"/>
        <w:tab w:val="num" w:pos="342"/>
        <w:tab w:val="left" w:pos="882"/>
      </w:tabs>
      <w:ind w:left="342" w:right="162" w:hanging="270"/>
      <w:outlineLvl w:val="6"/>
    </w:pPr>
    <w:rPr>
      <w:rFonts w:ascii="Arial" w:hAnsi="Arial"/>
      <w:b/>
      <w:i/>
      <w:sz w:val="20"/>
    </w:rPr>
  </w:style>
  <w:style w:type="paragraph" w:styleId="Heading8">
    <w:name w:val="heading 8"/>
    <w:basedOn w:val="Normal"/>
    <w:next w:val="Normal"/>
    <w:qFormat/>
    <w:pPr>
      <w:keepNext/>
      <w:jc w:val="center"/>
      <w:outlineLvl w:val="7"/>
    </w:pPr>
    <w:rPr>
      <w:rFonts w:ascii="Arial" w:hAnsi="Arial"/>
      <w:b/>
    </w:rPr>
  </w:style>
  <w:style w:type="paragraph" w:styleId="Heading9">
    <w:name w:val="heading 9"/>
    <w:basedOn w:val="Normal"/>
    <w:next w:val="Normal"/>
    <w:qFormat/>
    <w:pPr>
      <w:keepNext/>
      <w:keepLines/>
      <w:tabs>
        <w:tab w:val="left" w:pos="432"/>
      </w:tabs>
      <w:ind w:left="162" w:right="162"/>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num" w:pos="342"/>
      </w:tabs>
      <w:ind w:left="342"/>
    </w:pPr>
    <w:rPr>
      <w:sz w:val="20"/>
    </w:rPr>
  </w:style>
  <w:style w:type="paragraph" w:styleId="BodyTextIndent2">
    <w:name w:val="Body Text Indent 2"/>
    <w:basedOn w:val="Normal"/>
    <w:pPr>
      <w:tabs>
        <w:tab w:val="left" w:pos="162"/>
      </w:tabs>
      <w:ind w:left="162"/>
    </w:pPr>
    <w:rPr>
      <w:sz w:val="20"/>
    </w:rPr>
  </w:style>
  <w:style w:type="paragraph" w:styleId="BodyTextIndent3">
    <w:name w:val="Body Text Indent 3"/>
    <w:basedOn w:val="Normal"/>
    <w:pPr>
      <w:tabs>
        <w:tab w:val="left" w:pos="162"/>
      </w:tabs>
      <w:ind w:left="162" w:hanging="180"/>
    </w:pPr>
    <w:rPr>
      <w:sz w:val="20"/>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
    <w:name w:val="Body Text"/>
    <w:basedOn w:val="Normal"/>
    <w:rPr>
      <w:rFonts w:ascii="Arial" w:hAnsi="Arial"/>
    </w:rPr>
  </w:style>
  <w:style w:type="paragraph" w:styleId="BlockText">
    <w:name w:val="Block Text"/>
    <w:basedOn w:val="Normal"/>
    <w:pPr>
      <w:tabs>
        <w:tab w:val="left" w:pos="432"/>
      </w:tabs>
      <w:ind w:left="162" w:right="162"/>
    </w:pPr>
    <w:rPr>
      <w:rFonts w:ascii="Arial" w:hAnsi="Arial"/>
      <w:b/>
      <w:sz w:val="20"/>
    </w:rPr>
  </w:style>
  <w:style w:type="paragraph" w:customStyle="1" w:styleId="BulletsText">
    <w:name w:val="Bullets Text"/>
    <w:basedOn w:val="Normal"/>
    <w:pPr>
      <w:tabs>
        <w:tab w:val="num" w:pos="360"/>
      </w:tabs>
      <w:spacing w:after="240"/>
      <w:ind w:left="360" w:hanging="360"/>
    </w:pPr>
  </w:style>
  <w:style w:type="paragraph" w:styleId="BodyText2">
    <w:name w:val="Body Text 2"/>
    <w:basedOn w:val="Normal"/>
    <w:pPr>
      <w:jc w:val="both"/>
    </w:pPr>
    <w:rPr>
      <w:rFonts w:ascii="Arial" w:hAnsi="Arial"/>
    </w:rPr>
  </w:style>
  <w:style w:type="paragraph" w:customStyle="1" w:styleId="Table-Text">
    <w:name w:val="Table-Text"/>
    <w:basedOn w:val="Normal"/>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pPr>
    <w:rPr>
      <w:rFonts w:ascii="Tahoma" w:hAnsi="Tahoma"/>
      <w:sz w:val="16"/>
    </w:rPr>
  </w:style>
  <w:style w:type="paragraph" w:styleId="BodyText3">
    <w:name w:val="Body Text 3"/>
    <w:basedOn w:val="Normal"/>
    <w:rPr>
      <w:rFonts w:ascii="Arial" w:hAnsi="Arial"/>
      <w:sz w:val="20"/>
    </w:rPr>
  </w:style>
  <w:style w:type="paragraph" w:styleId="TOC4">
    <w:name w:val="toc 4"/>
    <w:basedOn w:val="Normal"/>
    <w:next w:val="Normal"/>
    <w:autoRedefine/>
    <w:semiHidden/>
    <w:rsid w:val="00510B4F"/>
    <w:pPr>
      <w:tabs>
        <w:tab w:val="left" w:pos="2160"/>
        <w:tab w:val="right" w:pos="8640"/>
      </w:tabs>
      <w:ind w:right="-108"/>
      <w:jc w:val="center"/>
    </w:pPr>
    <w:rPr>
      <w:b/>
      <w:sz w:val="22"/>
      <w:szCs w:val="22"/>
      <w:lang w:val="en-GB"/>
    </w:rPr>
  </w:style>
  <w:style w:type="paragraph" w:customStyle="1" w:styleId="SigPageText">
    <w:name w:val="SigPageText"/>
    <w:basedOn w:val="Text1"/>
    <w:pPr>
      <w:tabs>
        <w:tab w:val="left" w:pos="2160"/>
        <w:tab w:val="right" w:pos="8640"/>
      </w:tabs>
    </w:pPr>
    <w:rPr>
      <w:rFonts w:ascii="Arial" w:hAnsi="Arial"/>
      <w:sz w:val="20"/>
    </w:rPr>
  </w:style>
  <w:style w:type="paragraph" w:styleId="Caption">
    <w:name w:val="caption"/>
    <w:basedOn w:val="Normal"/>
    <w:next w:val="Normal"/>
    <w:autoRedefine/>
    <w:qFormat/>
    <w:rsid w:val="007B49F4"/>
    <w:pPr>
      <w:keepNext/>
      <w:widowControl w:val="0"/>
      <w:spacing w:before="113" w:after="57"/>
      <w:ind w:left="1440" w:hanging="1440"/>
    </w:pPr>
    <w:rPr>
      <w:b/>
      <w:sz w:val="22"/>
    </w:rPr>
  </w:style>
  <w:style w:type="paragraph" w:customStyle="1" w:styleId="TOCHeadings">
    <w:name w:val="TOC Headings"/>
    <w:basedOn w:val="Normal"/>
    <w:pPr>
      <w:widowControl w:val="0"/>
      <w:tabs>
        <w:tab w:val="center" w:pos="4672"/>
        <w:tab w:val="right" w:pos="9344"/>
      </w:tabs>
      <w:spacing w:before="397" w:after="227"/>
    </w:pPr>
    <w:rPr>
      <w:rFonts w:ascii="Arial" w:hAnsi="Arial"/>
      <w:b/>
      <w:sz w:val="22"/>
    </w:rPr>
  </w:style>
  <w:style w:type="paragraph" w:customStyle="1" w:styleId="tabletext">
    <w:name w:val="table text"/>
    <w:basedOn w:val="Normal"/>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customStyle="1" w:styleId="Arial11">
    <w:name w:val="Arial 11"/>
    <w:basedOn w:val="Normal"/>
    <w:pPr>
      <w:spacing w:line="480" w:lineRule="auto"/>
    </w:pPr>
    <w:rPr>
      <w:rFonts w:ascii="Arial" w:hAnsi="Arial"/>
      <w:sz w:val="22"/>
    </w:rPr>
  </w:style>
  <w:style w:type="paragraph" w:styleId="EndnoteText">
    <w:name w:val="endnote text"/>
    <w:basedOn w:val="Normal"/>
    <w:next w:val="Normal"/>
    <w:semiHidden/>
    <w:pPr>
      <w:tabs>
        <w:tab w:val="left" w:pos="567"/>
      </w:tabs>
    </w:pPr>
    <w:rPr>
      <w:sz w:val="22"/>
      <w:lang w:val="en-GB"/>
    </w:rPr>
  </w:style>
  <w:style w:type="paragraph" w:styleId="BalloonText">
    <w:name w:val="Balloon Text"/>
    <w:basedOn w:val="Normal"/>
    <w:rPr>
      <w:rFonts w:ascii="Tahoma" w:hAnsi="Tahoma"/>
      <w:sz w:val="16"/>
      <w:lang w:val="en-GB"/>
    </w:rPr>
  </w:style>
  <w:style w:type="paragraph" w:customStyle="1" w:styleId="TEXT10">
    <w:name w:val="TEXT1"/>
    <w:basedOn w:val="Normal"/>
    <w:pPr>
      <w:spacing w:before="120" w:after="120"/>
    </w:pPr>
    <w:rPr>
      <w:rFonts w:ascii="Arial" w:hAnsi="Arial"/>
    </w:rPr>
  </w:style>
  <w:style w:type="paragraph" w:customStyle="1" w:styleId="Table">
    <w:name w:val="Table"/>
    <w:basedOn w:val="Normal"/>
    <w:pPr>
      <w:widowControl w:val="0"/>
    </w:pPr>
    <w:rPr>
      <w:rFonts w:ascii="Arial" w:hAnsi="Arial"/>
      <w:sz w:val="18"/>
    </w:rPr>
  </w:style>
  <w:style w:type="paragraph" w:styleId="Title">
    <w:name w:val="Title"/>
    <w:basedOn w:val="Normal"/>
    <w:qFormat/>
    <w:pPr>
      <w:jc w:val="center"/>
    </w:pPr>
    <w:rPr>
      <w:b/>
      <w:color w:val="000000"/>
    </w:rPr>
  </w:style>
  <w:style w:type="paragraph" w:styleId="ListBullet">
    <w:name w:val="List Bullet"/>
    <w:basedOn w:val="Normal"/>
    <w:autoRedefine/>
    <w:pPr>
      <w:tabs>
        <w:tab w:val="left" w:pos="1080"/>
      </w:tabs>
      <w:spacing w:before="60" w:after="60"/>
      <w:ind w:left="1080" w:hanging="360"/>
    </w:pPr>
    <w:rPr>
      <w:rFonts w:ascii="Arial" w:hAnsi="Arial"/>
    </w:rPr>
  </w:style>
  <w:style w:type="paragraph" w:customStyle="1" w:styleId="H4">
    <w:name w:val="H4"/>
    <w:basedOn w:val="Normal"/>
    <w:next w:val="Normal"/>
    <w:pPr>
      <w:keepNext/>
      <w:spacing w:before="100" w:after="100"/>
      <w:outlineLvl w:val="4"/>
    </w:pPr>
    <w:rPr>
      <w:b/>
      <w:snapToGrid w:val="0"/>
    </w:rPr>
  </w:style>
  <w:style w:type="paragraph" w:styleId="ListNumber">
    <w:name w:val="List Number"/>
    <w:basedOn w:val="Normal"/>
    <w:pPr>
      <w:numPr>
        <w:numId w:val="3"/>
      </w:numPr>
      <w:tabs>
        <w:tab w:val="clear" w:pos="360"/>
        <w:tab w:val="left" w:pos="1260"/>
        <w:tab w:val="num" w:pos="1530"/>
      </w:tabs>
      <w:ind w:left="1260" w:hanging="540"/>
    </w:pPr>
  </w:style>
  <w:style w:type="paragraph" w:customStyle="1" w:styleId="Normal-text">
    <w:name w:val="Normal-text"/>
    <w:basedOn w:val="Normal"/>
    <w:pPr>
      <w:tabs>
        <w:tab w:val="left" w:pos="0"/>
      </w:tabs>
      <w:suppressAutoHyphens/>
      <w:spacing w:before="60" w:after="120"/>
    </w:pPr>
  </w:style>
  <w:style w:type="paragraph" w:styleId="Index1">
    <w:name w:val="index 1"/>
    <w:basedOn w:val="Normal"/>
    <w:next w:val="Normal"/>
    <w:autoRedefine/>
    <w:semiHidden/>
    <w:pPr>
      <w:spacing w:before="60" w:after="60"/>
    </w:pPr>
    <w:rPr>
      <w:color w:val="000000"/>
      <w:sz w:val="20"/>
      <w:lang w:val="en-GB"/>
    </w:rPr>
  </w:style>
  <w:style w:type="paragraph" w:customStyle="1" w:styleId="TextBoldI">
    <w:name w:val="Text Bold I"/>
    <w:basedOn w:val="Normal"/>
    <w:pPr>
      <w:spacing w:before="60" w:after="60"/>
      <w:ind w:right="72"/>
    </w:pPr>
    <w:rPr>
      <w:rFonts w:ascii="Arial" w:hAnsi="Arial"/>
      <w:b/>
      <w:i/>
      <w:sz w:val="22"/>
      <w:lang w:val="en-GB"/>
    </w:rPr>
  </w:style>
  <w:style w:type="paragraph" w:styleId="CommentSubject">
    <w:name w:val="annotation subject"/>
    <w:basedOn w:val="CommentText"/>
    <w:next w:val="CommentText"/>
    <w:semiHidden/>
    <w:rsid w:val="00A51043"/>
    <w:rPr>
      <w:b/>
      <w:bCs/>
    </w:rPr>
  </w:style>
  <w:style w:type="table" w:styleId="TableGrid">
    <w:name w:val="Table Grid"/>
    <w:basedOn w:val="TableNormal"/>
    <w:uiPriority w:val="59"/>
    <w:rsid w:val="007319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1">
    <w:name w:val="Table1"/>
    <w:rsid w:val="00447961"/>
    <w:pPr>
      <w:spacing w:before="120" w:after="120"/>
    </w:pPr>
    <w:rPr>
      <w:rFonts w:ascii="Palatino Linotype" w:hAnsi="Palatino Linotype"/>
      <w:b/>
      <w:noProof/>
      <w:sz w:val="22"/>
      <w:lang w:eastAsia="en-US"/>
    </w:rPr>
  </w:style>
  <w:style w:type="paragraph" w:styleId="Subtitle">
    <w:name w:val="Subtitle"/>
    <w:basedOn w:val="Normal"/>
    <w:qFormat/>
    <w:rsid w:val="00447961"/>
    <w:pPr>
      <w:jc w:val="center"/>
    </w:pPr>
    <w:rPr>
      <w:rFonts w:ascii="TimesNewRoman,Bold" w:hAnsi="TimesNewRoman,Bold"/>
      <w:b/>
      <w:snapToGrid w:val="0"/>
      <w:sz w:val="22"/>
    </w:rPr>
  </w:style>
  <w:style w:type="paragraph" w:customStyle="1" w:styleId="Default">
    <w:name w:val="Default"/>
    <w:rsid w:val="00CB149F"/>
    <w:pPr>
      <w:autoSpaceDE w:val="0"/>
      <w:autoSpaceDN w:val="0"/>
      <w:adjustRightInd w:val="0"/>
    </w:pPr>
    <w:rPr>
      <w:color w:val="000000"/>
      <w:sz w:val="24"/>
      <w:szCs w:val="24"/>
    </w:rPr>
  </w:style>
  <w:style w:type="character" w:customStyle="1" w:styleId="CommentTextChar">
    <w:name w:val="Comment Text Char"/>
    <w:link w:val="CommentText"/>
    <w:semiHidden/>
    <w:rsid w:val="006A742B"/>
    <w:rPr>
      <w:lang w:val="en-US" w:eastAsia="en-US"/>
    </w:rPr>
  </w:style>
  <w:style w:type="character" w:customStyle="1" w:styleId="FooterChar">
    <w:name w:val="Footer Char"/>
    <w:link w:val="Footer"/>
    <w:uiPriority w:val="99"/>
    <w:rsid w:val="00D35D52"/>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tabs>
        <w:tab w:val="left" w:pos="72"/>
        <w:tab w:val="left" w:pos="342"/>
        <w:tab w:val="left" w:pos="882"/>
      </w:tabs>
      <w:outlineLvl w:val="1"/>
    </w:pPr>
    <w:rPr>
      <w:b/>
      <w:sz w:val="20"/>
    </w:rPr>
  </w:style>
  <w:style w:type="paragraph" w:styleId="Heading3">
    <w:name w:val="heading 3"/>
    <w:basedOn w:val="Normal"/>
    <w:next w:val="Normal"/>
    <w:qFormat/>
    <w:pPr>
      <w:keepNext/>
      <w:keepLines/>
      <w:ind w:right="162"/>
      <w:outlineLvl w:val="2"/>
    </w:pPr>
    <w:rPr>
      <w:rFonts w:ascii="Arial" w:hAnsi="Arial"/>
      <w:b/>
      <w:smallCaps/>
      <w:sz w:val="20"/>
    </w:rPr>
  </w:style>
  <w:style w:type="paragraph" w:styleId="Heading4">
    <w:name w:val="heading 4"/>
    <w:basedOn w:val="Normal"/>
    <w:next w:val="Normal"/>
    <w:qFormat/>
    <w:pPr>
      <w:keepNext/>
      <w:tabs>
        <w:tab w:val="left" w:pos="72"/>
        <w:tab w:val="left" w:pos="882"/>
      </w:tabs>
      <w:ind w:right="162"/>
      <w:jc w:val="center"/>
      <w:outlineLvl w:val="3"/>
    </w:pPr>
    <w:rPr>
      <w:rFonts w:ascii="Arial" w:hAnsi="Arial"/>
      <w:b/>
      <w:sz w:val="20"/>
    </w:rPr>
  </w:style>
  <w:style w:type="paragraph" w:styleId="Heading5">
    <w:name w:val="heading 5"/>
    <w:basedOn w:val="Normal"/>
    <w:next w:val="Normal"/>
    <w:qFormat/>
    <w:pPr>
      <w:keepNext/>
      <w:ind w:left="72" w:right="162"/>
      <w:jc w:val="center"/>
      <w:outlineLvl w:val="4"/>
    </w:pPr>
    <w:rPr>
      <w:rFonts w:ascii="Arial" w:hAnsi="Arial"/>
      <w:b/>
      <w:sz w:val="20"/>
    </w:rPr>
  </w:style>
  <w:style w:type="paragraph" w:styleId="Heading6">
    <w:name w:val="heading 6"/>
    <w:basedOn w:val="Normal"/>
    <w:next w:val="Text1"/>
    <w:qFormat/>
    <w:pPr>
      <w:keepNext/>
      <w:keepLines/>
      <w:spacing w:after="360"/>
      <w:outlineLvl w:val="5"/>
    </w:pPr>
  </w:style>
  <w:style w:type="paragraph" w:styleId="Heading7">
    <w:name w:val="heading 7"/>
    <w:basedOn w:val="Normal"/>
    <w:next w:val="Normal"/>
    <w:qFormat/>
    <w:pPr>
      <w:keepNext/>
      <w:tabs>
        <w:tab w:val="left" w:pos="72"/>
        <w:tab w:val="num" w:pos="342"/>
        <w:tab w:val="left" w:pos="882"/>
      </w:tabs>
      <w:ind w:left="342" w:right="162" w:hanging="270"/>
      <w:outlineLvl w:val="6"/>
    </w:pPr>
    <w:rPr>
      <w:rFonts w:ascii="Arial" w:hAnsi="Arial"/>
      <w:b/>
      <w:i/>
      <w:sz w:val="20"/>
    </w:rPr>
  </w:style>
  <w:style w:type="paragraph" w:styleId="Heading8">
    <w:name w:val="heading 8"/>
    <w:basedOn w:val="Normal"/>
    <w:next w:val="Normal"/>
    <w:qFormat/>
    <w:pPr>
      <w:keepNext/>
      <w:jc w:val="center"/>
      <w:outlineLvl w:val="7"/>
    </w:pPr>
    <w:rPr>
      <w:rFonts w:ascii="Arial" w:hAnsi="Arial"/>
      <w:b/>
    </w:rPr>
  </w:style>
  <w:style w:type="paragraph" w:styleId="Heading9">
    <w:name w:val="heading 9"/>
    <w:basedOn w:val="Normal"/>
    <w:next w:val="Normal"/>
    <w:qFormat/>
    <w:pPr>
      <w:keepNext/>
      <w:keepLines/>
      <w:tabs>
        <w:tab w:val="left" w:pos="432"/>
      </w:tabs>
      <w:ind w:left="162" w:right="162"/>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num" w:pos="342"/>
      </w:tabs>
      <w:ind w:left="342"/>
    </w:pPr>
    <w:rPr>
      <w:sz w:val="20"/>
    </w:rPr>
  </w:style>
  <w:style w:type="paragraph" w:styleId="BodyTextIndent2">
    <w:name w:val="Body Text Indent 2"/>
    <w:basedOn w:val="Normal"/>
    <w:pPr>
      <w:tabs>
        <w:tab w:val="left" w:pos="162"/>
      </w:tabs>
      <w:ind w:left="162"/>
    </w:pPr>
    <w:rPr>
      <w:sz w:val="20"/>
    </w:rPr>
  </w:style>
  <w:style w:type="paragraph" w:styleId="BodyTextIndent3">
    <w:name w:val="Body Text Indent 3"/>
    <w:basedOn w:val="Normal"/>
    <w:pPr>
      <w:tabs>
        <w:tab w:val="left" w:pos="162"/>
      </w:tabs>
      <w:ind w:left="162" w:hanging="180"/>
    </w:pPr>
    <w:rPr>
      <w:sz w:val="20"/>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
    <w:name w:val="Body Text"/>
    <w:basedOn w:val="Normal"/>
    <w:rPr>
      <w:rFonts w:ascii="Arial" w:hAnsi="Arial"/>
    </w:rPr>
  </w:style>
  <w:style w:type="paragraph" w:styleId="BlockText">
    <w:name w:val="Block Text"/>
    <w:basedOn w:val="Normal"/>
    <w:pPr>
      <w:tabs>
        <w:tab w:val="left" w:pos="432"/>
      </w:tabs>
      <w:ind w:left="162" w:right="162"/>
    </w:pPr>
    <w:rPr>
      <w:rFonts w:ascii="Arial" w:hAnsi="Arial"/>
      <w:b/>
      <w:sz w:val="20"/>
    </w:rPr>
  </w:style>
  <w:style w:type="paragraph" w:customStyle="1" w:styleId="BulletsText">
    <w:name w:val="Bullets Text"/>
    <w:basedOn w:val="Normal"/>
    <w:pPr>
      <w:tabs>
        <w:tab w:val="num" w:pos="360"/>
      </w:tabs>
      <w:spacing w:after="240"/>
      <w:ind w:left="360" w:hanging="360"/>
    </w:pPr>
  </w:style>
  <w:style w:type="paragraph" w:styleId="BodyText2">
    <w:name w:val="Body Text 2"/>
    <w:basedOn w:val="Normal"/>
    <w:pPr>
      <w:jc w:val="both"/>
    </w:pPr>
    <w:rPr>
      <w:rFonts w:ascii="Arial" w:hAnsi="Arial"/>
    </w:rPr>
  </w:style>
  <w:style w:type="paragraph" w:customStyle="1" w:styleId="Table-Text">
    <w:name w:val="Table-Text"/>
    <w:basedOn w:val="Normal"/>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60"/>
      <w:jc w:val="center"/>
    </w:pPr>
    <w:rPr>
      <w:rFonts w:ascii="Tahoma" w:hAnsi="Tahoma"/>
      <w:sz w:val="16"/>
    </w:rPr>
  </w:style>
  <w:style w:type="paragraph" w:styleId="BodyText3">
    <w:name w:val="Body Text 3"/>
    <w:basedOn w:val="Normal"/>
    <w:rPr>
      <w:rFonts w:ascii="Arial" w:hAnsi="Arial"/>
      <w:sz w:val="20"/>
    </w:rPr>
  </w:style>
  <w:style w:type="paragraph" w:styleId="TOC4">
    <w:name w:val="toc 4"/>
    <w:basedOn w:val="Normal"/>
    <w:next w:val="Normal"/>
    <w:autoRedefine/>
    <w:semiHidden/>
    <w:rsid w:val="00510B4F"/>
    <w:pPr>
      <w:tabs>
        <w:tab w:val="left" w:pos="2160"/>
        <w:tab w:val="right" w:pos="8640"/>
      </w:tabs>
      <w:ind w:right="-108"/>
      <w:jc w:val="center"/>
    </w:pPr>
    <w:rPr>
      <w:b/>
      <w:sz w:val="22"/>
      <w:szCs w:val="22"/>
      <w:lang w:val="en-GB"/>
    </w:rPr>
  </w:style>
  <w:style w:type="paragraph" w:customStyle="1" w:styleId="SigPageText">
    <w:name w:val="SigPageText"/>
    <w:basedOn w:val="Text1"/>
    <w:pPr>
      <w:tabs>
        <w:tab w:val="left" w:pos="2160"/>
        <w:tab w:val="right" w:pos="8640"/>
      </w:tabs>
    </w:pPr>
    <w:rPr>
      <w:rFonts w:ascii="Arial" w:hAnsi="Arial"/>
      <w:sz w:val="20"/>
    </w:rPr>
  </w:style>
  <w:style w:type="paragraph" w:styleId="Caption">
    <w:name w:val="caption"/>
    <w:basedOn w:val="Normal"/>
    <w:next w:val="Normal"/>
    <w:autoRedefine/>
    <w:qFormat/>
    <w:rsid w:val="007B49F4"/>
    <w:pPr>
      <w:keepNext/>
      <w:widowControl w:val="0"/>
      <w:spacing w:before="113" w:after="57"/>
      <w:ind w:left="1440" w:hanging="1440"/>
    </w:pPr>
    <w:rPr>
      <w:b/>
      <w:sz w:val="22"/>
    </w:rPr>
  </w:style>
  <w:style w:type="paragraph" w:customStyle="1" w:styleId="TOCHeadings">
    <w:name w:val="TOC Headings"/>
    <w:basedOn w:val="Normal"/>
    <w:pPr>
      <w:widowControl w:val="0"/>
      <w:tabs>
        <w:tab w:val="center" w:pos="4672"/>
        <w:tab w:val="right" w:pos="9344"/>
      </w:tabs>
      <w:spacing w:before="397" w:after="227"/>
    </w:pPr>
    <w:rPr>
      <w:rFonts w:ascii="Arial" w:hAnsi="Arial"/>
      <w:b/>
      <w:sz w:val="22"/>
    </w:rPr>
  </w:style>
  <w:style w:type="paragraph" w:customStyle="1" w:styleId="tabletext">
    <w:name w:val="table text"/>
    <w:basedOn w:val="Normal"/>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customStyle="1" w:styleId="Arial11">
    <w:name w:val="Arial 11"/>
    <w:basedOn w:val="Normal"/>
    <w:pPr>
      <w:spacing w:line="480" w:lineRule="auto"/>
    </w:pPr>
    <w:rPr>
      <w:rFonts w:ascii="Arial" w:hAnsi="Arial"/>
      <w:sz w:val="22"/>
    </w:rPr>
  </w:style>
  <w:style w:type="paragraph" w:styleId="EndnoteText">
    <w:name w:val="endnote text"/>
    <w:basedOn w:val="Normal"/>
    <w:next w:val="Normal"/>
    <w:semiHidden/>
    <w:pPr>
      <w:tabs>
        <w:tab w:val="left" w:pos="567"/>
      </w:tabs>
    </w:pPr>
    <w:rPr>
      <w:sz w:val="22"/>
      <w:lang w:val="en-GB"/>
    </w:rPr>
  </w:style>
  <w:style w:type="paragraph" w:styleId="BalloonText">
    <w:name w:val="Balloon Text"/>
    <w:basedOn w:val="Normal"/>
    <w:rPr>
      <w:rFonts w:ascii="Tahoma" w:hAnsi="Tahoma"/>
      <w:sz w:val="16"/>
      <w:lang w:val="en-GB"/>
    </w:rPr>
  </w:style>
  <w:style w:type="paragraph" w:customStyle="1" w:styleId="TEXT10">
    <w:name w:val="TEXT1"/>
    <w:basedOn w:val="Normal"/>
    <w:pPr>
      <w:spacing w:before="120" w:after="120"/>
    </w:pPr>
    <w:rPr>
      <w:rFonts w:ascii="Arial" w:hAnsi="Arial"/>
    </w:rPr>
  </w:style>
  <w:style w:type="paragraph" w:customStyle="1" w:styleId="Table">
    <w:name w:val="Table"/>
    <w:basedOn w:val="Normal"/>
    <w:pPr>
      <w:widowControl w:val="0"/>
    </w:pPr>
    <w:rPr>
      <w:rFonts w:ascii="Arial" w:hAnsi="Arial"/>
      <w:sz w:val="18"/>
    </w:rPr>
  </w:style>
  <w:style w:type="paragraph" w:styleId="Title">
    <w:name w:val="Title"/>
    <w:basedOn w:val="Normal"/>
    <w:qFormat/>
    <w:pPr>
      <w:jc w:val="center"/>
    </w:pPr>
    <w:rPr>
      <w:b/>
      <w:color w:val="000000"/>
    </w:rPr>
  </w:style>
  <w:style w:type="paragraph" w:styleId="ListBullet">
    <w:name w:val="List Bullet"/>
    <w:basedOn w:val="Normal"/>
    <w:autoRedefine/>
    <w:pPr>
      <w:tabs>
        <w:tab w:val="left" w:pos="1080"/>
      </w:tabs>
      <w:spacing w:before="60" w:after="60"/>
      <w:ind w:left="1080" w:hanging="360"/>
    </w:pPr>
    <w:rPr>
      <w:rFonts w:ascii="Arial" w:hAnsi="Arial"/>
    </w:rPr>
  </w:style>
  <w:style w:type="paragraph" w:customStyle="1" w:styleId="H4">
    <w:name w:val="H4"/>
    <w:basedOn w:val="Normal"/>
    <w:next w:val="Normal"/>
    <w:pPr>
      <w:keepNext/>
      <w:spacing w:before="100" w:after="100"/>
      <w:outlineLvl w:val="4"/>
    </w:pPr>
    <w:rPr>
      <w:b/>
      <w:snapToGrid w:val="0"/>
    </w:rPr>
  </w:style>
  <w:style w:type="paragraph" w:styleId="ListNumber">
    <w:name w:val="List Number"/>
    <w:basedOn w:val="Normal"/>
    <w:pPr>
      <w:numPr>
        <w:numId w:val="3"/>
      </w:numPr>
      <w:tabs>
        <w:tab w:val="clear" w:pos="360"/>
        <w:tab w:val="left" w:pos="1260"/>
        <w:tab w:val="num" w:pos="1530"/>
      </w:tabs>
      <w:ind w:left="1260" w:hanging="540"/>
    </w:pPr>
  </w:style>
  <w:style w:type="paragraph" w:customStyle="1" w:styleId="Normal-text">
    <w:name w:val="Normal-text"/>
    <w:basedOn w:val="Normal"/>
    <w:pPr>
      <w:tabs>
        <w:tab w:val="left" w:pos="0"/>
      </w:tabs>
      <w:suppressAutoHyphens/>
      <w:spacing w:before="60" w:after="120"/>
    </w:pPr>
  </w:style>
  <w:style w:type="paragraph" w:styleId="Index1">
    <w:name w:val="index 1"/>
    <w:basedOn w:val="Normal"/>
    <w:next w:val="Normal"/>
    <w:autoRedefine/>
    <w:semiHidden/>
    <w:pPr>
      <w:spacing w:before="60" w:after="60"/>
    </w:pPr>
    <w:rPr>
      <w:color w:val="000000"/>
      <w:sz w:val="20"/>
      <w:lang w:val="en-GB"/>
    </w:rPr>
  </w:style>
  <w:style w:type="paragraph" w:customStyle="1" w:styleId="TextBoldI">
    <w:name w:val="Text Bold I"/>
    <w:basedOn w:val="Normal"/>
    <w:pPr>
      <w:spacing w:before="60" w:after="60"/>
      <w:ind w:right="72"/>
    </w:pPr>
    <w:rPr>
      <w:rFonts w:ascii="Arial" w:hAnsi="Arial"/>
      <w:b/>
      <w:i/>
      <w:sz w:val="22"/>
      <w:lang w:val="en-GB"/>
    </w:rPr>
  </w:style>
  <w:style w:type="paragraph" w:styleId="CommentSubject">
    <w:name w:val="annotation subject"/>
    <w:basedOn w:val="CommentText"/>
    <w:next w:val="CommentText"/>
    <w:semiHidden/>
    <w:rsid w:val="00A51043"/>
    <w:rPr>
      <w:b/>
      <w:bCs/>
    </w:rPr>
  </w:style>
  <w:style w:type="table" w:styleId="TableGrid">
    <w:name w:val="Table Grid"/>
    <w:basedOn w:val="TableNormal"/>
    <w:uiPriority w:val="59"/>
    <w:rsid w:val="007319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1">
    <w:name w:val="Table1"/>
    <w:rsid w:val="00447961"/>
    <w:pPr>
      <w:spacing w:before="120" w:after="120"/>
    </w:pPr>
    <w:rPr>
      <w:rFonts w:ascii="Palatino Linotype" w:hAnsi="Palatino Linotype"/>
      <w:b/>
      <w:noProof/>
      <w:sz w:val="22"/>
      <w:lang w:eastAsia="en-US"/>
    </w:rPr>
  </w:style>
  <w:style w:type="paragraph" w:styleId="Subtitle">
    <w:name w:val="Subtitle"/>
    <w:basedOn w:val="Normal"/>
    <w:qFormat/>
    <w:rsid w:val="00447961"/>
    <w:pPr>
      <w:jc w:val="center"/>
    </w:pPr>
    <w:rPr>
      <w:rFonts w:ascii="TimesNewRoman,Bold" w:hAnsi="TimesNewRoman,Bold"/>
      <w:b/>
      <w:snapToGrid w:val="0"/>
      <w:sz w:val="22"/>
    </w:rPr>
  </w:style>
  <w:style w:type="paragraph" w:customStyle="1" w:styleId="Default">
    <w:name w:val="Default"/>
    <w:rsid w:val="00CB149F"/>
    <w:pPr>
      <w:autoSpaceDE w:val="0"/>
      <w:autoSpaceDN w:val="0"/>
      <w:adjustRightInd w:val="0"/>
    </w:pPr>
    <w:rPr>
      <w:color w:val="000000"/>
      <w:sz w:val="24"/>
      <w:szCs w:val="24"/>
    </w:rPr>
  </w:style>
  <w:style w:type="character" w:customStyle="1" w:styleId="CommentTextChar">
    <w:name w:val="Comment Text Char"/>
    <w:link w:val="CommentText"/>
    <w:semiHidden/>
    <w:rsid w:val="006A742B"/>
    <w:rPr>
      <w:lang w:val="en-US" w:eastAsia="en-US"/>
    </w:rPr>
  </w:style>
  <w:style w:type="character" w:customStyle="1" w:styleId="FooterChar">
    <w:name w:val="Footer Char"/>
    <w:link w:val="Footer"/>
    <w:uiPriority w:val="99"/>
    <w:rsid w:val="00D35D52"/>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591" b="1" i="0" u="none" strike="noStrike" baseline="0">
                <a:solidFill>
                  <a:srgbClr val="000000"/>
                </a:solidFill>
                <a:latin typeface="Arial"/>
                <a:ea typeface="Arial"/>
                <a:cs typeface="Arial"/>
              </a:defRPr>
            </a:pPr>
            <a:r>
              <a:t>Figure 1:  Mean Steady-State Plasma Emtricitabine Concentrations
  in HIV-Infected Adults (n=20)</a:t>
            </a:r>
          </a:p>
        </c:rich>
      </c:tx>
      <c:layout>
        <c:manualLayout>
          <c:xMode val="edge"/>
          <c:yMode val="edge"/>
          <c:x val="0.19053876478318002"/>
          <c:y val="2.1276595744680851E-2"/>
        </c:manualLayout>
      </c:layout>
      <c:overlay val="0"/>
      <c:spPr>
        <a:noFill/>
        <a:ln w="15005">
          <a:noFill/>
        </a:ln>
      </c:spPr>
    </c:title>
    <c:autoTitleDeleted val="0"/>
    <c:plotArea>
      <c:layout>
        <c:manualLayout>
          <c:layoutTarget val="inner"/>
          <c:xMode val="edge"/>
          <c:yMode val="edge"/>
          <c:x val="0.1537450722733246"/>
          <c:y val="0.21884498480243161"/>
          <c:w val="0.82128777923784502"/>
          <c:h val="0.58966565349544076"/>
        </c:manualLayout>
      </c:layout>
      <c:scatterChart>
        <c:scatterStyle val="smoothMarker"/>
        <c:varyColors val="0"/>
        <c:ser>
          <c:idx val="0"/>
          <c:order val="0"/>
          <c:tx>
            <c:strRef>
              <c:f>'Conc Table &amp; Figure'!$B$30</c:f>
              <c:strCache>
                <c:ptCount val="1"/>
                <c:pt idx="0">
                  <c:v>Mean</c:v>
                </c:pt>
              </c:strCache>
            </c:strRef>
          </c:tx>
          <c:spPr>
            <a:ln w="15005">
              <a:solidFill>
                <a:srgbClr val="000000"/>
              </a:solidFill>
              <a:prstDash val="solid"/>
            </a:ln>
          </c:spPr>
          <c:marker>
            <c:symbol val="circle"/>
            <c:size val="3"/>
            <c:spPr>
              <a:solidFill>
                <a:srgbClr val="000000"/>
              </a:solidFill>
              <a:ln>
                <a:solidFill>
                  <a:srgbClr val="000000"/>
                </a:solidFill>
                <a:prstDash val="solid"/>
              </a:ln>
            </c:spPr>
          </c:marker>
          <c:xVal>
            <c:numRef>
              <c:f>'Conc Table &amp; Figure'!$C$39:$M$39</c:f>
              <c:numCache>
                <c:formatCode>0.0</c:formatCode>
                <c:ptCount val="11"/>
                <c:pt idx="0">
                  <c:v>0</c:v>
                </c:pt>
                <c:pt idx="1">
                  <c:v>0.5</c:v>
                </c:pt>
                <c:pt idx="2">
                  <c:v>1</c:v>
                </c:pt>
                <c:pt idx="3">
                  <c:v>1.5</c:v>
                </c:pt>
                <c:pt idx="4">
                  <c:v>2</c:v>
                </c:pt>
                <c:pt idx="5">
                  <c:v>3</c:v>
                </c:pt>
                <c:pt idx="6">
                  <c:v>4</c:v>
                </c:pt>
                <c:pt idx="7">
                  <c:v>6</c:v>
                </c:pt>
                <c:pt idx="8">
                  <c:v>8</c:v>
                </c:pt>
                <c:pt idx="9">
                  <c:v>12</c:v>
                </c:pt>
                <c:pt idx="10">
                  <c:v>24</c:v>
                </c:pt>
              </c:numCache>
            </c:numRef>
          </c:xVal>
          <c:yVal>
            <c:numRef>
              <c:f>'Conc Table &amp; Figure'!$C$30:$M$30</c:f>
              <c:numCache>
                <c:formatCode>0.000</c:formatCode>
                <c:ptCount val="11"/>
                <c:pt idx="0">
                  <c:v>0.121</c:v>
                </c:pt>
                <c:pt idx="1">
                  <c:v>0.28899999999999998</c:v>
                </c:pt>
                <c:pt idx="2">
                  <c:v>1.26</c:v>
                </c:pt>
                <c:pt idx="3">
                  <c:v>1.492</c:v>
                </c:pt>
                <c:pt idx="4">
                  <c:v>1.5009999999999999</c:v>
                </c:pt>
                <c:pt idx="5">
                  <c:v>1.2450000000000001</c:v>
                </c:pt>
                <c:pt idx="6">
                  <c:v>1.008</c:v>
                </c:pt>
                <c:pt idx="7">
                  <c:v>0.64700000000000002</c:v>
                </c:pt>
                <c:pt idx="8">
                  <c:v>0.42099999999999999</c:v>
                </c:pt>
                <c:pt idx="9">
                  <c:v>0.21299999999999999</c:v>
                </c:pt>
                <c:pt idx="10">
                  <c:v>8.5999999999999993E-2</c:v>
                </c:pt>
              </c:numCache>
            </c:numRef>
          </c:yVal>
          <c:smooth val="1"/>
        </c:ser>
        <c:ser>
          <c:idx val="1"/>
          <c:order val="1"/>
          <c:tx>
            <c:strRef>
              <c:f>'Conc Table &amp; Figure'!$B$36</c:f>
              <c:strCache>
                <c:ptCount val="1"/>
                <c:pt idx="0">
                  <c:v> 95% CI Lower Mean</c:v>
                </c:pt>
              </c:strCache>
            </c:strRef>
          </c:tx>
          <c:spPr>
            <a:ln w="7503">
              <a:solidFill>
                <a:srgbClr val="000000"/>
              </a:solidFill>
              <a:prstDash val="sysDash"/>
            </a:ln>
          </c:spPr>
          <c:marker>
            <c:symbol val="none"/>
          </c:marker>
          <c:xVal>
            <c:numRef>
              <c:f>'Conc Table &amp; Figure'!$C$39:$M$39</c:f>
              <c:numCache>
                <c:formatCode>0.0</c:formatCode>
                <c:ptCount val="11"/>
                <c:pt idx="0">
                  <c:v>0</c:v>
                </c:pt>
                <c:pt idx="1">
                  <c:v>0.5</c:v>
                </c:pt>
                <c:pt idx="2">
                  <c:v>1</c:v>
                </c:pt>
                <c:pt idx="3">
                  <c:v>1.5</c:v>
                </c:pt>
                <c:pt idx="4">
                  <c:v>2</c:v>
                </c:pt>
                <c:pt idx="5">
                  <c:v>3</c:v>
                </c:pt>
                <c:pt idx="6">
                  <c:v>4</c:v>
                </c:pt>
                <c:pt idx="7">
                  <c:v>6</c:v>
                </c:pt>
                <c:pt idx="8">
                  <c:v>8</c:v>
                </c:pt>
                <c:pt idx="9">
                  <c:v>12</c:v>
                </c:pt>
                <c:pt idx="10">
                  <c:v>24</c:v>
                </c:pt>
              </c:numCache>
            </c:numRef>
          </c:xVal>
          <c:yVal>
            <c:numRef>
              <c:f>'Conc Table &amp; Figure'!$C$36:$M$36</c:f>
              <c:numCache>
                <c:formatCode>0.000</c:formatCode>
                <c:ptCount val="11"/>
                <c:pt idx="0">
                  <c:v>6.0999999999999999E-2</c:v>
                </c:pt>
                <c:pt idx="1">
                  <c:v>0.11899999999999999</c:v>
                </c:pt>
                <c:pt idx="2">
                  <c:v>0.85899999999999999</c:v>
                </c:pt>
                <c:pt idx="3">
                  <c:v>1.1599999999999999</c:v>
                </c:pt>
                <c:pt idx="4">
                  <c:v>1.2410000000000001</c:v>
                </c:pt>
                <c:pt idx="5">
                  <c:v>1.101</c:v>
                </c:pt>
                <c:pt idx="6">
                  <c:v>0.872</c:v>
                </c:pt>
                <c:pt idx="7">
                  <c:v>0.503</c:v>
                </c:pt>
                <c:pt idx="8">
                  <c:v>0.316</c:v>
                </c:pt>
                <c:pt idx="9">
                  <c:v>0.151</c:v>
                </c:pt>
                <c:pt idx="10">
                  <c:v>5.3999999999999999E-2</c:v>
                </c:pt>
              </c:numCache>
            </c:numRef>
          </c:yVal>
          <c:smooth val="1"/>
        </c:ser>
        <c:ser>
          <c:idx val="2"/>
          <c:order val="2"/>
          <c:tx>
            <c:strRef>
              <c:f>'Conc Table &amp; Figure'!$B$36</c:f>
              <c:strCache>
                <c:ptCount val="1"/>
                <c:pt idx="0">
                  <c:v> 95% CI Lower Mean</c:v>
                </c:pt>
              </c:strCache>
            </c:strRef>
          </c:tx>
          <c:spPr>
            <a:ln w="7503">
              <a:solidFill>
                <a:srgbClr val="000000"/>
              </a:solidFill>
              <a:prstDash val="sysDash"/>
            </a:ln>
          </c:spPr>
          <c:marker>
            <c:symbol val="none"/>
          </c:marker>
          <c:xVal>
            <c:numRef>
              <c:f>'Conc Table &amp; Figure'!$C$39:$M$39</c:f>
              <c:numCache>
                <c:formatCode>0.0</c:formatCode>
                <c:ptCount val="11"/>
                <c:pt idx="0">
                  <c:v>0</c:v>
                </c:pt>
                <c:pt idx="1">
                  <c:v>0.5</c:v>
                </c:pt>
                <c:pt idx="2">
                  <c:v>1</c:v>
                </c:pt>
                <c:pt idx="3">
                  <c:v>1.5</c:v>
                </c:pt>
                <c:pt idx="4">
                  <c:v>2</c:v>
                </c:pt>
                <c:pt idx="5">
                  <c:v>3</c:v>
                </c:pt>
                <c:pt idx="6">
                  <c:v>4</c:v>
                </c:pt>
                <c:pt idx="7">
                  <c:v>6</c:v>
                </c:pt>
                <c:pt idx="8">
                  <c:v>8</c:v>
                </c:pt>
                <c:pt idx="9">
                  <c:v>12</c:v>
                </c:pt>
                <c:pt idx="10">
                  <c:v>24</c:v>
                </c:pt>
              </c:numCache>
            </c:numRef>
          </c:xVal>
          <c:yVal>
            <c:numRef>
              <c:f>'Conc Table &amp; Figure'!$C$37:$M$37</c:f>
              <c:numCache>
                <c:formatCode>0.000</c:formatCode>
                <c:ptCount val="11"/>
                <c:pt idx="0">
                  <c:v>0.182</c:v>
                </c:pt>
                <c:pt idx="1">
                  <c:v>0.45900000000000002</c:v>
                </c:pt>
                <c:pt idx="2">
                  <c:v>1.661</c:v>
                </c:pt>
                <c:pt idx="3">
                  <c:v>1.8240000000000001</c:v>
                </c:pt>
                <c:pt idx="4">
                  <c:v>1.7609999999999999</c:v>
                </c:pt>
                <c:pt idx="5">
                  <c:v>1.39</c:v>
                </c:pt>
                <c:pt idx="6">
                  <c:v>1.1439999999999999</c:v>
                </c:pt>
                <c:pt idx="7">
                  <c:v>0.79200000000000004</c:v>
                </c:pt>
                <c:pt idx="8">
                  <c:v>0.52700000000000002</c:v>
                </c:pt>
                <c:pt idx="9">
                  <c:v>0.27600000000000002</c:v>
                </c:pt>
                <c:pt idx="10">
                  <c:v>0.11799999999999999</c:v>
                </c:pt>
              </c:numCache>
            </c:numRef>
          </c:yVal>
          <c:smooth val="1"/>
        </c:ser>
        <c:dLbls>
          <c:showLegendKey val="0"/>
          <c:showVal val="0"/>
          <c:showCatName val="0"/>
          <c:showSerName val="0"/>
          <c:showPercent val="0"/>
          <c:showBubbleSize val="0"/>
        </c:dLbls>
        <c:axId val="36702080"/>
        <c:axId val="36720640"/>
      </c:scatterChart>
      <c:valAx>
        <c:axId val="36702080"/>
        <c:scaling>
          <c:orientation val="minMax"/>
          <c:max val="24"/>
        </c:scaling>
        <c:delete val="0"/>
        <c:axPos val="b"/>
        <c:title>
          <c:tx>
            <c:rich>
              <a:bodyPr/>
              <a:lstStyle/>
              <a:p>
                <a:pPr>
                  <a:defRPr sz="620" b="1" i="0" u="none" strike="noStrike" baseline="0">
                    <a:solidFill>
                      <a:srgbClr val="000000"/>
                    </a:solidFill>
                    <a:latin typeface="Arial"/>
                    <a:ea typeface="Arial"/>
                    <a:cs typeface="Arial"/>
                  </a:defRPr>
                </a:pPr>
                <a:r>
                  <a:t>Time (hours)</a:t>
                </a:r>
              </a:p>
            </c:rich>
          </c:tx>
          <c:layout>
            <c:manualLayout>
              <c:xMode val="edge"/>
              <c:yMode val="edge"/>
              <c:x val="0.50065703022339036"/>
              <c:y val="0.89665653495440745"/>
            </c:manualLayout>
          </c:layout>
          <c:overlay val="0"/>
          <c:spPr>
            <a:noFill/>
            <a:ln w="15005">
              <a:noFill/>
            </a:ln>
          </c:spPr>
        </c:title>
        <c:numFmt formatCode="0" sourceLinked="0"/>
        <c:majorTickMark val="out"/>
        <c:minorTickMark val="none"/>
        <c:tickLblPos val="nextTo"/>
        <c:spPr>
          <a:ln w="1876">
            <a:solidFill>
              <a:srgbClr val="000000"/>
            </a:solidFill>
            <a:prstDash val="solid"/>
          </a:ln>
        </c:spPr>
        <c:txPr>
          <a:bodyPr rot="0" vert="horz"/>
          <a:lstStyle/>
          <a:p>
            <a:pPr>
              <a:defRPr sz="473" b="1" i="0" u="none" strike="noStrike" baseline="0">
                <a:solidFill>
                  <a:srgbClr val="000000"/>
                </a:solidFill>
                <a:latin typeface="Arial"/>
                <a:ea typeface="Arial"/>
                <a:cs typeface="Arial"/>
              </a:defRPr>
            </a:pPr>
            <a:endParaRPr lang="en-US"/>
          </a:p>
        </c:txPr>
        <c:crossAx val="36720640"/>
        <c:crossesAt val="0.01"/>
        <c:crossBetween val="midCat"/>
        <c:majorUnit val="4"/>
      </c:valAx>
      <c:valAx>
        <c:axId val="36720640"/>
        <c:scaling>
          <c:logBase val="10"/>
          <c:orientation val="minMax"/>
          <c:max val="10"/>
          <c:min val="0.01"/>
        </c:scaling>
        <c:delete val="0"/>
        <c:axPos val="l"/>
        <c:majorGridlines>
          <c:spPr>
            <a:ln w="1876">
              <a:solidFill>
                <a:srgbClr val="000000"/>
              </a:solidFill>
              <a:prstDash val="solid"/>
            </a:ln>
          </c:spPr>
        </c:majorGridlines>
        <c:title>
          <c:tx>
            <c:rich>
              <a:bodyPr/>
              <a:lstStyle/>
              <a:p>
                <a:pPr>
                  <a:defRPr sz="620" b="1" i="0" u="none" strike="noStrike" baseline="0">
                    <a:solidFill>
                      <a:srgbClr val="000000"/>
                    </a:solidFill>
                    <a:latin typeface="Arial"/>
                    <a:ea typeface="Arial"/>
                    <a:cs typeface="Arial"/>
                  </a:defRPr>
                </a:pPr>
                <a:r>
                  <a:rPr lang="en-AU" sz="620" b="1" i="0" u="none" strike="noStrike" baseline="0">
                    <a:solidFill>
                      <a:srgbClr val="000000"/>
                    </a:solidFill>
                    <a:latin typeface="Arial"/>
                    <a:cs typeface="Arial"/>
                  </a:rPr>
                  <a:t>FTC Concentration (</a:t>
                </a:r>
                <a:r>
                  <a:rPr lang="en-AU" sz="620" b="1" i="0" u="none" strike="noStrike" baseline="0">
                    <a:solidFill>
                      <a:srgbClr val="000000"/>
                    </a:solidFill>
                    <a:latin typeface="Symbol"/>
                    <a:cs typeface="Arial"/>
                  </a:rPr>
                  <a:t>m</a:t>
                </a:r>
                <a:r>
                  <a:rPr lang="en-AU" sz="620" b="1" i="0" u="none" strike="noStrike" baseline="0">
                    <a:solidFill>
                      <a:srgbClr val="000000"/>
                    </a:solidFill>
                    <a:latin typeface="Arial"/>
                    <a:cs typeface="Arial"/>
                  </a:rPr>
                  <a:t>g/mL)</a:t>
                </a:r>
              </a:p>
            </c:rich>
          </c:tx>
          <c:layout>
            <c:manualLayout>
              <c:xMode val="edge"/>
              <c:yMode val="edge"/>
              <c:x val="5.9132720105124839E-2"/>
              <c:y val="0.21276595744680848"/>
            </c:manualLayout>
          </c:layout>
          <c:overlay val="0"/>
          <c:spPr>
            <a:noFill/>
            <a:ln w="15005">
              <a:noFill/>
            </a:ln>
          </c:spPr>
        </c:title>
        <c:numFmt formatCode="0.00" sourceLinked="0"/>
        <c:majorTickMark val="out"/>
        <c:minorTickMark val="in"/>
        <c:tickLblPos val="nextTo"/>
        <c:spPr>
          <a:ln w="1876">
            <a:solidFill>
              <a:srgbClr val="000000"/>
            </a:solidFill>
            <a:prstDash val="solid"/>
          </a:ln>
        </c:spPr>
        <c:txPr>
          <a:bodyPr rot="0" vert="horz"/>
          <a:lstStyle/>
          <a:p>
            <a:pPr>
              <a:defRPr sz="473" b="1" i="0" u="none" strike="noStrike" baseline="0">
                <a:solidFill>
                  <a:srgbClr val="000000"/>
                </a:solidFill>
                <a:latin typeface="Arial"/>
                <a:ea typeface="Arial"/>
                <a:cs typeface="Arial"/>
              </a:defRPr>
            </a:pPr>
            <a:endParaRPr lang="en-US"/>
          </a:p>
        </c:txPr>
        <c:crossAx val="36702080"/>
        <c:crosses val="autoZero"/>
        <c:crossBetween val="midCat"/>
        <c:majorUnit val="10"/>
        <c:minorUnit val="10"/>
      </c:valAx>
      <c:spPr>
        <a:noFill/>
        <a:ln w="1876">
          <a:solidFill>
            <a:srgbClr val="000000"/>
          </a:solidFill>
          <a:prstDash val="solid"/>
        </a:ln>
      </c:spPr>
    </c:plotArea>
    <c:plotVisOnly val="1"/>
    <c:dispBlanksAs val="gap"/>
    <c:showDLblsOverMax val="0"/>
  </c:chart>
  <c:spPr>
    <a:solidFill>
      <a:srgbClr val="FFFFFF"/>
    </a:solidFill>
    <a:ln>
      <a:noFill/>
    </a:ln>
  </c:spPr>
  <c:txPr>
    <a:bodyPr/>
    <a:lstStyle/>
    <a:p>
      <a:pPr>
        <a:defRPr sz="620" b="0" i="0" u="none" strike="noStrike" baseline="0">
          <a:solidFill>
            <a:srgbClr val="000000"/>
          </a:solidFill>
          <a:latin typeface="Arial"/>
          <a:ea typeface="Arial"/>
          <a:cs typeface="Arial"/>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0.486</cdr:x>
      <cdr:y>0.704</cdr:y>
    </cdr:from>
    <cdr:to>
      <cdr:x>0.49125</cdr:x>
      <cdr:y>0.79825</cdr:y>
    </cdr:to>
    <cdr:sp macro="" textlink="">
      <cdr:nvSpPr>
        <cdr:cNvPr id="19458" name="Text Box 2"/>
        <cdr:cNvSpPr txBox="1">
          <a:spLocks xmlns:a="http://schemas.openxmlformats.org/drawingml/2006/main" noChangeArrowheads="1"/>
        </cdr:cNvSpPr>
      </cdr:nvSpPr>
      <cdr:spPr bwMode="auto">
        <a:xfrm xmlns:a="http://schemas.openxmlformats.org/drawingml/2006/main">
          <a:off x="3190445" y="1998016"/>
          <a:ext cx="34465" cy="267490"/>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FFFFFF" mc:Ignorable="a14" a14:legacySpreadsheetColorIndex="9"/>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6948</Words>
  <Characters>39843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Attachment 1. Product Information for Emtricitabine</vt:lpstr>
    </vt:vector>
  </TitlesOfParts>
  <Company>Gilead Sciences Pty Ltd</Company>
  <LinksUpToDate>false</LinksUpToDate>
  <CharactersWithSpaces>46698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Emtricitabine</dc:title>
  <dc:subject>prescription medicine regulation</dc:subject>
  <dc:creator>Gilead Sciences Pty Ltd</dc:creator>
  <cp:keywords>product, information, prescription, medicine, regulation, emtricitabine, emtriva, gilead, sciences</cp:keywords>
  <cp:lastModifiedBy>Lack, Janet</cp:lastModifiedBy>
  <cp:revision>3</cp:revision>
  <cp:lastPrinted>2012-09-24T05:28:00Z</cp:lastPrinted>
  <dcterms:created xsi:type="dcterms:W3CDTF">2014-06-30T05:12:00Z</dcterms:created>
  <dcterms:modified xsi:type="dcterms:W3CDTF">2014-07-01T02:03:00Z</dcterms:modified>
</cp:coreProperties>
</file>