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7C8" w:rsidRDefault="00C547C8" w:rsidP="00C547C8">
      <w:pPr>
        <w:pStyle w:val="Heading1"/>
        <w:pageBreakBefore w:val="0"/>
        <w:numPr>
          <w:ilvl w:val="0"/>
          <w:numId w:val="0"/>
        </w:numPr>
        <w:jc w:val="center"/>
      </w:pPr>
      <w:bookmarkStart w:id="0" w:name="_Toc372790455"/>
      <w:r>
        <w:t>PRODUCT INFORMATION</w:t>
      </w:r>
    </w:p>
    <w:p w:rsidR="000E1B95" w:rsidRPr="003334F4" w:rsidRDefault="00673A04" w:rsidP="00C547C8">
      <w:pPr>
        <w:pStyle w:val="Heading1"/>
        <w:pageBreakBefore w:val="0"/>
        <w:numPr>
          <w:ilvl w:val="0"/>
          <w:numId w:val="0"/>
          <w:ins w:id="1" w:author="Jana Chromicka" w:date="2013-11-18T08:23:00Z"/>
        </w:numPr>
        <w:jc w:val="center"/>
        <w:rPr>
          <w:vertAlign w:val="superscript"/>
        </w:rPr>
      </w:pPr>
      <w:r>
        <w:t>CERDELGA</w:t>
      </w:r>
      <w:r w:rsidR="003334F4" w:rsidRPr="003334F4">
        <w:rPr>
          <w:caps w:val="0"/>
          <w:vertAlign w:val="superscript"/>
        </w:rPr>
        <w:t>®</w:t>
      </w:r>
      <w:bookmarkEnd w:id="0"/>
    </w:p>
    <w:p w:rsidR="00BC52A5" w:rsidRPr="00052D4B" w:rsidRDefault="00DB1FE5" w:rsidP="00BC52A5">
      <w:pPr>
        <w:pStyle w:val="Heading2"/>
        <w:numPr>
          <w:ilvl w:val="0"/>
          <w:numId w:val="0"/>
        </w:numPr>
      </w:pPr>
      <w:bookmarkStart w:id="2" w:name="_Toc372790456"/>
      <w:r w:rsidRPr="00052D4B">
        <w:t>NAME OF THE MEDICINE</w:t>
      </w:r>
      <w:bookmarkEnd w:id="2"/>
    </w:p>
    <w:p w:rsidR="00BC52A5" w:rsidRPr="00052D4B" w:rsidRDefault="00DB1FE5" w:rsidP="00BC52A5">
      <w:pPr>
        <w:rPr>
          <w:color w:val="auto"/>
        </w:rPr>
      </w:pPr>
      <w:proofErr w:type="spellStart"/>
      <w:r w:rsidRPr="00052D4B">
        <w:rPr>
          <w:color w:val="auto"/>
        </w:rPr>
        <w:t>Cerdelga</w:t>
      </w:r>
      <w:proofErr w:type="spellEnd"/>
      <w:r w:rsidRPr="00052D4B">
        <w:rPr>
          <w:color w:val="auto"/>
        </w:rPr>
        <w:t xml:space="preserve"> (</w:t>
      </w:r>
      <w:proofErr w:type="spellStart"/>
      <w:r w:rsidRPr="00052D4B">
        <w:rPr>
          <w:color w:val="auto"/>
        </w:rPr>
        <w:t>e</w:t>
      </w:r>
      <w:r w:rsidR="0038577B" w:rsidRPr="00052D4B">
        <w:rPr>
          <w:color w:val="auto"/>
        </w:rPr>
        <w:t>liglustat</w:t>
      </w:r>
      <w:proofErr w:type="spellEnd"/>
      <w:r w:rsidRPr="00052D4B">
        <w:rPr>
          <w:color w:val="auto"/>
        </w:rPr>
        <w:t>)</w:t>
      </w:r>
      <w:r w:rsidR="00484725" w:rsidRPr="00052D4B">
        <w:rPr>
          <w:color w:val="auto"/>
        </w:rPr>
        <w:t xml:space="preserve"> </w:t>
      </w:r>
      <w:r w:rsidR="009C50D5" w:rsidRPr="00052D4B">
        <w:rPr>
          <w:color w:val="auto"/>
        </w:rPr>
        <w:t>capsules</w:t>
      </w:r>
      <w:r w:rsidRPr="00052D4B">
        <w:rPr>
          <w:color w:val="auto"/>
        </w:rPr>
        <w:t xml:space="preserve"> </w:t>
      </w:r>
    </w:p>
    <w:p w:rsidR="0019780F" w:rsidRDefault="0038577B" w:rsidP="00BC52A5">
      <w:r>
        <w:t xml:space="preserve">The chemical structure of </w:t>
      </w:r>
      <w:proofErr w:type="spellStart"/>
      <w:r>
        <w:t>eliglustat</w:t>
      </w:r>
      <w:proofErr w:type="spellEnd"/>
      <w:r w:rsidR="00337E8F">
        <w:t xml:space="preserve"> tartrate</w:t>
      </w:r>
      <w:r>
        <w:t xml:space="preserve"> is:</w:t>
      </w:r>
    </w:p>
    <w:p w:rsidR="00115F68" w:rsidRDefault="00EA1A66" w:rsidP="00BC52A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4pt;height:98.9pt">
            <v:imagedata r:id="rId9" o:title=""/>
          </v:shape>
        </w:pict>
      </w:r>
    </w:p>
    <w:p w:rsidR="00BC52A5" w:rsidRPr="0038577B" w:rsidRDefault="0019780F" w:rsidP="00BC52A5">
      <w:r>
        <w:t>Molecular F</w:t>
      </w:r>
      <w:r w:rsidR="00BC52A5">
        <w:t>ormula:</w:t>
      </w:r>
      <w:r w:rsidR="0038577B">
        <w:t xml:space="preserve"> </w:t>
      </w:r>
      <w:r w:rsidR="0038577B" w:rsidRPr="0038577B">
        <w:t>C</w:t>
      </w:r>
      <w:r w:rsidR="0038577B" w:rsidRPr="0038577B">
        <w:rPr>
          <w:vertAlign w:val="subscript"/>
        </w:rPr>
        <w:t>23</w:t>
      </w:r>
      <w:r w:rsidR="0038577B" w:rsidRPr="0038577B">
        <w:t>H</w:t>
      </w:r>
      <w:r w:rsidR="0038577B" w:rsidRPr="0038577B">
        <w:rPr>
          <w:vertAlign w:val="subscript"/>
        </w:rPr>
        <w:t>36</w:t>
      </w:r>
      <w:r w:rsidR="0038577B" w:rsidRPr="0038577B">
        <w:t>N</w:t>
      </w:r>
      <w:r w:rsidR="0038577B" w:rsidRPr="0038577B">
        <w:rPr>
          <w:vertAlign w:val="subscript"/>
        </w:rPr>
        <w:t>2</w:t>
      </w:r>
      <w:r w:rsidR="0038577B" w:rsidRPr="0038577B">
        <w:t>O</w:t>
      </w:r>
      <w:r w:rsidR="0038577B" w:rsidRPr="0038577B">
        <w:rPr>
          <w:vertAlign w:val="subscript"/>
        </w:rPr>
        <w:t>4</w:t>
      </w:r>
      <w:r w:rsidR="0038577B" w:rsidRPr="0038577B">
        <w:t xml:space="preserve"> + ½ (C</w:t>
      </w:r>
      <w:r w:rsidR="0038577B" w:rsidRPr="0038577B">
        <w:rPr>
          <w:vertAlign w:val="subscript"/>
        </w:rPr>
        <w:t>4</w:t>
      </w:r>
      <w:r w:rsidR="0038577B" w:rsidRPr="0038577B">
        <w:t>H</w:t>
      </w:r>
      <w:r w:rsidR="0038577B" w:rsidRPr="0038577B">
        <w:rPr>
          <w:vertAlign w:val="subscript"/>
        </w:rPr>
        <w:t>6</w:t>
      </w:r>
      <w:r w:rsidR="0038577B" w:rsidRPr="0038577B">
        <w:t>O</w:t>
      </w:r>
      <w:r w:rsidR="0038577B" w:rsidRPr="0038577B">
        <w:rPr>
          <w:vertAlign w:val="subscript"/>
        </w:rPr>
        <w:t>6</w:t>
      </w:r>
      <w:r w:rsidR="0038577B" w:rsidRPr="0038577B">
        <w:t>)</w:t>
      </w:r>
    </w:p>
    <w:p w:rsidR="00BC52A5" w:rsidRPr="0038577B" w:rsidRDefault="0019780F" w:rsidP="00BC52A5">
      <w:r>
        <w:t>Molecular W</w:t>
      </w:r>
      <w:r w:rsidR="00BC52A5">
        <w:t>eight:</w:t>
      </w:r>
      <w:r w:rsidR="0038577B" w:rsidRPr="0038577B">
        <w:t xml:space="preserve"> 479.59 g/</w:t>
      </w:r>
      <w:proofErr w:type="spellStart"/>
      <w:r w:rsidR="0038577B" w:rsidRPr="0038577B">
        <w:t>mol</w:t>
      </w:r>
      <w:proofErr w:type="spellEnd"/>
    </w:p>
    <w:p w:rsidR="00BC52A5" w:rsidRPr="0038577B" w:rsidRDefault="0019780F" w:rsidP="00BC52A5">
      <w:r>
        <w:t>Chemical N</w:t>
      </w:r>
      <w:r w:rsidR="00BC52A5">
        <w:t>ame:</w:t>
      </w:r>
      <w:r w:rsidR="0038577B">
        <w:t xml:space="preserve"> </w:t>
      </w:r>
      <w:proofErr w:type="spellStart"/>
      <w:r w:rsidR="0038577B" w:rsidRPr="0038577B">
        <w:t>Octanamide</w:t>
      </w:r>
      <w:proofErr w:type="spellEnd"/>
      <w:r w:rsidR="0038577B" w:rsidRPr="0038577B">
        <w:t xml:space="preserve">, </w:t>
      </w:r>
      <w:r w:rsidR="0038577B" w:rsidRPr="0038577B">
        <w:rPr>
          <w:i/>
        </w:rPr>
        <w:t>N</w:t>
      </w:r>
      <w:r w:rsidR="0038577B" w:rsidRPr="0038577B">
        <w:t>-[(</w:t>
      </w:r>
      <w:r w:rsidR="0038577B" w:rsidRPr="0038577B">
        <w:rPr>
          <w:i/>
        </w:rPr>
        <w:t>1R</w:t>
      </w:r>
      <w:proofErr w:type="gramStart"/>
      <w:r w:rsidR="0038577B" w:rsidRPr="0038577B">
        <w:rPr>
          <w:i/>
        </w:rPr>
        <w:t>,2R</w:t>
      </w:r>
      <w:proofErr w:type="gramEnd"/>
      <w:r w:rsidR="0038577B" w:rsidRPr="0038577B">
        <w:t>)-2-(2,3-d</w:t>
      </w:r>
      <w:r w:rsidR="00850A26">
        <w:t>ihydro-1,4-benzodioxin-6-</w:t>
      </w:r>
      <w:r w:rsidR="0038577B" w:rsidRPr="0038577B">
        <w:t>yl)-2-hydroxy-1-(1-pyrrolidinylmethyl)ethyl]-, (</w:t>
      </w:r>
      <w:r w:rsidR="0038577B" w:rsidRPr="0038577B">
        <w:rPr>
          <w:i/>
        </w:rPr>
        <w:t>2R,3R</w:t>
      </w:r>
      <w:r w:rsidR="0038577B" w:rsidRPr="0038577B">
        <w:t>)-2,3-dihydroxybutanedioate (2:1)</w:t>
      </w:r>
    </w:p>
    <w:p w:rsidR="0019780F" w:rsidRPr="0038577B" w:rsidRDefault="0019780F" w:rsidP="00BC52A5">
      <w:r w:rsidRPr="00393F62">
        <w:t>CAS Registry Number</w:t>
      </w:r>
      <w:r w:rsidR="00393F62">
        <w:t xml:space="preserve">: </w:t>
      </w:r>
      <w:r w:rsidR="0038577B" w:rsidRPr="0038577B">
        <w:t>928659-70-5</w:t>
      </w:r>
      <w:r w:rsidR="00393F62">
        <w:t>.</w:t>
      </w:r>
    </w:p>
    <w:p w:rsidR="00BC52A5" w:rsidRDefault="00BC52A5" w:rsidP="00BC52A5">
      <w:pPr>
        <w:pStyle w:val="Heading1"/>
        <w:pageBreakBefore w:val="0"/>
        <w:numPr>
          <w:ilvl w:val="0"/>
          <w:numId w:val="0"/>
          <w:ins w:id="3" w:author="Jana Chromicka" w:date="2013-11-18T08:23:00Z"/>
        </w:numPr>
      </w:pPr>
      <w:bookmarkStart w:id="4" w:name="_Toc372790458"/>
      <w:r>
        <w:t>description</w:t>
      </w:r>
      <w:bookmarkEnd w:id="4"/>
    </w:p>
    <w:p w:rsidR="0038577B" w:rsidRPr="00D00FD7" w:rsidRDefault="0038577B" w:rsidP="0038577B">
      <w:pPr>
        <w:rPr>
          <w:color w:val="auto"/>
          <w:u w:val="double"/>
        </w:rPr>
      </w:pPr>
      <w:proofErr w:type="spellStart"/>
      <w:r>
        <w:t>Eliglustat</w:t>
      </w:r>
      <w:proofErr w:type="spellEnd"/>
      <w:r>
        <w:t xml:space="preserve"> is a synthetic small </w:t>
      </w:r>
      <w:r w:rsidRPr="00D00FD7">
        <w:rPr>
          <w:color w:val="auto"/>
        </w:rPr>
        <w:t>molecule</w:t>
      </w:r>
      <w:r w:rsidR="00905E0A" w:rsidRPr="00D00FD7">
        <w:rPr>
          <w:color w:val="auto"/>
        </w:rPr>
        <w:t xml:space="preserve"> and is</w:t>
      </w:r>
      <w:r w:rsidRPr="00D00FD7">
        <w:rPr>
          <w:color w:val="auto"/>
        </w:rPr>
        <w:t xml:space="preserve"> a white to off-white powder.</w:t>
      </w:r>
      <w:r w:rsidR="005704C8" w:rsidRPr="00D00FD7">
        <w:rPr>
          <w:color w:val="auto"/>
        </w:rPr>
        <w:t xml:space="preserve"> </w:t>
      </w:r>
      <w:proofErr w:type="spellStart"/>
      <w:r w:rsidR="005704C8" w:rsidRPr="00D00FD7">
        <w:rPr>
          <w:color w:val="auto"/>
        </w:rPr>
        <w:t>Eliglustat</w:t>
      </w:r>
      <w:proofErr w:type="spellEnd"/>
      <w:r w:rsidR="005704C8" w:rsidRPr="00D00FD7">
        <w:rPr>
          <w:color w:val="auto"/>
        </w:rPr>
        <w:t xml:space="preserve"> tartrate is </w:t>
      </w:r>
      <w:proofErr w:type="gramStart"/>
      <w:r w:rsidR="005704C8" w:rsidRPr="00D00FD7">
        <w:rPr>
          <w:color w:val="auto"/>
        </w:rPr>
        <w:t>highly</w:t>
      </w:r>
      <w:proofErr w:type="gramEnd"/>
      <w:r w:rsidR="005704C8" w:rsidRPr="00D00FD7">
        <w:rPr>
          <w:color w:val="auto"/>
        </w:rPr>
        <w:t xml:space="preserve"> soluble in water. </w:t>
      </w:r>
      <w:r w:rsidR="00905E0A" w:rsidRPr="00D00FD7">
        <w:rPr>
          <w:color w:val="auto"/>
        </w:rPr>
        <w:t xml:space="preserve">It has a </w:t>
      </w:r>
      <w:proofErr w:type="spellStart"/>
      <w:r w:rsidR="00905E0A" w:rsidRPr="00D00FD7">
        <w:rPr>
          <w:color w:val="auto"/>
        </w:rPr>
        <w:t>pKa</w:t>
      </w:r>
      <w:proofErr w:type="spellEnd"/>
      <w:r w:rsidR="00905E0A" w:rsidRPr="00D00FD7">
        <w:rPr>
          <w:color w:val="auto"/>
        </w:rPr>
        <w:t xml:space="preserve"> of 8.79 and log P of 2.84.</w:t>
      </w:r>
    </w:p>
    <w:p w:rsidR="00673A04" w:rsidRPr="003F6640" w:rsidRDefault="00935799" w:rsidP="0038577B">
      <w:pPr>
        <w:rPr>
          <w:color w:val="auto"/>
        </w:rPr>
      </w:pPr>
      <w:proofErr w:type="spellStart"/>
      <w:r w:rsidRPr="003F6640">
        <w:rPr>
          <w:color w:val="auto"/>
        </w:rPr>
        <w:t>Cerdelga</w:t>
      </w:r>
      <w:proofErr w:type="spellEnd"/>
      <w:r w:rsidR="0038577B" w:rsidRPr="003F6640">
        <w:rPr>
          <w:color w:val="auto"/>
        </w:rPr>
        <w:t xml:space="preserve"> is formulated as a hard c</w:t>
      </w:r>
      <w:r w:rsidR="00EA1A66">
        <w:rPr>
          <w:color w:val="auto"/>
        </w:rPr>
        <w:t>apsule for oral administration.</w:t>
      </w:r>
    </w:p>
    <w:p w:rsidR="00673A04" w:rsidRPr="00052D4B" w:rsidRDefault="0038577B" w:rsidP="00CD7851">
      <w:pPr>
        <w:rPr>
          <w:color w:val="auto"/>
        </w:rPr>
      </w:pPr>
      <w:r w:rsidRPr="00052D4B">
        <w:rPr>
          <w:color w:val="auto"/>
        </w:rPr>
        <w:t xml:space="preserve">Each </w:t>
      </w:r>
      <w:proofErr w:type="spellStart"/>
      <w:r w:rsidR="005704C8" w:rsidRPr="00052D4B">
        <w:rPr>
          <w:color w:val="auto"/>
        </w:rPr>
        <w:t>Cerdelga</w:t>
      </w:r>
      <w:proofErr w:type="spellEnd"/>
      <w:r w:rsidR="005704C8" w:rsidRPr="00052D4B">
        <w:rPr>
          <w:color w:val="auto"/>
        </w:rPr>
        <w:t xml:space="preserve"> </w:t>
      </w:r>
      <w:r w:rsidRPr="00052D4B">
        <w:rPr>
          <w:color w:val="auto"/>
        </w:rPr>
        <w:t>capsule contains</w:t>
      </w:r>
      <w:r w:rsidR="00052D4B">
        <w:rPr>
          <w:color w:val="auto"/>
        </w:rPr>
        <w:t xml:space="preserve"> </w:t>
      </w:r>
      <w:r w:rsidR="005704C8" w:rsidRPr="00052D4B">
        <w:rPr>
          <w:color w:val="auto"/>
        </w:rPr>
        <w:t xml:space="preserve">84 mg </w:t>
      </w:r>
      <w:proofErr w:type="spellStart"/>
      <w:r w:rsidR="005704C8" w:rsidRPr="00052D4B">
        <w:rPr>
          <w:color w:val="auto"/>
        </w:rPr>
        <w:t>eliglustat</w:t>
      </w:r>
      <w:proofErr w:type="spellEnd"/>
      <w:r w:rsidR="005704C8" w:rsidRPr="00052D4B">
        <w:rPr>
          <w:color w:val="auto"/>
        </w:rPr>
        <w:t xml:space="preserve"> (</w:t>
      </w:r>
      <w:r w:rsidR="00FD1A4A" w:rsidRPr="00052D4B">
        <w:rPr>
          <w:color w:val="auto"/>
        </w:rPr>
        <w:t>equivalent to 100 mg</w:t>
      </w:r>
      <w:r w:rsidR="005704C8" w:rsidRPr="00052D4B">
        <w:rPr>
          <w:color w:val="auto"/>
        </w:rPr>
        <w:t xml:space="preserve"> </w:t>
      </w:r>
      <w:proofErr w:type="spellStart"/>
      <w:r w:rsidR="005704C8" w:rsidRPr="00052D4B">
        <w:rPr>
          <w:color w:val="auto"/>
        </w:rPr>
        <w:t>eliglustat</w:t>
      </w:r>
      <w:proofErr w:type="spellEnd"/>
      <w:r w:rsidR="005704C8" w:rsidRPr="00052D4B">
        <w:rPr>
          <w:color w:val="auto"/>
        </w:rPr>
        <w:t xml:space="preserve"> tartrate).</w:t>
      </w:r>
    </w:p>
    <w:p w:rsidR="00CD7851" w:rsidRPr="00052D4B" w:rsidRDefault="00CD7851" w:rsidP="00CD7851">
      <w:pPr>
        <w:rPr>
          <w:color w:val="auto"/>
        </w:rPr>
      </w:pPr>
      <w:r w:rsidRPr="00052D4B">
        <w:rPr>
          <w:color w:val="auto"/>
        </w:rPr>
        <w:t>Inactive ingredients:</w:t>
      </w:r>
      <w:r w:rsidR="0038577B" w:rsidRPr="00052D4B">
        <w:rPr>
          <w:color w:val="auto"/>
        </w:rPr>
        <w:t xml:space="preserve"> microcrystalline</w:t>
      </w:r>
      <w:r w:rsidR="00905E0A">
        <w:rPr>
          <w:color w:val="auto"/>
        </w:rPr>
        <w:t xml:space="preserve"> </w:t>
      </w:r>
      <w:r w:rsidR="00905E0A" w:rsidRPr="00D00FD7">
        <w:rPr>
          <w:color w:val="auto"/>
        </w:rPr>
        <w:t>cellulose</w:t>
      </w:r>
      <w:r w:rsidR="0038577B" w:rsidRPr="00052D4B">
        <w:rPr>
          <w:color w:val="auto"/>
        </w:rPr>
        <w:t xml:space="preserve">, lactose, </w:t>
      </w:r>
      <w:proofErr w:type="spellStart"/>
      <w:r w:rsidR="0038577B" w:rsidRPr="00052D4B">
        <w:rPr>
          <w:color w:val="auto"/>
        </w:rPr>
        <w:t>hyprom</w:t>
      </w:r>
      <w:r w:rsidR="00EA1A66">
        <w:rPr>
          <w:color w:val="auto"/>
        </w:rPr>
        <w:t>ellose</w:t>
      </w:r>
      <w:proofErr w:type="spellEnd"/>
      <w:r w:rsidR="00EA1A66">
        <w:rPr>
          <w:color w:val="auto"/>
        </w:rPr>
        <w:t xml:space="preserve"> and glycerol </w:t>
      </w:r>
      <w:proofErr w:type="spellStart"/>
      <w:r w:rsidR="00EA1A66">
        <w:rPr>
          <w:color w:val="auto"/>
        </w:rPr>
        <w:t>dibehenate</w:t>
      </w:r>
      <w:proofErr w:type="spellEnd"/>
      <w:r w:rsidR="00EA1A66">
        <w:rPr>
          <w:color w:val="auto"/>
        </w:rPr>
        <w:t>.</w:t>
      </w:r>
    </w:p>
    <w:p w:rsidR="00CD7851" w:rsidRPr="00052D4B" w:rsidRDefault="00CD7851" w:rsidP="00CD7851">
      <w:pPr>
        <w:rPr>
          <w:color w:val="auto"/>
        </w:rPr>
      </w:pPr>
      <w:r w:rsidRPr="00052D4B">
        <w:rPr>
          <w:color w:val="auto"/>
        </w:rPr>
        <w:t>Capsule shell</w:t>
      </w:r>
      <w:r w:rsidR="0038577B" w:rsidRPr="00052D4B">
        <w:rPr>
          <w:color w:val="auto"/>
        </w:rPr>
        <w:t xml:space="preserve">: gelatin, </w:t>
      </w:r>
      <w:proofErr w:type="spellStart"/>
      <w:r w:rsidR="0038577B" w:rsidRPr="00052D4B">
        <w:rPr>
          <w:color w:val="auto"/>
        </w:rPr>
        <w:t>candurin</w:t>
      </w:r>
      <w:proofErr w:type="spellEnd"/>
      <w:r w:rsidR="0038577B" w:rsidRPr="00052D4B">
        <w:rPr>
          <w:color w:val="auto"/>
        </w:rPr>
        <w:t xml:space="preserve"> silver fine</w:t>
      </w:r>
      <w:r w:rsidR="00061818" w:rsidRPr="00052D4B">
        <w:rPr>
          <w:color w:val="auto"/>
        </w:rPr>
        <w:t xml:space="preserve"> (</w:t>
      </w:r>
      <w:r w:rsidR="00061818" w:rsidRPr="00C778A7">
        <w:t>E555 and</w:t>
      </w:r>
      <w:r w:rsidR="00061818" w:rsidRPr="00052D4B">
        <w:rPr>
          <w:color w:val="auto"/>
        </w:rPr>
        <w:t xml:space="preserve"> E171)</w:t>
      </w:r>
      <w:r w:rsidR="0038577B" w:rsidRPr="00052D4B">
        <w:rPr>
          <w:color w:val="auto"/>
        </w:rPr>
        <w:t>, iron oxide yellow</w:t>
      </w:r>
      <w:r w:rsidR="00061818" w:rsidRPr="00052D4B">
        <w:rPr>
          <w:color w:val="auto"/>
        </w:rPr>
        <w:t xml:space="preserve"> (E172)</w:t>
      </w:r>
      <w:r w:rsidR="0038577B" w:rsidRPr="00052D4B">
        <w:rPr>
          <w:color w:val="auto"/>
        </w:rPr>
        <w:t>, indigo carmine</w:t>
      </w:r>
      <w:r w:rsidR="00061818" w:rsidRPr="00052D4B">
        <w:rPr>
          <w:color w:val="auto"/>
        </w:rPr>
        <w:t xml:space="preserve"> (E132)</w:t>
      </w:r>
      <w:r w:rsidR="00EA1A66">
        <w:rPr>
          <w:color w:val="auto"/>
        </w:rPr>
        <w:t>.</w:t>
      </w:r>
    </w:p>
    <w:p w:rsidR="00BC52A5" w:rsidRPr="00CD7851" w:rsidRDefault="00CD7851" w:rsidP="00CD7851">
      <w:r>
        <w:t>P</w:t>
      </w:r>
      <w:r w:rsidR="00673A04">
        <w:t>rinting ink</w:t>
      </w:r>
      <w:r w:rsidR="0038577B" w:rsidRPr="00CD7851">
        <w:t xml:space="preserve">: shellac, iron oxide </w:t>
      </w:r>
      <w:r w:rsidR="0038577B" w:rsidRPr="00052D4B">
        <w:rPr>
          <w:color w:val="auto"/>
        </w:rPr>
        <w:t>black</w:t>
      </w:r>
      <w:r w:rsidR="00061818" w:rsidRPr="00052D4B">
        <w:rPr>
          <w:color w:val="auto"/>
        </w:rPr>
        <w:t xml:space="preserve"> (E172)</w:t>
      </w:r>
      <w:r w:rsidR="0038577B" w:rsidRPr="00052D4B">
        <w:rPr>
          <w:color w:val="auto"/>
        </w:rPr>
        <w:t>,</w:t>
      </w:r>
      <w:r w:rsidR="0038577B" w:rsidRPr="00FD1A4A">
        <w:rPr>
          <w:color w:val="FF0000"/>
        </w:rPr>
        <w:t xml:space="preserve"> </w:t>
      </w:r>
      <w:r w:rsidR="0038577B" w:rsidRPr="00CD7851">
        <w:t>propylene glycol, ammonium hydroxide.</w:t>
      </w:r>
    </w:p>
    <w:p w:rsidR="00BC52A5" w:rsidRDefault="00BC52A5" w:rsidP="00BC52A5">
      <w:pPr>
        <w:pStyle w:val="Heading1"/>
        <w:pageBreakBefore w:val="0"/>
        <w:numPr>
          <w:ilvl w:val="0"/>
          <w:numId w:val="0"/>
          <w:ins w:id="5" w:author="Jana Chromicka" w:date="2013-11-18T08:23:00Z"/>
        </w:numPr>
      </w:pPr>
      <w:bookmarkStart w:id="6" w:name="_Toc372790459"/>
      <w:r>
        <w:lastRenderedPageBreak/>
        <w:t>pharmacology</w:t>
      </w:r>
      <w:bookmarkEnd w:id="6"/>
    </w:p>
    <w:p w:rsidR="00BC52A5" w:rsidRDefault="00BC52A5" w:rsidP="00BC52A5">
      <w:pPr>
        <w:pStyle w:val="Heading2"/>
        <w:numPr>
          <w:ilvl w:val="0"/>
          <w:numId w:val="0"/>
          <w:ins w:id="7" w:author="Jana Chromicka" w:date="2013-11-18T08:23:00Z"/>
        </w:numPr>
      </w:pPr>
      <w:bookmarkStart w:id="8" w:name="_Toc372790460"/>
      <w:r>
        <w:t>PHARMACODYNAMICS</w:t>
      </w:r>
      <w:bookmarkEnd w:id="8"/>
    </w:p>
    <w:p w:rsidR="00BC52A5" w:rsidRDefault="00BC52A5" w:rsidP="00BC52A5">
      <w:pPr>
        <w:pStyle w:val="Heading3"/>
        <w:numPr>
          <w:ilvl w:val="0"/>
          <w:numId w:val="0"/>
          <w:ins w:id="9" w:author="Jana Chromicka" w:date="2013-11-18T08:23:00Z"/>
        </w:numPr>
      </w:pPr>
      <w:bookmarkStart w:id="10" w:name="_Toc372790461"/>
      <w:r>
        <w:t>Mechanism of Action</w:t>
      </w:r>
      <w:bookmarkEnd w:id="10"/>
    </w:p>
    <w:p w:rsidR="0038577B" w:rsidRDefault="0038577B" w:rsidP="0038577B">
      <w:proofErr w:type="spellStart"/>
      <w:r>
        <w:t>Gaucher</w:t>
      </w:r>
      <w:proofErr w:type="spellEnd"/>
      <w:r>
        <w:t xml:space="preserve"> disease is caused by a deficiency</w:t>
      </w:r>
      <w:r w:rsidR="009F59C4">
        <w:t xml:space="preserve"> of the lysosomal enzyme, acid β</w:t>
      </w:r>
      <w:r>
        <w:t>-glucosidase, which results in the accumulation of its major natural substrate, glucosylceramide (</w:t>
      </w:r>
      <w:r w:rsidR="00393F62">
        <w:t>GL-1</w:t>
      </w:r>
      <w:r w:rsidR="00393F62">
        <w:fldChar w:fldCharType="begin"/>
      </w:r>
      <w:r w:rsidR="00393F62">
        <w:instrText xml:space="preserve"> XE "GL-1" \f Abbreviation \t "glucosylceramide</w:instrText>
      </w:r>
      <w:proofErr w:type="gramStart"/>
      <w:r w:rsidR="00393F62">
        <w:instrText xml:space="preserve">" </w:instrText>
      </w:r>
      <w:proofErr w:type="gramEnd"/>
      <w:r w:rsidR="00393F62">
        <w:fldChar w:fldCharType="end"/>
      </w:r>
      <w:r>
        <w:t xml:space="preserve">), especially in the liver, spleen, and bone marrow. </w:t>
      </w:r>
      <w:proofErr w:type="spellStart"/>
      <w:r w:rsidR="00673A04">
        <w:t>Eliglustat</w:t>
      </w:r>
      <w:proofErr w:type="spellEnd"/>
      <w:r>
        <w:t xml:space="preserve"> is a potent and specific inhibitor of glucosylceramide synthase, and acts as a substrate reduction therapy for </w:t>
      </w:r>
      <w:proofErr w:type="spellStart"/>
      <w:r w:rsidR="00393F62">
        <w:t>Gaucher</w:t>
      </w:r>
      <w:proofErr w:type="spellEnd"/>
      <w:r w:rsidR="00393F62">
        <w:t xml:space="preserve"> disease </w:t>
      </w:r>
      <w:r w:rsidR="005B2333">
        <w:t>t</w:t>
      </w:r>
      <w:r w:rsidR="00393F62">
        <w:t>ype 1 (GD1</w:t>
      </w:r>
      <w:r w:rsidR="00393F62">
        <w:fldChar w:fldCharType="begin"/>
      </w:r>
      <w:r w:rsidR="00393F62">
        <w:instrText xml:space="preserve"> XE "GD1" \f Abbreviation \t "</w:instrText>
      </w:r>
      <w:proofErr w:type="spellStart"/>
      <w:r w:rsidR="00393F62">
        <w:instrText>Gaucher</w:instrText>
      </w:r>
      <w:proofErr w:type="spellEnd"/>
      <w:r w:rsidR="00393F62">
        <w:instrText xml:space="preserve"> disease Type 1</w:instrText>
      </w:r>
      <w:proofErr w:type="gramStart"/>
      <w:r w:rsidR="00393F62">
        <w:instrText xml:space="preserve">" </w:instrText>
      </w:r>
      <w:proofErr w:type="gramEnd"/>
      <w:r w:rsidR="00393F62">
        <w:fldChar w:fldCharType="end"/>
      </w:r>
      <w:r w:rsidR="00393F62">
        <w:t>)</w:t>
      </w:r>
      <w:r>
        <w:t>. The goal of this approach is to reduce the rate of synthesis of glucosylceramide to match its impaired rate of catabolism in patients with GD1, thereby preventing glucosylceramide accumulation and alleviating clinical manifestations.</w:t>
      </w:r>
    </w:p>
    <w:p w:rsidR="00BC52A5" w:rsidRPr="0046063C" w:rsidRDefault="0038577B" w:rsidP="0038577B">
      <w:pPr>
        <w:rPr>
          <w:color w:val="auto"/>
        </w:rPr>
      </w:pPr>
      <w:r>
        <w:t>In clinical trials</w:t>
      </w:r>
      <w:r w:rsidR="00065C30">
        <w:t xml:space="preserve"> </w:t>
      </w:r>
      <w:r w:rsidR="00065C30" w:rsidRPr="0046063C">
        <w:rPr>
          <w:color w:val="auto"/>
        </w:rPr>
        <w:t>in treatment-naïve GD1 patients</w:t>
      </w:r>
      <w:r w:rsidRPr="0046063C">
        <w:rPr>
          <w:color w:val="auto"/>
        </w:rPr>
        <w:t>,</w:t>
      </w:r>
      <w:r>
        <w:t xml:space="preserve"> plasma GL-1 levels were elevated in the majority of </w:t>
      </w:r>
      <w:r w:rsidR="00065C30" w:rsidRPr="0046063C">
        <w:rPr>
          <w:color w:val="auto"/>
        </w:rPr>
        <w:t xml:space="preserve">these </w:t>
      </w:r>
      <w:r w:rsidRPr="0046063C">
        <w:rPr>
          <w:color w:val="auto"/>
        </w:rPr>
        <w:t xml:space="preserve">patients and </w:t>
      </w:r>
      <w:r w:rsidR="00186731" w:rsidRPr="0046063C">
        <w:rPr>
          <w:color w:val="auto"/>
        </w:rPr>
        <w:t>decreased with</w:t>
      </w:r>
      <w:r w:rsidR="00065C30" w:rsidRPr="0046063C">
        <w:rPr>
          <w:color w:val="auto"/>
        </w:rPr>
        <w:t xml:space="preserve"> </w:t>
      </w:r>
      <w:proofErr w:type="spellStart"/>
      <w:r w:rsidR="00065C30" w:rsidRPr="0046063C">
        <w:rPr>
          <w:color w:val="auto"/>
        </w:rPr>
        <w:t>eliglustat</w:t>
      </w:r>
      <w:proofErr w:type="spellEnd"/>
      <w:r w:rsidR="00065C30" w:rsidRPr="0046063C">
        <w:rPr>
          <w:color w:val="auto"/>
        </w:rPr>
        <w:t xml:space="preserve"> treatment</w:t>
      </w:r>
      <w:r w:rsidR="0046063C" w:rsidRPr="0046063C">
        <w:rPr>
          <w:color w:val="auto"/>
        </w:rPr>
        <w:t xml:space="preserve">. </w:t>
      </w:r>
      <w:r w:rsidR="00065C30" w:rsidRPr="0046063C">
        <w:rPr>
          <w:color w:val="auto"/>
        </w:rPr>
        <w:t xml:space="preserve">Additionally, in a clinical trial in GD1 patients </w:t>
      </w:r>
      <w:proofErr w:type="spellStart"/>
      <w:r w:rsidR="00065C30" w:rsidRPr="0046063C">
        <w:rPr>
          <w:color w:val="auto"/>
        </w:rPr>
        <w:t>stabilised</w:t>
      </w:r>
      <w:proofErr w:type="spellEnd"/>
      <w:r w:rsidR="00065C30" w:rsidRPr="0046063C">
        <w:rPr>
          <w:color w:val="auto"/>
        </w:rPr>
        <w:t xml:space="preserve"> on enzyme replacement therapy (ERT) (i.e. having already achieved therapeutic goals on ERT prior to initiating </w:t>
      </w:r>
      <w:proofErr w:type="spellStart"/>
      <w:r w:rsidR="00F10876" w:rsidRPr="0046063C">
        <w:rPr>
          <w:color w:val="auto"/>
        </w:rPr>
        <w:t>eliglustat</w:t>
      </w:r>
      <w:proofErr w:type="spellEnd"/>
      <w:r w:rsidR="00065C30" w:rsidRPr="0046063C">
        <w:rPr>
          <w:color w:val="auto"/>
        </w:rPr>
        <w:t xml:space="preserve"> treatment), plasma GL-1 levels were normal in most patients and decreased </w:t>
      </w:r>
      <w:r w:rsidR="00186731" w:rsidRPr="0046063C">
        <w:rPr>
          <w:color w:val="auto"/>
        </w:rPr>
        <w:t>with</w:t>
      </w:r>
      <w:r w:rsidR="00065C30" w:rsidRPr="0046063C">
        <w:rPr>
          <w:color w:val="auto"/>
        </w:rPr>
        <w:t xml:space="preserve"> </w:t>
      </w:r>
      <w:proofErr w:type="spellStart"/>
      <w:r w:rsidR="00F10876" w:rsidRPr="0046063C">
        <w:rPr>
          <w:color w:val="auto"/>
        </w:rPr>
        <w:t>eliglustat</w:t>
      </w:r>
      <w:proofErr w:type="spellEnd"/>
      <w:r w:rsidR="00F10876" w:rsidRPr="0046063C">
        <w:rPr>
          <w:color w:val="auto"/>
        </w:rPr>
        <w:t xml:space="preserve"> </w:t>
      </w:r>
      <w:r w:rsidR="00065C30" w:rsidRPr="0046063C">
        <w:rPr>
          <w:color w:val="auto"/>
        </w:rPr>
        <w:t>treatment.</w:t>
      </w:r>
    </w:p>
    <w:p w:rsidR="0038577B" w:rsidRDefault="0038577B" w:rsidP="0038577B">
      <w:pPr>
        <w:pStyle w:val="Heading4"/>
        <w:numPr>
          <w:ilvl w:val="0"/>
          <w:numId w:val="0"/>
          <w:ins w:id="11" w:author="Jana Chromicka" w:date="2013-11-18T08:23:00Z"/>
        </w:numPr>
      </w:pPr>
      <w:bookmarkStart w:id="12" w:name="_Toc372790462"/>
      <w:r>
        <w:t>Cardiac Effects</w:t>
      </w:r>
      <w:bookmarkEnd w:id="12"/>
    </w:p>
    <w:p w:rsidR="0038577B" w:rsidRPr="00052D4B" w:rsidRDefault="00D23DEF" w:rsidP="0038577B">
      <w:pPr>
        <w:rPr>
          <w:strike/>
          <w:color w:val="auto"/>
        </w:rPr>
      </w:pPr>
      <w:proofErr w:type="spellStart"/>
      <w:r w:rsidRPr="00052D4B">
        <w:rPr>
          <w:color w:val="auto"/>
        </w:rPr>
        <w:t>Eliglustat</w:t>
      </w:r>
      <w:proofErr w:type="spellEnd"/>
      <w:r w:rsidRPr="00052D4B">
        <w:rPr>
          <w:color w:val="auto"/>
        </w:rPr>
        <w:t xml:space="preserve"> was found to inhibit the </w:t>
      </w:r>
      <w:proofErr w:type="spellStart"/>
      <w:r w:rsidRPr="00052D4B">
        <w:rPr>
          <w:color w:val="auto"/>
        </w:rPr>
        <w:t>hERG</w:t>
      </w:r>
      <w:proofErr w:type="spellEnd"/>
      <w:r w:rsidRPr="00052D4B">
        <w:rPr>
          <w:color w:val="auto"/>
        </w:rPr>
        <w:t xml:space="preserve"> tail current (K+ channel), hNav1.5 (Na+ channel), and hCav1.2 (Ca2+ channel) in vitro at 8, 117 and 240 times the clinical exposure (based on </w:t>
      </w:r>
      <w:proofErr w:type="spellStart"/>
      <w:r w:rsidRPr="00052D4B">
        <w:rPr>
          <w:color w:val="auto"/>
        </w:rPr>
        <w:t>Cmax</w:t>
      </w:r>
      <w:proofErr w:type="spellEnd"/>
      <w:r w:rsidRPr="00052D4B">
        <w:rPr>
          <w:color w:val="auto"/>
        </w:rPr>
        <w:t xml:space="preserve">), respectively. Overall, the nonclinical safety pharmacology and repeat-dose toxicity data suggest that there will be no ECG effects of </w:t>
      </w:r>
      <w:proofErr w:type="spellStart"/>
      <w:r w:rsidRPr="0046063C">
        <w:rPr>
          <w:color w:val="auto"/>
        </w:rPr>
        <w:t>eliglustat</w:t>
      </w:r>
      <w:proofErr w:type="spellEnd"/>
      <w:r w:rsidRPr="0046063C">
        <w:rPr>
          <w:color w:val="auto"/>
        </w:rPr>
        <w:t xml:space="preserve"> in </w:t>
      </w:r>
      <w:r w:rsidR="00650D98" w:rsidRPr="0046063C">
        <w:rPr>
          <w:color w:val="auto"/>
        </w:rPr>
        <w:t xml:space="preserve">humans </w:t>
      </w:r>
      <w:r w:rsidRPr="0046063C">
        <w:rPr>
          <w:color w:val="auto"/>
        </w:rPr>
        <w:t>at plasma</w:t>
      </w:r>
      <w:r w:rsidRPr="00052D4B">
        <w:rPr>
          <w:color w:val="auto"/>
        </w:rPr>
        <w:t xml:space="preserve"> levels up to 7-fold clinical </w:t>
      </w:r>
      <w:proofErr w:type="spellStart"/>
      <w:r w:rsidRPr="00052D4B">
        <w:rPr>
          <w:color w:val="auto"/>
        </w:rPr>
        <w:t>Cmax</w:t>
      </w:r>
      <w:proofErr w:type="spellEnd"/>
      <w:r w:rsidRPr="00052D4B">
        <w:rPr>
          <w:color w:val="auto"/>
        </w:rPr>
        <w:t>.</w:t>
      </w:r>
    </w:p>
    <w:p w:rsidR="0038577B" w:rsidRDefault="0038577B" w:rsidP="0038577B">
      <w:pPr>
        <w:pStyle w:val="Heading5"/>
        <w:numPr>
          <w:ilvl w:val="0"/>
          <w:numId w:val="0"/>
          <w:ins w:id="13" w:author="Jana Chromicka" w:date="2013-11-18T08:23:00Z"/>
        </w:numPr>
      </w:pPr>
      <w:r>
        <w:t>Electrocardiographic evaluation</w:t>
      </w:r>
    </w:p>
    <w:p w:rsidR="0038577B" w:rsidRDefault="0038577B" w:rsidP="0038577B">
      <w:r>
        <w:t xml:space="preserve">No clinically significant </w:t>
      </w:r>
      <w:proofErr w:type="spellStart"/>
      <w:r w:rsidR="00393F62">
        <w:t>QTc</w:t>
      </w:r>
      <w:proofErr w:type="spellEnd"/>
      <w:r w:rsidR="00393F62">
        <w:fldChar w:fldCharType="begin"/>
      </w:r>
      <w:r w:rsidR="00393F62">
        <w:instrText xml:space="preserve"> XE "</w:instrText>
      </w:r>
      <w:proofErr w:type="spellStart"/>
      <w:r w:rsidR="00393F62">
        <w:instrText>QTc</w:instrText>
      </w:r>
      <w:proofErr w:type="spellEnd"/>
      <w:r w:rsidR="00393F62">
        <w:instrText xml:space="preserve">" \f Abbreviation \t "heart-rate corrected QT interval" </w:instrText>
      </w:r>
      <w:r w:rsidR="00393F62">
        <w:fldChar w:fldCharType="end"/>
      </w:r>
      <w:r>
        <w:t xml:space="preserve"> prolonging effect of </w:t>
      </w:r>
      <w:proofErr w:type="spellStart"/>
      <w:r w:rsidR="00673A04">
        <w:t>eliglustat</w:t>
      </w:r>
      <w:proofErr w:type="spellEnd"/>
      <w:r>
        <w:t xml:space="preserve"> was observed for single doses up to 675 mg.</w:t>
      </w:r>
    </w:p>
    <w:p w:rsidR="0038577B" w:rsidRPr="0046063C" w:rsidRDefault="00DC3789" w:rsidP="00DC3789">
      <w:pPr>
        <w:rPr>
          <w:color w:val="auto"/>
        </w:rPr>
      </w:pPr>
      <w:r w:rsidRPr="009F086F">
        <w:rPr>
          <w:rFonts w:hint="eastAsia"/>
          <w:color w:val="auto"/>
        </w:rPr>
        <w:t xml:space="preserve">Prolongation of QT interval was evaluated in a </w:t>
      </w:r>
      <w:proofErr w:type="spellStart"/>
      <w:r w:rsidRPr="009F086F">
        <w:rPr>
          <w:rFonts w:hint="eastAsia"/>
          <w:color w:val="auto"/>
        </w:rPr>
        <w:t>randomised</w:t>
      </w:r>
      <w:proofErr w:type="spellEnd"/>
      <w:r w:rsidRPr="009F086F">
        <w:rPr>
          <w:rFonts w:hint="eastAsia"/>
          <w:color w:val="auto"/>
        </w:rPr>
        <w:t>, placebo</w:t>
      </w:r>
      <w:r w:rsidR="00C73BF8" w:rsidRPr="009F086F">
        <w:rPr>
          <w:color w:val="auto"/>
        </w:rPr>
        <w:t>-</w:t>
      </w:r>
      <w:r w:rsidRPr="009F086F">
        <w:rPr>
          <w:rFonts w:hint="eastAsia"/>
          <w:color w:val="auto"/>
        </w:rPr>
        <w:t>controlled and</w:t>
      </w:r>
      <w:r w:rsidR="00C73BF8" w:rsidRPr="009F086F">
        <w:rPr>
          <w:color w:val="auto"/>
        </w:rPr>
        <w:t xml:space="preserve"> </w:t>
      </w:r>
      <w:r w:rsidRPr="009F086F">
        <w:rPr>
          <w:color w:val="auto"/>
        </w:rPr>
        <w:t>a</w:t>
      </w:r>
      <w:r w:rsidRPr="009F086F">
        <w:rPr>
          <w:rFonts w:hint="eastAsia"/>
          <w:color w:val="auto"/>
        </w:rPr>
        <w:t>ctive</w:t>
      </w:r>
      <w:r w:rsidR="00C73BF8" w:rsidRPr="009F086F">
        <w:rPr>
          <w:color w:val="auto"/>
        </w:rPr>
        <w:t>-</w:t>
      </w:r>
      <w:r w:rsidRPr="009F086F">
        <w:rPr>
          <w:rFonts w:hint="eastAsia"/>
          <w:color w:val="auto"/>
        </w:rPr>
        <w:t>controlled (</w:t>
      </w:r>
      <w:proofErr w:type="spellStart"/>
      <w:r w:rsidRPr="009F086F">
        <w:rPr>
          <w:rFonts w:hint="eastAsia"/>
          <w:color w:val="auto"/>
        </w:rPr>
        <w:t>moxifloxacin</w:t>
      </w:r>
      <w:proofErr w:type="spellEnd"/>
      <w:r w:rsidRPr="009F086F">
        <w:rPr>
          <w:rFonts w:hint="eastAsia"/>
          <w:color w:val="auto"/>
        </w:rPr>
        <w:t xml:space="preserve"> 400 mg) single</w:t>
      </w:r>
      <w:r w:rsidR="00C73BF8" w:rsidRPr="009F086F">
        <w:rPr>
          <w:color w:val="auto"/>
        </w:rPr>
        <w:t>-</w:t>
      </w:r>
      <w:r w:rsidRPr="009F086F">
        <w:rPr>
          <w:rFonts w:hint="eastAsia"/>
          <w:color w:val="auto"/>
        </w:rPr>
        <w:t>dose crossover study in 47 healthy</w:t>
      </w:r>
      <w:r w:rsidRPr="009F086F">
        <w:rPr>
          <w:color w:val="auto"/>
        </w:rPr>
        <w:t xml:space="preserve"> </w:t>
      </w:r>
      <w:r w:rsidRPr="009F086F">
        <w:rPr>
          <w:rFonts w:hint="eastAsia"/>
          <w:color w:val="auto"/>
        </w:rPr>
        <w:t>subjects. In this trial, the upper bound of one</w:t>
      </w:r>
      <w:r w:rsidR="00C73BF8" w:rsidRPr="009F086F">
        <w:rPr>
          <w:color w:val="auto"/>
        </w:rPr>
        <w:t>-</w:t>
      </w:r>
      <w:r w:rsidRPr="009F086F">
        <w:rPr>
          <w:rFonts w:hint="eastAsia"/>
          <w:color w:val="auto"/>
        </w:rPr>
        <w:t>sided 95% confidence interval for the</w:t>
      </w:r>
      <w:r w:rsidRPr="009F086F">
        <w:rPr>
          <w:color w:val="auto"/>
        </w:rPr>
        <w:t xml:space="preserve"> </w:t>
      </w:r>
      <w:r w:rsidRPr="009F086F">
        <w:rPr>
          <w:rFonts w:hint="eastAsia"/>
          <w:color w:val="auto"/>
        </w:rPr>
        <w:t>largest</w:t>
      </w:r>
      <w:r w:rsidRPr="009F086F">
        <w:rPr>
          <w:color w:val="auto"/>
        </w:rPr>
        <w:t xml:space="preserve"> </w:t>
      </w:r>
      <w:r w:rsidRPr="009F086F">
        <w:rPr>
          <w:rFonts w:hint="eastAsia"/>
          <w:color w:val="auto"/>
        </w:rPr>
        <w:t>placebo</w:t>
      </w:r>
      <w:r w:rsidR="00C73BF8" w:rsidRPr="009F086F">
        <w:rPr>
          <w:color w:val="auto"/>
        </w:rPr>
        <w:t>-</w:t>
      </w:r>
      <w:r w:rsidRPr="009F086F">
        <w:rPr>
          <w:rFonts w:hint="eastAsia"/>
          <w:color w:val="auto"/>
        </w:rPr>
        <w:t>adjusted, baseline</w:t>
      </w:r>
      <w:r w:rsidR="00C73BF8" w:rsidRPr="009F086F">
        <w:rPr>
          <w:color w:val="auto"/>
        </w:rPr>
        <w:t>-</w:t>
      </w:r>
      <w:r w:rsidRPr="009F086F">
        <w:rPr>
          <w:rFonts w:hint="eastAsia"/>
          <w:color w:val="auto"/>
        </w:rPr>
        <w:t xml:space="preserve">corrected </w:t>
      </w:r>
      <w:proofErr w:type="spellStart"/>
      <w:r w:rsidRPr="009F086F">
        <w:rPr>
          <w:rFonts w:hint="eastAsia"/>
          <w:color w:val="auto"/>
        </w:rPr>
        <w:t>QTcF</w:t>
      </w:r>
      <w:proofErr w:type="spellEnd"/>
      <w:r w:rsidRPr="009F086F">
        <w:rPr>
          <w:rFonts w:hint="eastAsia"/>
          <w:color w:val="auto"/>
        </w:rPr>
        <w:t xml:space="preserve"> was below 10 msec</w:t>
      </w:r>
      <w:r w:rsidR="009F086F">
        <w:rPr>
          <w:color w:val="auto"/>
        </w:rPr>
        <w:t>.</w:t>
      </w:r>
      <w:r w:rsidR="00A55BB2" w:rsidRPr="009F086F">
        <w:rPr>
          <w:color w:val="auto"/>
        </w:rPr>
        <w:t xml:space="preserve"> </w:t>
      </w:r>
      <w:r w:rsidR="003D64F2" w:rsidRPr="0046063C">
        <w:rPr>
          <w:color w:val="auto"/>
        </w:rPr>
        <w:t xml:space="preserve">The largest time-matched mean differences (LTMMDs) versus placebo for </w:t>
      </w:r>
      <w:proofErr w:type="spellStart"/>
      <w:r w:rsidR="003D64F2" w:rsidRPr="0046063C">
        <w:rPr>
          <w:color w:val="auto"/>
        </w:rPr>
        <w:t>QTcF</w:t>
      </w:r>
      <w:proofErr w:type="spellEnd"/>
      <w:r w:rsidR="003D64F2" w:rsidRPr="0046063C">
        <w:rPr>
          <w:color w:val="auto"/>
        </w:rPr>
        <w:t xml:space="preserve"> interval were 0.7 </w:t>
      </w:r>
      <w:proofErr w:type="spellStart"/>
      <w:r w:rsidR="003D64F2" w:rsidRPr="0046063C">
        <w:rPr>
          <w:color w:val="auto"/>
        </w:rPr>
        <w:t>msec</w:t>
      </w:r>
      <w:proofErr w:type="spellEnd"/>
      <w:r w:rsidR="003D64F2" w:rsidRPr="0046063C">
        <w:rPr>
          <w:color w:val="auto"/>
        </w:rPr>
        <w:t xml:space="preserve"> (one-sided 95% CI upper bound of 3.5 </w:t>
      </w:r>
      <w:proofErr w:type="spellStart"/>
      <w:r w:rsidR="003D64F2" w:rsidRPr="0046063C">
        <w:rPr>
          <w:color w:val="auto"/>
        </w:rPr>
        <w:t>msec</w:t>
      </w:r>
      <w:proofErr w:type="spellEnd"/>
      <w:r w:rsidR="003D64F2" w:rsidRPr="0046063C">
        <w:rPr>
          <w:color w:val="auto"/>
        </w:rPr>
        <w:t xml:space="preserve"> at Hour 10) and 6.5 </w:t>
      </w:r>
      <w:proofErr w:type="spellStart"/>
      <w:r w:rsidR="003D64F2" w:rsidRPr="0046063C">
        <w:rPr>
          <w:color w:val="auto"/>
        </w:rPr>
        <w:t>msec</w:t>
      </w:r>
      <w:proofErr w:type="spellEnd"/>
      <w:r w:rsidR="003D64F2" w:rsidRPr="0046063C">
        <w:rPr>
          <w:color w:val="auto"/>
        </w:rPr>
        <w:t xml:space="preserve"> (one-sided 95% CI upper bound of 9.3 </w:t>
      </w:r>
      <w:proofErr w:type="spellStart"/>
      <w:r w:rsidR="003D64F2" w:rsidRPr="0046063C">
        <w:rPr>
          <w:color w:val="auto"/>
        </w:rPr>
        <w:t>msec</w:t>
      </w:r>
      <w:proofErr w:type="spellEnd"/>
      <w:r w:rsidR="003D64F2" w:rsidRPr="0046063C">
        <w:rPr>
          <w:color w:val="auto"/>
        </w:rPr>
        <w:t xml:space="preserve"> at Hour 7) for the single therapeutic (200 mg) and </w:t>
      </w:r>
      <w:proofErr w:type="spellStart"/>
      <w:r w:rsidR="003D64F2" w:rsidRPr="0046063C">
        <w:rPr>
          <w:color w:val="auto"/>
        </w:rPr>
        <w:t>supratherapeutic</w:t>
      </w:r>
      <w:proofErr w:type="spellEnd"/>
      <w:r w:rsidR="003D64F2" w:rsidRPr="0046063C">
        <w:rPr>
          <w:color w:val="auto"/>
        </w:rPr>
        <w:t xml:space="preserve"> (800 mg) doses, respectively.</w:t>
      </w:r>
    </w:p>
    <w:p w:rsidR="0038577B" w:rsidRDefault="0038577B" w:rsidP="0038577B">
      <w:r>
        <w:t xml:space="preserve">While there was no apparent effect on heart rate, concentration-related increases were observed for the placebo corrected change from baseline in the PR, QRS, and </w:t>
      </w:r>
      <w:proofErr w:type="spellStart"/>
      <w:r>
        <w:t>QTc</w:t>
      </w:r>
      <w:proofErr w:type="spellEnd"/>
      <w:r>
        <w:t xml:space="preserve"> intervals.</w:t>
      </w:r>
    </w:p>
    <w:p w:rsidR="00BC52A5" w:rsidRDefault="00BC52A5" w:rsidP="00BC52A5">
      <w:pPr>
        <w:pStyle w:val="Heading2"/>
        <w:numPr>
          <w:ilvl w:val="0"/>
          <w:numId w:val="0"/>
          <w:ins w:id="14" w:author="Jana Chromicka" w:date="2013-11-18T08:23:00Z"/>
        </w:numPr>
      </w:pPr>
      <w:bookmarkStart w:id="15" w:name="_Toc372790463"/>
      <w:r>
        <w:lastRenderedPageBreak/>
        <w:t>pharmacokinetics</w:t>
      </w:r>
      <w:bookmarkEnd w:id="15"/>
    </w:p>
    <w:p w:rsidR="005D4470" w:rsidRPr="009F086F" w:rsidRDefault="005D4470" w:rsidP="005D4470">
      <w:pPr>
        <w:rPr>
          <w:color w:val="auto"/>
        </w:rPr>
      </w:pPr>
      <w:r w:rsidRPr="009F086F">
        <w:rPr>
          <w:color w:val="auto"/>
        </w:rPr>
        <w:t xml:space="preserve">At a given dose of </w:t>
      </w:r>
      <w:proofErr w:type="spellStart"/>
      <w:r w:rsidRPr="009F086F">
        <w:rPr>
          <w:color w:val="auto"/>
        </w:rPr>
        <w:t>eliglustat</w:t>
      </w:r>
      <w:proofErr w:type="spellEnd"/>
      <w:r w:rsidRPr="009F086F">
        <w:rPr>
          <w:color w:val="auto"/>
        </w:rPr>
        <w:t>, the systemic exposure (</w:t>
      </w:r>
      <w:proofErr w:type="spellStart"/>
      <w:r w:rsidRPr="009F086F">
        <w:rPr>
          <w:color w:val="auto"/>
        </w:rPr>
        <w:t>C</w:t>
      </w:r>
      <w:r w:rsidRPr="009F086F">
        <w:rPr>
          <w:color w:val="auto"/>
          <w:vertAlign w:val="subscript"/>
        </w:rPr>
        <w:t>max</w:t>
      </w:r>
      <w:proofErr w:type="spellEnd"/>
      <w:r w:rsidRPr="009F086F">
        <w:rPr>
          <w:color w:val="auto"/>
        </w:rPr>
        <w:t xml:space="preserve"> and AUC) depends on the CYP2D6 phenotype. In CYP2D6 ex</w:t>
      </w:r>
      <w:r w:rsidR="00C73BF8" w:rsidRPr="009F086F">
        <w:rPr>
          <w:color w:val="auto"/>
        </w:rPr>
        <w:t xml:space="preserve">tensive </w:t>
      </w:r>
      <w:proofErr w:type="spellStart"/>
      <w:r w:rsidR="00C73BF8" w:rsidRPr="009F086F">
        <w:rPr>
          <w:color w:val="auto"/>
        </w:rPr>
        <w:t>metabolisers</w:t>
      </w:r>
      <w:proofErr w:type="spellEnd"/>
      <w:r w:rsidR="00C73BF8" w:rsidRPr="009F086F">
        <w:rPr>
          <w:color w:val="auto"/>
        </w:rPr>
        <w:t xml:space="preserve"> (EMs) and i</w:t>
      </w:r>
      <w:r w:rsidRPr="009F086F">
        <w:rPr>
          <w:color w:val="auto"/>
        </w:rPr>
        <w:t xml:space="preserve">ntermediate </w:t>
      </w:r>
      <w:proofErr w:type="spellStart"/>
      <w:r w:rsidRPr="009F086F">
        <w:rPr>
          <w:rFonts w:hint="eastAsia"/>
          <w:color w:val="auto"/>
        </w:rPr>
        <w:t>metabolisers</w:t>
      </w:r>
      <w:proofErr w:type="spellEnd"/>
      <w:r w:rsidRPr="009F086F">
        <w:rPr>
          <w:rFonts w:hint="eastAsia"/>
          <w:color w:val="auto"/>
        </w:rPr>
        <w:t xml:space="preserve"> (IMs), the </w:t>
      </w:r>
      <w:proofErr w:type="spellStart"/>
      <w:r w:rsidRPr="009F086F">
        <w:rPr>
          <w:rFonts w:hint="eastAsia"/>
          <w:color w:val="auto"/>
        </w:rPr>
        <w:t>eliglustat</w:t>
      </w:r>
      <w:proofErr w:type="spellEnd"/>
      <w:r w:rsidRPr="009F086F">
        <w:rPr>
          <w:rFonts w:hint="eastAsia"/>
          <w:color w:val="auto"/>
        </w:rPr>
        <w:t xml:space="preserve"> pharmacokinetics is time</w:t>
      </w:r>
      <w:r w:rsidRPr="009F086F">
        <w:rPr>
          <w:color w:val="auto"/>
        </w:rPr>
        <w:t>-</w:t>
      </w:r>
      <w:r w:rsidRPr="009F086F">
        <w:rPr>
          <w:rFonts w:hint="eastAsia"/>
          <w:color w:val="auto"/>
        </w:rPr>
        <w:t>dependent and the</w:t>
      </w:r>
      <w:r w:rsidRPr="009F086F">
        <w:rPr>
          <w:color w:val="auto"/>
        </w:rPr>
        <w:t xml:space="preserve"> systemic exposure increases in a more than dose proportional manner. Following repeated dosing of </w:t>
      </w:r>
      <w:proofErr w:type="spellStart"/>
      <w:r w:rsidRPr="009F086F">
        <w:rPr>
          <w:color w:val="auto"/>
        </w:rPr>
        <w:t>eliglustat</w:t>
      </w:r>
      <w:proofErr w:type="spellEnd"/>
      <w:r w:rsidRPr="009F086F">
        <w:rPr>
          <w:color w:val="auto"/>
        </w:rPr>
        <w:t xml:space="preserve"> 84 mg twice daily, steady state was reached by 4 days, </w:t>
      </w:r>
      <w:r w:rsidRPr="009F086F">
        <w:rPr>
          <w:rFonts w:hint="eastAsia"/>
          <w:color w:val="auto"/>
        </w:rPr>
        <w:t>with an accumulation ratio of 3</w:t>
      </w:r>
      <w:r w:rsidRPr="009F086F">
        <w:rPr>
          <w:color w:val="auto"/>
        </w:rPr>
        <w:t>-</w:t>
      </w:r>
      <w:r w:rsidRPr="009F086F">
        <w:rPr>
          <w:rFonts w:hint="eastAsia"/>
          <w:color w:val="auto"/>
        </w:rPr>
        <w:t>fold or less.</w:t>
      </w:r>
    </w:p>
    <w:p w:rsidR="00BC52A5" w:rsidRDefault="00BC52A5" w:rsidP="00BC52A5">
      <w:pPr>
        <w:pStyle w:val="Heading3"/>
        <w:numPr>
          <w:ilvl w:val="0"/>
          <w:numId w:val="0"/>
          <w:ins w:id="16" w:author="Jana Chromicka" w:date="2013-11-18T08:23:00Z"/>
        </w:numPr>
      </w:pPr>
      <w:bookmarkStart w:id="17" w:name="_Toc372790464"/>
      <w:r>
        <w:t>Absorption</w:t>
      </w:r>
      <w:bookmarkEnd w:id="17"/>
    </w:p>
    <w:p w:rsidR="00BC52A5" w:rsidRPr="0046063C" w:rsidRDefault="005C73D9" w:rsidP="008B1894">
      <w:pPr>
        <w:rPr>
          <w:color w:val="auto"/>
        </w:rPr>
      </w:pPr>
      <w:r w:rsidRPr="005C73D9">
        <w:t>Median time to reach maximum plasma concentrations occurs between 1.5 to 3 hours after dosing</w:t>
      </w:r>
      <w:r w:rsidR="008B1894">
        <w:t xml:space="preserve"> </w:t>
      </w:r>
      <w:r w:rsidR="008B1894" w:rsidRPr="009F086F">
        <w:rPr>
          <w:color w:val="auto"/>
        </w:rPr>
        <w:t>with 84 mg twice daily. The</w:t>
      </w:r>
      <w:r w:rsidR="008B1894" w:rsidRPr="00AA5255">
        <w:rPr>
          <w:color w:val="FF0000"/>
        </w:rPr>
        <w:t xml:space="preserve"> </w:t>
      </w:r>
      <w:r w:rsidRPr="005C73D9">
        <w:t>oral bioavailability</w:t>
      </w:r>
      <w:r w:rsidR="008B1894">
        <w:t xml:space="preserve"> </w:t>
      </w:r>
      <w:r w:rsidR="008B1894" w:rsidRPr="009F086F">
        <w:rPr>
          <w:color w:val="auto"/>
        </w:rPr>
        <w:t>is low</w:t>
      </w:r>
      <w:r w:rsidRPr="009F086F">
        <w:rPr>
          <w:color w:val="auto"/>
        </w:rPr>
        <w:t xml:space="preserve"> (&lt;5%) due to significant first-pass metabolism. </w:t>
      </w:r>
      <w:proofErr w:type="spellStart"/>
      <w:r w:rsidRPr="009F086F">
        <w:rPr>
          <w:color w:val="auto"/>
        </w:rPr>
        <w:t>Eliglustat</w:t>
      </w:r>
      <w:proofErr w:type="spellEnd"/>
      <w:r w:rsidRPr="009F086F">
        <w:rPr>
          <w:color w:val="auto"/>
        </w:rPr>
        <w:t xml:space="preserve"> is a substrate of the efflux transporter P-</w:t>
      </w:r>
      <w:proofErr w:type="spellStart"/>
      <w:r w:rsidRPr="009F086F">
        <w:rPr>
          <w:color w:val="auto"/>
        </w:rPr>
        <w:t>gp</w:t>
      </w:r>
      <w:proofErr w:type="spellEnd"/>
      <w:r w:rsidRPr="009F086F">
        <w:rPr>
          <w:color w:val="auto"/>
        </w:rPr>
        <w:t xml:space="preserve">. </w:t>
      </w:r>
      <w:r w:rsidR="008B1894" w:rsidRPr="009F086F">
        <w:rPr>
          <w:color w:val="auto"/>
        </w:rPr>
        <w:t xml:space="preserve">Administration of </w:t>
      </w:r>
      <w:proofErr w:type="spellStart"/>
      <w:r w:rsidR="00C73BF8" w:rsidRPr="009F086F">
        <w:rPr>
          <w:color w:val="auto"/>
        </w:rPr>
        <w:t>eliglustat</w:t>
      </w:r>
      <w:proofErr w:type="spellEnd"/>
      <w:r w:rsidR="008B1894" w:rsidRPr="009F086F">
        <w:rPr>
          <w:color w:val="auto"/>
        </w:rPr>
        <w:t xml:space="preserve"> with a high fat meal resulted in a 15% decrease in </w:t>
      </w:r>
      <w:proofErr w:type="spellStart"/>
      <w:r w:rsidR="008B1894" w:rsidRPr="009F086F">
        <w:rPr>
          <w:color w:val="auto"/>
        </w:rPr>
        <w:t>C</w:t>
      </w:r>
      <w:r w:rsidR="008B1894" w:rsidRPr="009F086F">
        <w:rPr>
          <w:color w:val="auto"/>
          <w:vertAlign w:val="subscript"/>
        </w:rPr>
        <w:t>max</w:t>
      </w:r>
      <w:proofErr w:type="spellEnd"/>
      <w:r w:rsidR="008B1894" w:rsidRPr="009F086F">
        <w:rPr>
          <w:color w:val="auto"/>
        </w:rPr>
        <w:t xml:space="preserve"> but no change in AUC.</w:t>
      </w:r>
      <w:r w:rsidR="008B1894" w:rsidRPr="009F086F">
        <w:rPr>
          <w:color w:val="FF0000"/>
        </w:rPr>
        <w:t xml:space="preserve"> </w:t>
      </w:r>
      <w:r w:rsidRPr="005C73D9">
        <w:t xml:space="preserve">Food does not have a clinically relevant effect </w:t>
      </w:r>
      <w:r w:rsidR="00EA1A66">
        <w:t xml:space="preserve">on </w:t>
      </w:r>
      <w:proofErr w:type="spellStart"/>
      <w:r w:rsidR="00EA1A66">
        <w:t>eliglustat</w:t>
      </w:r>
      <w:proofErr w:type="spellEnd"/>
      <w:r w:rsidR="00EA1A66">
        <w:t xml:space="preserve"> pharmacokinetics.</w:t>
      </w:r>
    </w:p>
    <w:p w:rsidR="00BC52A5" w:rsidRDefault="00BC52A5" w:rsidP="00BC52A5">
      <w:pPr>
        <w:pStyle w:val="Heading3"/>
        <w:numPr>
          <w:ilvl w:val="0"/>
          <w:numId w:val="0"/>
          <w:ins w:id="18" w:author="Jana Chromicka" w:date="2013-11-18T08:23:00Z"/>
        </w:numPr>
      </w:pPr>
      <w:bookmarkStart w:id="19" w:name="_Toc372790465"/>
      <w:r>
        <w:t>Distribution</w:t>
      </w:r>
      <w:bookmarkEnd w:id="19"/>
    </w:p>
    <w:p w:rsidR="00BC52A5" w:rsidRPr="00BA626B" w:rsidRDefault="005C73D9" w:rsidP="00C73BF8">
      <w:pPr>
        <w:rPr>
          <w:u w:val="double"/>
        </w:rPr>
      </w:pPr>
      <w:proofErr w:type="spellStart"/>
      <w:r w:rsidRPr="005C73D9">
        <w:t>Eliglustat</w:t>
      </w:r>
      <w:proofErr w:type="spellEnd"/>
      <w:r w:rsidRPr="005C73D9">
        <w:t xml:space="preserve"> is moderately bound to human plasma proteins (76 to 83%)</w:t>
      </w:r>
      <w:r w:rsidR="00CB4ADC" w:rsidRPr="0026003C">
        <w:rPr>
          <w:color w:val="FF0000"/>
        </w:rPr>
        <w:t xml:space="preserve"> </w:t>
      </w:r>
      <w:r w:rsidR="00CB4ADC" w:rsidRPr="009F086F">
        <w:rPr>
          <w:color w:val="auto"/>
        </w:rPr>
        <w:t>without significant red blood cell partitioning</w:t>
      </w:r>
      <w:r w:rsidR="00C73BF8" w:rsidRPr="009F086F">
        <w:rPr>
          <w:color w:val="auto"/>
        </w:rPr>
        <w:t>.</w:t>
      </w:r>
      <w:r w:rsidR="00E164D7">
        <w:rPr>
          <w:color w:val="auto"/>
        </w:rPr>
        <w:t xml:space="preserve"> </w:t>
      </w:r>
      <w:r w:rsidR="00C73BF8" w:rsidRPr="009F086F">
        <w:rPr>
          <w:color w:val="auto"/>
        </w:rPr>
        <w:t>The estimated volume of distribution is 816 L in CYP2D6</w:t>
      </w:r>
      <w:r w:rsidR="00195FC5" w:rsidRPr="009F086F">
        <w:rPr>
          <w:color w:val="auto"/>
        </w:rPr>
        <w:t xml:space="preserve"> intermediate and</w:t>
      </w:r>
      <w:r w:rsidR="00C73BF8" w:rsidRPr="009F086F">
        <w:rPr>
          <w:color w:val="auto"/>
        </w:rPr>
        <w:t xml:space="preserve"> extensive </w:t>
      </w:r>
      <w:proofErr w:type="spellStart"/>
      <w:r w:rsidR="00C73BF8" w:rsidRPr="009F086F">
        <w:rPr>
          <w:color w:val="auto"/>
        </w:rPr>
        <w:t>metabolisers</w:t>
      </w:r>
      <w:proofErr w:type="spellEnd"/>
      <w:r w:rsidR="00C73BF8" w:rsidRPr="009F086F">
        <w:rPr>
          <w:color w:val="auto"/>
        </w:rPr>
        <w:t xml:space="preserve"> (</w:t>
      </w:r>
      <w:r w:rsidR="00F4059F" w:rsidRPr="009F086F">
        <w:rPr>
          <w:color w:val="auto"/>
        </w:rPr>
        <w:t xml:space="preserve">IMs and </w:t>
      </w:r>
      <w:r w:rsidR="00C73BF8" w:rsidRPr="009F086F">
        <w:rPr>
          <w:color w:val="auto"/>
        </w:rPr>
        <w:t>EMs), suggesting wide distribution to tissues.</w:t>
      </w:r>
    </w:p>
    <w:p w:rsidR="00BC52A5" w:rsidRDefault="00BC52A5" w:rsidP="00BC52A5">
      <w:pPr>
        <w:pStyle w:val="Heading3"/>
        <w:numPr>
          <w:ilvl w:val="0"/>
          <w:numId w:val="0"/>
          <w:ins w:id="20" w:author="Jana Chromicka" w:date="2013-11-18T08:23:00Z"/>
        </w:numPr>
      </w:pPr>
      <w:bookmarkStart w:id="21" w:name="_Toc372790466"/>
      <w:r>
        <w:t>Metabolism</w:t>
      </w:r>
      <w:bookmarkEnd w:id="21"/>
    </w:p>
    <w:p w:rsidR="00BC52A5" w:rsidRPr="005C73D9" w:rsidRDefault="005C73D9" w:rsidP="00BC52A5">
      <w:proofErr w:type="spellStart"/>
      <w:r w:rsidRPr="005C73D9">
        <w:t>Eli</w:t>
      </w:r>
      <w:r w:rsidR="00FC7519">
        <w:t>glustat</w:t>
      </w:r>
      <w:proofErr w:type="spellEnd"/>
      <w:r w:rsidR="00FC7519">
        <w:t xml:space="preserve"> is extensively </w:t>
      </w:r>
      <w:proofErr w:type="spellStart"/>
      <w:r w:rsidR="00FC7519">
        <w:t>metabolis</w:t>
      </w:r>
      <w:r w:rsidRPr="005C73D9">
        <w:t>ed</w:t>
      </w:r>
      <w:proofErr w:type="spellEnd"/>
      <w:r w:rsidRPr="005C73D9">
        <w:t xml:space="preserve"> with high clearance, mainly by CYP2D6 and to a lesser extent CYP3A4. Primary metabolic pathways of </w:t>
      </w:r>
      <w:proofErr w:type="spellStart"/>
      <w:r w:rsidRPr="005C73D9">
        <w:t>eliglustat</w:t>
      </w:r>
      <w:proofErr w:type="spellEnd"/>
      <w:r w:rsidRPr="005C73D9">
        <w:t xml:space="preserve"> involve sequential oxidation of the </w:t>
      </w:r>
      <w:proofErr w:type="spellStart"/>
      <w:r w:rsidRPr="005C73D9">
        <w:t>octanoyl</w:t>
      </w:r>
      <w:proofErr w:type="spellEnd"/>
      <w:r w:rsidRPr="005C73D9">
        <w:t xml:space="preserve"> moiety followed by oxidation of the 2</w:t>
      </w:r>
      <w:proofErr w:type="gramStart"/>
      <w:r w:rsidRPr="005C73D9">
        <w:t>,3</w:t>
      </w:r>
      <w:proofErr w:type="gramEnd"/>
      <w:r w:rsidRPr="005C73D9">
        <w:t>-dihydro-1,4-benzodioxane moiety, or a combination of the two pathways, resulting in mu</w:t>
      </w:r>
      <w:r w:rsidR="00EA1A66">
        <w:t>ltiple oxidative metabolites.</w:t>
      </w:r>
    </w:p>
    <w:p w:rsidR="00BC52A5" w:rsidRDefault="00BC52A5" w:rsidP="00BC52A5">
      <w:pPr>
        <w:pStyle w:val="Heading3"/>
        <w:numPr>
          <w:ilvl w:val="0"/>
          <w:numId w:val="0"/>
          <w:ins w:id="22" w:author="Jana Chromicka" w:date="2013-11-18T08:23:00Z"/>
        </w:numPr>
      </w:pPr>
      <w:bookmarkStart w:id="23" w:name="_Toc372790467"/>
      <w:r>
        <w:t>Excretion</w:t>
      </w:r>
      <w:bookmarkEnd w:id="23"/>
    </w:p>
    <w:p w:rsidR="00463491" w:rsidRDefault="002A48EE" w:rsidP="00BC52A5">
      <w:r w:rsidRPr="0046063C">
        <w:rPr>
          <w:color w:val="auto"/>
        </w:rPr>
        <w:t xml:space="preserve">Metabolism was the predominant route of elimination, as indicated by the &lt;1% total radioactivity of unchanged free base in urine and </w:t>
      </w:r>
      <w:proofErr w:type="spellStart"/>
      <w:r w:rsidRPr="0046063C">
        <w:rPr>
          <w:color w:val="auto"/>
        </w:rPr>
        <w:t>f</w:t>
      </w:r>
      <w:r w:rsidR="00E433F1">
        <w:rPr>
          <w:color w:val="auto"/>
        </w:rPr>
        <w:t>a</w:t>
      </w:r>
      <w:r w:rsidRPr="0046063C">
        <w:rPr>
          <w:color w:val="auto"/>
        </w:rPr>
        <w:t>eces</w:t>
      </w:r>
      <w:proofErr w:type="spellEnd"/>
      <w:r w:rsidRPr="0046063C">
        <w:rPr>
          <w:color w:val="auto"/>
        </w:rPr>
        <w:t xml:space="preserve">. </w:t>
      </w:r>
      <w:r w:rsidR="005C73D9" w:rsidRPr="005C73D9">
        <w:t xml:space="preserve">After oral administration, the majority of the administered dose is excreted in urine (41.8%) and </w:t>
      </w:r>
      <w:proofErr w:type="spellStart"/>
      <w:r w:rsidR="005C73D9" w:rsidRPr="005C73D9">
        <w:t>faeces</w:t>
      </w:r>
      <w:proofErr w:type="spellEnd"/>
      <w:r w:rsidR="005C73D9" w:rsidRPr="005C73D9">
        <w:t xml:space="preserve"> </w:t>
      </w:r>
      <w:r w:rsidR="00EA1A66">
        <w:t>(51.4%), mainly as metabolites.</w:t>
      </w:r>
    </w:p>
    <w:p w:rsidR="002A48EE" w:rsidRPr="0046063C" w:rsidRDefault="00463491" w:rsidP="00BC52A5">
      <w:pPr>
        <w:rPr>
          <w:color w:val="auto"/>
        </w:rPr>
      </w:pPr>
      <w:r w:rsidRPr="0026003C">
        <w:rPr>
          <w:color w:val="auto"/>
        </w:rPr>
        <w:t>T</w:t>
      </w:r>
      <w:r w:rsidR="005C73D9" w:rsidRPr="0026003C">
        <w:rPr>
          <w:color w:val="auto"/>
        </w:rPr>
        <w:t xml:space="preserve">otal body clearance </w:t>
      </w:r>
      <w:r w:rsidRPr="0026003C">
        <w:rPr>
          <w:color w:val="auto"/>
        </w:rPr>
        <w:t xml:space="preserve">of </w:t>
      </w:r>
      <w:proofErr w:type="spellStart"/>
      <w:r w:rsidRPr="0026003C">
        <w:rPr>
          <w:color w:val="auto"/>
        </w:rPr>
        <w:t>eliglustat</w:t>
      </w:r>
      <w:proofErr w:type="spellEnd"/>
      <w:r w:rsidRPr="0026003C">
        <w:rPr>
          <w:color w:val="auto"/>
        </w:rPr>
        <w:t xml:space="preserve"> </w:t>
      </w:r>
      <w:r w:rsidR="005C73D9" w:rsidRPr="0026003C">
        <w:rPr>
          <w:color w:val="auto"/>
        </w:rPr>
        <w:t xml:space="preserve">was </w:t>
      </w:r>
      <w:r w:rsidRPr="0026003C">
        <w:rPr>
          <w:color w:val="auto"/>
        </w:rPr>
        <w:t xml:space="preserve">estimated to be </w:t>
      </w:r>
      <w:r w:rsidR="005C73D9" w:rsidRPr="005C73D9">
        <w:t xml:space="preserve">86 L/h. </w:t>
      </w:r>
      <w:r w:rsidR="002A48EE" w:rsidRPr="0046063C">
        <w:rPr>
          <w:color w:val="auto"/>
        </w:rPr>
        <w:t>Mean renal clearance of the unchanged free base was 5.27 L/h.</w:t>
      </w:r>
    </w:p>
    <w:p w:rsidR="00BC52A5" w:rsidRPr="0046063C" w:rsidRDefault="00BA626B" w:rsidP="00BC52A5">
      <w:pPr>
        <w:rPr>
          <w:color w:val="auto"/>
        </w:rPr>
      </w:pPr>
      <w:r w:rsidRPr="0046063C">
        <w:rPr>
          <w:color w:val="auto"/>
        </w:rPr>
        <w:t xml:space="preserve">After repeated oral doses of 84 mg </w:t>
      </w:r>
      <w:proofErr w:type="spellStart"/>
      <w:r w:rsidRPr="0046063C">
        <w:rPr>
          <w:color w:val="auto"/>
        </w:rPr>
        <w:t>eliglustat</w:t>
      </w:r>
      <w:proofErr w:type="spellEnd"/>
      <w:r w:rsidRPr="0046063C">
        <w:rPr>
          <w:color w:val="auto"/>
        </w:rPr>
        <w:t xml:space="preserve"> twice daily, </w:t>
      </w:r>
      <w:proofErr w:type="spellStart"/>
      <w:r w:rsidRPr="0046063C">
        <w:rPr>
          <w:color w:val="auto"/>
        </w:rPr>
        <w:t>e</w:t>
      </w:r>
      <w:r w:rsidR="005C73D9" w:rsidRPr="0046063C">
        <w:rPr>
          <w:color w:val="auto"/>
        </w:rPr>
        <w:t>liglustat</w:t>
      </w:r>
      <w:proofErr w:type="spellEnd"/>
      <w:r w:rsidR="005C73D9" w:rsidRPr="0046063C">
        <w:rPr>
          <w:color w:val="auto"/>
        </w:rPr>
        <w:t xml:space="preserve"> elimination half-life is approximately 4-7 hours</w:t>
      </w:r>
      <w:r w:rsidRPr="0046063C">
        <w:rPr>
          <w:color w:val="auto"/>
        </w:rPr>
        <w:t xml:space="preserve"> in non-PMs and 9 hours in PMs</w:t>
      </w:r>
      <w:r w:rsidR="005C73D9" w:rsidRPr="0046063C">
        <w:rPr>
          <w:color w:val="auto"/>
        </w:rPr>
        <w:t>.</w:t>
      </w:r>
    </w:p>
    <w:p w:rsidR="00BC52A5" w:rsidRDefault="00BC52A5" w:rsidP="00BC52A5">
      <w:pPr>
        <w:pStyle w:val="Heading3"/>
        <w:numPr>
          <w:ilvl w:val="0"/>
          <w:numId w:val="0"/>
          <w:ins w:id="24" w:author="Jana Chromicka" w:date="2013-11-18T08:23:00Z"/>
        </w:numPr>
      </w:pPr>
      <w:bookmarkStart w:id="25" w:name="_Toc372790468"/>
      <w:r>
        <w:lastRenderedPageBreak/>
        <w:t>Special Populations</w:t>
      </w:r>
      <w:bookmarkEnd w:id="25"/>
    </w:p>
    <w:p w:rsidR="005C73D9" w:rsidRDefault="005C73D9" w:rsidP="005C73D9">
      <w:pPr>
        <w:pStyle w:val="Heading4"/>
        <w:numPr>
          <w:ilvl w:val="0"/>
          <w:numId w:val="0"/>
          <w:ins w:id="26" w:author="Jana Chromicka" w:date="2013-11-18T08:23:00Z"/>
        </w:numPr>
      </w:pPr>
      <w:bookmarkStart w:id="27" w:name="_Toc372790469"/>
      <w:r>
        <w:t>CYP2D6 phenotype</w:t>
      </w:r>
      <w:bookmarkEnd w:id="27"/>
    </w:p>
    <w:p w:rsidR="00463491" w:rsidRDefault="005C73D9" w:rsidP="005C73D9">
      <w:r>
        <w:t xml:space="preserve">Population pharmacokinetic analysis shows that CYP2D6 predicted phenotype based on genotype is the most important factor affecting pharmacokinetic variability. Individuals with a poor CYP2D6 </w:t>
      </w:r>
      <w:proofErr w:type="spellStart"/>
      <w:r>
        <w:t>metaboliser</w:t>
      </w:r>
      <w:proofErr w:type="spellEnd"/>
      <w:r>
        <w:t xml:space="preserve"> predicted phenotype (approximately 5 to 10% of the population) exhibit higher </w:t>
      </w:r>
      <w:proofErr w:type="spellStart"/>
      <w:r>
        <w:t>eliglustat</w:t>
      </w:r>
      <w:proofErr w:type="spellEnd"/>
      <w:r>
        <w:t xml:space="preserve"> concentrations than intermediate or extensive CYP2D6 </w:t>
      </w:r>
      <w:proofErr w:type="spellStart"/>
      <w:r>
        <w:t>metabolisers</w:t>
      </w:r>
      <w:proofErr w:type="spellEnd"/>
      <w:r>
        <w:t>.</w:t>
      </w:r>
    </w:p>
    <w:p w:rsidR="005C73D9" w:rsidRPr="005C73D9" w:rsidRDefault="00463491" w:rsidP="005C73D9">
      <w:r w:rsidRPr="0026003C">
        <w:rPr>
          <w:color w:val="auto"/>
        </w:rPr>
        <w:t xml:space="preserve">In poor </w:t>
      </w:r>
      <w:proofErr w:type="spellStart"/>
      <w:r w:rsidRPr="0026003C">
        <w:rPr>
          <w:color w:val="auto"/>
        </w:rPr>
        <w:t>metabolisers</w:t>
      </w:r>
      <w:proofErr w:type="spellEnd"/>
      <w:r w:rsidRPr="0026003C">
        <w:rPr>
          <w:color w:val="auto"/>
        </w:rPr>
        <w:t xml:space="preserve"> (PMs), the systemic exposure following 84 mg twice daily at </w:t>
      </w:r>
      <w:r w:rsidRPr="0026003C">
        <w:rPr>
          <w:rFonts w:hint="eastAsia"/>
          <w:color w:val="auto"/>
        </w:rPr>
        <w:t>steady state was 7 to 9</w:t>
      </w:r>
      <w:r w:rsidRPr="0026003C">
        <w:rPr>
          <w:color w:val="auto"/>
        </w:rPr>
        <w:t>-</w:t>
      </w:r>
      <w:r w:rsidRPr="0026003C">
        <w:rPr>
          <w:rFonts w:hint="eastAsia"/>
          <w:color w:val="auto"/>
        </w:rPr>
        <w:t xml:space="preserve">fold higher compared to </w:t>
      </w:r>
      <w:r w:rsidRPr="0026003C">
        <w:rPr>
          <w:color w:val="auto"/>
        </w:rPr>
        <w:t>e</w:t>
      </w:r>
      <w:r w:rsidRPr="0026003C">
        <w:rPr>
          <w:rFonts w:hint="eastAsia"/>
          <w:color w:val="auto"/>
        </w:rPr>
        <w:t xml:space="preserve">xtensive </w:t>
      </w:r>
      <w:proofErr w:type="spellStart"/>
      <w:r w:rsidRPr="0026003C">
        <w:rPr>
          <w:color w:val="auto"/>
        </w:rPr>
        <w:t>m</w:t>
      </w:r>
      <w:r w:rsidRPr="0026003C">
        <w:rPr>
          <w:rFonts w:hint="eastAsia"/>
          <w:color w:val="auto"/>
        </w:rPr>
        <w:t>etabolisers</w:t>
      </w:r>
      <w:proofErr w:type="spellEnd"/>
      <w:r w:rsidRPr="0026003C">
        <w:rPr>
          <w:color w:val="auto"/>
        </w:rPr>
        <w:t xml:space="preserve"> (EMs)</w:t>
      </w:r>
      <w:proofErr w:type="gramStart"/>
      <w:r w:rsidR="002B3392">
        <w:rPr>
          <w:color w:val="auto"/>
        </w:rPr>
        <w:t>.</w:t>
      </w:r>
      <w:proofErr w:type="gramEnd"/>
      <w:r w:rsidRPr="002B3392">
        <w:rPr>
          <w:color w:val="auto"/>
        </w:rPr>
        <w:t xml:space="preserve"> </w:t>
      </w:r>
      <w:r w:rsidR="00AB3803" w:rsidRPr="002B3392">
        <w:rPr>
          <w:color w:val="auto"/>
        </w:rPr>
        <w:t>Oral dosing of 84 mg</w:t>
      </w:r>
      <w:r w:rsidR="0034426C" w:rsidRPr="002B3392">
        <w:rPr>
          <w:color w:val="auto"/>
        </w:rPr>
        <w:t xml:space="preserve"> </w:t>
      </w:r>
      <w:r w:rsidR="00AB3803" w:rsidRPr="002B3392">
        <w:rPr>
          <w:color w:val="auto"/>
        </w:rPr>
        <w:t>twice daily is not recommended i</w:t>
      </w:r>
      <w:r w:rsidR="0034426C" w:rsidRPr="002B3392">
        <w:rPr>
          <w:color w:val="auto"/>
        </w:rPr>
        <w:t xml:space="preserve">n CYP2D6 poor </w:t>
      </w:r>
      <w:proofErr w:type="spellStart"/>
      <w:r w:rsidR="0034426C" w:rsidRPr="002B3392">
        <w:rPr>
          <w:color w:val="auto"/>
        </w:rPr>
        <w:t>metabolisers</w:t>
      </w:r>
      <w:proofErr w:type="spellEnd"/>
      <w:r w:rsidR="0034426C" w:rsidRPr="002B3392">
        <w:rPr>
          <w:color w:val="auto"/>
        </w:rPr>
        <w:t xml:space="preserve"> (PMs).</w:t>
      </w:r>
    </w:p>
    <w:p w:rsidR="00BC52A5" w:rsidRPr="00BC52A5" w:rsidRDefault="00BC52A5" w:rsidP="00BC52A5">
      <w:pPr>
        <w:pStyle w:val="Heading4"/>
        <w:numPr>
          <w:ilvl w:val="0"/>
          <w:numId w:val="0"/>
          <w:ins w:id="28" w:author="Jana Chromicka" w:date="2013-11-18T08:23:00Z"/>
        </w:numPr>
      </w:pPr>
      <w:bookmarkStart w:id="29" w:name="_Toc372790470"/>
      <w:r>
        <w:t xml:space="preserve">Gender, Elderly, </w:t>
      </w:r>
      <w:proofErr w:type="spellStart"/>
      <w:r w:rsidR="0019780F">
        <w:t>P</w:t>
      </w:r>
      <w:r w:rsidR="00FC7519">
        <w:t>a</w:t>
      </w:r>
      <w:r w:rsidR="0019780F">
        <w:t>ediatric</w:t>
      </w:r>
      <w:proofErr w:type="spellEnd"/>
      <w:r>
        <w:t xml:space="preserve"> </w:t>
      </w:r>
      <w:r w:rsidR="0019780F">
        <w:t>P</w:t>
      </w:r>
      <w:r>
        <w:t>atients</w:t>
      </w:r>
      <w:bookmarkEnd w:id="29"/>
    </w:p>
    <w:p w:rsidR="00BC52A5" w:rsidRPr="005C73D9" w:rsidRDefault="005C73D9" w:rsidP="00BC52A5">
      <w:r w:rsidRPr="005C73D9">
        <w:t xml:space="preserve">Based on the population pharmacokinetic analysis, gender, body weight, age, and race had limited or no impact on the pharmacokinetics of </w:t>
      </w:r>
      <w:proofErr w:type="spellStart"/>
      <w:r w:rsidRPr="005C73D9">
        <w:t>eliglustat</w:t>
      </w:r>
      <w:proofErr w:type="spellEnd"/>
      <w:r w:rsidRPr="005C73D9">
        <w:t>.</w:t>
      </w:r>
    </w:p>
    <w:p w:rsidR="00BC52A5" w:rsidRDefault="00BC52A5" w:rsidP="00BC52A5">
      <w:pPr>
        <w:pStyle w:val="Heading4"/>
        <w:numPr>
          <w:ilvl w:val="0"/>
          <w:numId w:val="0"/>
          <w:ins w:id="30" w:author="Jana Chromicka" w:date="2013-11-18T08:23:00Z"/>
        </w:numPr>
      </w:pPr>
      <w:bookmarkStart w:id="31" w:name="_Toc372790471"/>
      <w:r>
        <w:t>Hepatic Impairment</w:t>
      </w:r>
      <w:bookmarkEnd w:id="31"/>
    </w:p>
    <w:p w:rsidR="00BC52A5" w:rsidRDefault="00673A04" w:rsidP="00BC52A5">
      <w:proofErr w:type="spellStart"/>
      <w:r>
        <w:t>Eliglustat</w:t>
      </w:r>
      <w:proofErr w:type="spellEnd"/>
      <w:r w:rsidR="00133F72">
        <w:t xml:space="preserve"> has not been studied in patients with hepatic impairment.</w:t>
      </w:r>
    </w:p>
    <w:p w:rsidR="00BC52A5" w:rsidRDefault="00BC52A5" w:rsidP="00BC52A5">
      <w:pPr>
        <w:pStyle w:val="Heading4"/>
        <w:numPr>
          <w:ilvl w:val="0"/>
          <w:numId w:val="0"/>
          <w:ins w:id="32" w:author="Jana Chromicka" w:date="2013-11-18T08:23:00Z"/>
        </w:numPr>
      </w:pPr>
      <w:bookmarkStart w:id="33" w:name="_Toc372790472"/>
      <w:r>
        <w:t>Renal Impairment</w:t>
      </w:r>
      <w:bookmarkEnd w:id="33"/>
    </w:p>
    <w:p w:rsidR="00BC52A5" w:rsidRDefault="00673A04" w:rsidP="00BC52A5">
      <w:proofErr w:type="spellStart"/>
      <w:r>
        <w:t>Eliglustat</w:t>
      </w:r>
      <w:proofErr w:type="spellEnd"/>
      <w:r w:rsidR="00133F72">
        <w:t xml:space="preserve"> has not been studied in patients with renal impairment.</w:t>
      </w:r>
    </w:p>
    <w:p w:rsidR="00BC52A5" w:rsidRDefault="00BC52A5" w:rsidP="00BC52A5">
      <w:pPr>
        <w:pStyle w:val="Heading1"/>
        <w:pageBreakBefore w:val="0"/>
        <w:numPr>
          <w:ilvl w:val="0"/>
          <w:numId w:val="0"/>
          <w:ins w:id="34" w:author="Jana Chromicka" w:date="2013-11-18T08:23:00Z"/>
        </w:numPr>
      </w:pPr>
      <w:bookmarkStart w:id="35" w:name="_Toc372790473"/>
      <w:r>
        <w:t>clinical trials</w:t>
      </w:r>
      <w:bookmarkEnd w:id="35"/>
    </w:p>
    <w:p w:rsidR="007014C7" w:rsidRDefault="007014C7" w:rsidP="007014C7">
      <w:pPr>
        <w:pStyle w:val="Heading3"/>
        <w:numPr>
          <w:ilvl w:val="0"/>
          <w:numId w:val="0"/>
          <w:ins w:id="36" w:author="Jana Chromicka" w:date="2013-11-18T08:23:00Z"/>
        </w:numPr>
      </w:pPr>
      <w:bookmarkStart w:id="37" w:name="_Toc372790474"/>
      <w:r>
        <w:t>Clinical efficacy and safety</w:t>
      </w:r>
      <w:bookmarkEnd w:id="37"/>
    </w:p>
    <w:p w:rsidR="00BC52A5" w:rsidRDefault="007014C7" w:rsidP="007014C7">
      <w:r>
        <w:t xml:space="preserve">The efficacy and safety of </w:t>
      </w:r>
      <w:proofErr w:type="spellStart"/>
      <w:r w:rsidR="00C45966">
        <w:t>Cerdelga</w:t>
      </w:r>
      <w:proofErr w:type="spellEnd"/>
      <w:r>
        <w:t xml:space="preserve"> was evaluated in two </w:t>
      </w:r>
      <w:proofErr w:type="spellStart"/>
      <w:r>
        <w:t>randomised</w:t>
      </w:r>
      <w:proofErr w:type="spellEnd"/>
      <w:r>
        <w:t xml:space="preserve">, controlled pivotal studies (ENGAGE and ENCORE) and one open-label, long-term study (Study 304), in </w:t>
      </w:r>
      <w:r w:rsidR="001633D3">
        <w:rPr>
          <w:color w:val="auto"/>
        </w:rPr>
        <w:t>226</w:t>
      </w:r>
      <w:r w:rsidR="00800B9F" w:rsidRPr="00052D4B">
        <w:rPr>
          <w:color w:val="auto"/>
        </w:rPr>
        <w:t xml:space="preserve"> </w:t>
      </w:r>
      <w:r>
        <w:t>patients with GD1.</w:t>
      </w:r>
    </w:p>
    <w:p w:rsidR="007014C7" w:rsidRDefault="007014C7" w:rsidP="007014C7">
      <w:pPr>
        <w:pStyle w:val="Heading4"/>
        <w:numPr>
          <w:ilvl w:val="0"/>
          <w:numId w:val="0"/>
          <w:ins w:id="38" w:author="Jana Chromicka" w:date="2013-11-18T08:23:00Z"/>
        </w:numPr>
      </w:pPr>
      <w:bookmarkStart w:id="39" w:name="_Toc372790475"/>
      <w:r>
        <w:t xml:space="preserve">Pivotal Study of </w:t>
      </w:r>
      <w:proofErr w:type="spellStart"/>
      <w:r w:rsidR="00AC4809">
        <w:t>Cerdelga</w:t>
      </w:r>
      <w:proofErr w:type="spellEnd"/>
      <w:r>
        <w:t xml:space="preserve"> in Treatment-Naïve GD1 Patients – ENGAGE</w:t>
      </w:r>
      <w:bookmarkEnd w:id="39"/>
    </w:p>
    <w:p w:rsidR="007014C7" w:rsidRPr="0046063C" w:rsidRDefault="007014C7" w:rsidP="007014C7">
      <w:pPr>
        <w:rPr>
          <w:color w:val="auto"/>
        </w:rPr>
      </w:pPr>
      <w:r>
        <w:t xml:space="preserve">ENGAGE was a </w:t>
      </w:r>
      <w:proofErr w:type="spellStart"/>
      <w:r>
        <w:t>randomised</w:t>
      </w:r>
      <w:proofErr w:type="spellEnd"/>
      <w:r>
        <w:t xml:space="preserve">, double-blind, placebo-controlled, </w:t>
      </w:r>
      <w:proofErr w:type="spellStart"/>
      <w:r>
        <w:t>multicentre</w:t>
      </w:r>
      <w:proofErr w:type="spellEnd"/>
      <w:r>
        <w:t xml:space="preserve"> clinical study evaluating the efficacy and safety of </w:t>
      </w:r>
      <w:proofErr w:type="spellStart"/>
      <w:r w:rsidR="00AC4809">
        <w:t>Cerdelga</w:t>
      </w:r>
      <w:proofErr w:type="spellEnd"/>
      <w:r w:rsidR="00AC4809">
        <w:t xml:space="preserve"> </w:t>
      </w:r>
      <w:r>
        <w:t xml:space="preserve">in 40 treatment-naïve GD1 patients 16 years of age or older (median age 30.4 years) with pre-existing splenomegaly and </w:t>
      </w:r>
      <w:proofErr w:type="spellStart"/>
      <w:r>
        <w:t>haematological</w:t>
      </w:r>
      <w:proofErr w:type="spellEnd"/>
      <w:r>
        <w:t xml:space="preserve"> abnormalities. Patients were required to have received no treatment with substrate reduction therapy within 6 months or enzyme replacement therapy within 9 months prior to </w:t>
      </w:r>
      <w:proofErr w:type="spellStart"/>
      <w:r>
        <w:t>randomisation</w:t>
      </w:r>
      <w:proofErr w:type="spellEnd"/>
      <w:r>
        <w:t>; all but 5 patients in the study had no prior therapy. Patients were stratified according to baseline spleen volume (≤ 20</w:t>
      </w:r>
      <w:r w:rsidR="00127B1A">
        <w:t xml:space="preserve"> or &gt; 20 multiples of normal [MN</w:t>
      </w:r>
      <w:r w:rsidR="00127B1A">
        <w:fldChar w:fldCharType="begin"/>
      </w:r>
      <w:r w:rsidR="00127B1A">
        <w:instrText xml:space="preserve"> XE "MN" \f Abbreviation \t "multiples of normal</w:instrText>
      </w:r>
      <w:proofErr w:type="gramStart"/>
      <w:r w:rsidR="00127B1A">
        <w:instrText xml:space="preserve">" </w:instrText>
      </w:r>
      <w:proofErr w:type="gramEnd"/>
      <w:r w:rsidR="00127B1A">
        <w:fldChar w:fldCharType="end"/>
      </w:r>
      <w:r>
        <w:t xml:space="preserve">]) and </w:t>
      </w:r>
      <w:proofErr w:type="spellStart"/>
      <w:r>
        <w:t>randomised</w:t>
      </w:r>
      <w:proofErr w:type="spellEnd"/>
      <w:r>
        <w:t xml:space="preserve"> in a 1:1 ratio to receive </w:t>
      </w:r>
      <w:proofErr w:type="spellStart"/>
      <w:r>
        <w:t>eliglustat</w:t>
      </w:r>
      <w:proofErr w:type="spellEnd"/>
      <w:r>
        <w:t xml:space="preserve"> or placebo for the duration of the 9-</w:t>
      </w:r>
      <w:r>
        <w:lastRenderedPageBreak/>
        <w:t>month b</w:t>
      </w:r>
      <w:r w:rsidR="004B7DD4">
        <w:t xml:space="preserve">linded primary analysis period. </w:t>
      </w:r>
      <w:r>
        <w:t xml:space="preserve">Patients </w:t>
      </w:r>
      <w:proofErr w:type="spellStart"/>
      <w:r>
        <w:t>randomised</w:t>
      </w:r>
      <w:proofErr w:type="spellEnd"/>
      <w:r>
        <w:t xml:space="preserve"> to </w:t>
      </w:r>
      <w:proofErr w:type="spellStart"/>
      <w:r>
        <w:t>eliglustat</w:t>
      </w:r>
      <w:proofErr w:type="spellEnd"/>
      <w:r>
        <w:t xml:space="preserve"> treatment received a starting dose of 42 mg </w:t>
      </w:r>
      <w:r w:rsidR="00650D98">
        <w:t>twi</w:t>
      </w:r>
      <w:r w:rsidR="00323F48">
        <w:t>ce daily</w:t>
      </w:r>
      <w:r w:rsidR="00127B1A">
        <w:fldChar w:fldCharType="begin"/>
      </w:r>
      <w:r w:rsidR="00127B1A">
        <w:instrText xml:space="preserve"> XE "BID" \f Abbreviation \t "twice daily</w:instrText>
      </w:r>
      <w:proofErr w:type="gramStart"/>
      <w:r w:rsidR="00127B1A">
        <w:instrText xml:space="preserve">" </w:instrText>
      </w:r>
      <w:proofErr w:type="gramEnd"/>
      <w:r w:rsidR="00127B1A">
        <w:fldChar w:fldCharType="end"/>
      </w:r>
      <w:r>
        <w:t xml:space="preserve">, with a dose increase to 84 mg </w:t>
      </w:r>
      <w:r w:rsidR="00323F48" w:rsidRPr="00323F48">
        <w:t>twice daily</w:t>
      </w:r>
      <w:r>
        <w:t xml:space="preserve"> possible at Week 4 based on the plasma trough concentration at Week 2</w:t>
      </w:r>
      <w:r w:rsidR="00A82397">
        <w:t xml:space="preserve"> </w:t>
      </w:r>
      <w:r w:rsidR="00A82397" w:rsidRPr="0046063C">
        <w:rPr>
          <w:color w:val="auto"/>
        </w:rPr>
        <w:t xml:space="preserve">(patients with a plasma trough concentration of &lt;5 ng/mL </w:t>
      </w:r>
      <w:r w:rsidR="002A48EE" w:rsidRPr="0046063C">
        <w:rPr>
          <w:color w:val="auto"/>
        </w:rPr>
        <w:t xml:space="preserve">at Week 2 </w:t>
      </w:r>
      <w:r w:rsidR="00A82397" w:rsidRPr="0046063C">
        <w:rPr>
          <w:color w:val="auto"/>
        </w:rPr>
        <w:t>received a dose increase</w:t>
      </w:r>
      <w:r w:rsidR="002A48EE" w:rsidRPr="0046063C">
        <w:rPr>
          <w:color w:val="auto"/>
        </w:rPr>
        <w:t xml:space="preserve"> at Week 4</w:t>
      </w:r>
      <w:r w:rsidR="00A82397" w:rsidRPr="0046063C">
        <w:rPr>
          <w:color w:val="auto"/>
        </w:rPr>
        <w:t>)</w:t>
      </w:r>
      <w:r w:rsidRPr="0046063C">
        <w:rPr>
          <w:color w:val="auto"/>
        </w:rPr>
        <w:t>.</w:t>
      </w:r>
    </w:p>
    <w:p w:rsidR="007014C7" w:rsidRDefault="007014C7" w:rsidP="007014C7">
      <w:r>
        <w:t xml:space="preserve">The primary endpoint was the percentage change in spleen volume (in MN) from baseline to 9 months as compared to placebo. Secondary endpoints were absolute change in </w:t>
      </w:r>
      <w:proofErr w:type="spellStart"/>
      <w:r>
        <w:t>haemoglobin</w:t>
      </w:r>
      <w:proofErr w:type="spellEnd"/>
      <w:r>
        <w:t xml:space="preserve"> level, percentage change in liver volume (in MN), and percentage change in platelet count from baseline to 9 months compared to placebo.</w:t>
      </w:r>
    </w:p>
    <w:p w:rsidR="007014C7" w:rsidRDefault="007014C7" w:rsidP="007014C7">
      <w:r>
        <w:t xml:space="preserve">At baseline, mean spleen volumes were 12.5 and 13.9 MN in the placebo and </w:t>
      </w:r>
      <w:proofErr w:type="spellStart"/>
      <w:r w:rsidR="00AC4809">
        <w:t>Cerdelga</w:t>
      </w:r>
      <w:proofErr w:type="spellEnd"/>
      <w:r w:rsidR="00AC4809">
        <w:t xml:space="preserve"> </w:t>
      </w:r>
      <w:r>
        <w:t xml:space="preserve">groups, respectively, and mean liver volumes were 1.4 MN for both groups.  Mean </w:t>
      </w:r>
      <w:proofErr w:type="spellStart"/>
      <w:r>
        <w:t>haemoglobin</w:t>
      </w:r>
      <w:proofErr w:type="spellEnd"/>
      <w:r>
        <w:t xml:space="preserve"> levels were </w:t>
      </w:r>
      <w:r w:rsidR="001772AD" w:rsidRPr="00052D4B">
        <w:rPr>
          <w:color w:val="auto"/>
        </w:rPr>
        <w:t>1</w:t>
      </w:r>
      <w:r w:rsidR="007D3A71" w:rsidRPr="00052D4B">
        <w:rPr>
          <w:color w:val="auto"/>
        </w:rPr>
        <w:t xml:space="preserve">28 </w:t>
      </w:r>
      <w:r w:rsidRPr="00052D4B">
        <w:rPr>
          <w:color w:val="auto"/>
        </w:rPr>
        <w:t xml:space="preserve">and </w:t>
      </w:r>
      <w:r w:rsidR="001772AD" w:rsidRPr="00052D4B">
        <w:rPr>
          <w:color w:val="auto"/>
        </w:rPr>
        <w:t>1</w:t>
      </w:r>
      <w:r w:rsidR="007D3A71" w:rsidRPr="00052D4B">
        <w:rPr>
          <w:color w:val="auto"/>
        </w:rPr>
        <w:t>21</w:t>
      </w:r>
      <w:r w:rsidR="00052D4B">
        <w:rPr>
          <w:color w:val="1F497D"/>
        </w:rPr>
        <w:t xml:space="preserve"> </w:t>
      </w:r>
      <w:r>
        <w:t>g/L, and platelet counts were 78.5 and 75.1 x 10</w:t>
      </w:r>
      <w:r w:rsidRPr="00646BB2">
        <w:rPr>
          <w:vertAlign w:val="superscript"/>
        </w:rPr>
        <w:t>9</w:t>
      </w:r>
      <w:r w:rsidRPr="007838DF">
        <w:t>/</w:t>
      </w:r>
      <w:r w:rsidR="00EA1A66">
        <w:t>L, respectively.</w:t>
      </w:r>
    </w:p>
    <w:p w:rsidR="007014C7" w:rsidRDefault="007014C7" w:rsidP="007014C7">
      <w:r>
        <w:t xml:space="preserve">During the 9-month primary analysis period, </w:t>
      </w:r>
      <w:proofErr w:type="spellStart"/>
      <w:r w:rsidR="00AC4809">
        <w:t>Cerdelga</w:t>
      </w:r>
      <w:proofErr w:type="spellEnd"/>
      <w:r w:rsidR="00AC4809">
        <w:t xml:space="preserve"> </w:t>
      </w:r>
      <w:r>
        <w:t xml:space="preserve">demonstrated statistically significant improvements in all primary and secondary endpoints compared to placebo, as shown in </w:t>
      </w:r>
      <w:r w:rsidR="007210D8" w:rsidRPr="007210D8">
        <w:rPr>
          <w:color w:val="0000FF"/>
        </w:rPr>
        <w:fldChar w:fldCharType="begin"/>
      </w:r>
      <w:r w:rsidR="007210D8" w:rsidRPr="007210D8">
        <w:rPr>
          <w:color w:val="0000FF"/>
        </w:rPr>
        <w:instrText xml:space="preserve"> REF _Ref368490218 \h  \* MERGEFORMAT </w:instrText>
      </w:r>
      <w:r w:rsidR="007210D8" w:rsidRPr="007210D8">
        <w:rPr>
          <w:color w:val="0000FF"/>
        </w:rPr>
      </w:r>
      <w:r w:rsidR="007210D8" w:rsidRPr="007210D8">
        <w:rPr>
          <w:color w:val="0000FF"/>
        </w:rPr>
        <w:fldChar w:fldCharType="separate"/>
      </w:r>
      <w:r w:rsidR="005D243E" w:rsidRPr="005D243E">
        <w:rPr>
          <w:color w:val="0000FF"/>
        </w:rPr>
        <w:t>Table 1</w:t>
      </w:r>
      <w:r w:rsidR="007210D8" w:rsidRPr="007210D8">
        <w:rPr>
          <w:color w:val="0000FF"/>
        </w:rPr>
        <w:fldChar w:fldCharType="end"/>
      </w:r>
      <w:r>
        <w:t>.</w:t>
      </w:r>
    </w:p>
    <w:p w:rsidR="007014C7" w:rsidRDefault="007014C7" w:rsidP="007014C7">
      <w:pPr>
        <w:pStyle w:val="Caption"/>
      </w:pPr>
      <w:r>
        <w:t xml:space="preserve"> </w:t>
      </w:r>
      <w:bookmarkStart w:id="40" w:name="_Ref368490218"/>
      <w:bookmarkStart w:id="41" w:name="_Toc372790516"/>
      <w:r>
        <w:t>Table </w:t>
      </w:r>
      <w:r>
        <w:fldChar w:fldCharType="begin"/>
      </w:r>
      <w:r>
        <w:instrText xml:space="preserve"> SEQ Table \* ARABIC </w:instrText>
      </w:r>
      <w:r>
        <w:fldChar w:fldCharType="separate"/>
      </w:r>
      <w:r w:rsidR="005D243E">
        <w:rPr>
          <w:noProof/>
        </w:rPr>
        <w:t>1</w:t>
      </w:r>
      <w:r>
        <w:fldChar w:fldCharType="end"/>
      </w:r>
      <w:bookmarkEnd w:id="40"/>
      <w:r>
        <w:t xml:space="preserve"> ­ </w:t>
      </w:r>
      <w:r w:rsidRPr="007014C7">
        <w:t xml:space="preserve">Change from Baseline to Month 9 in Treatment-Naïve Patients with GD1 Receiving Treatment with </w:t>
      </w:r>
      <w:proofErr w:type="spellStart"/>
      <w:r>
        <w:t>Cerdelga</w:t>
      </w:r>
      <w:proofErr w:type="spellEnd"/>
      <w:r w:rsidRPr="007014C7">
        <w:t xml:space="preserve"> in ENGAGE</w:t>
      </w:r>
      <w:bookmarkEnd w:id="4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1"/>
        <w:gridCol w:w="990"/>
        <w:gridCol w:w="1360"/>
        <w:gridCol w:w="2449"/>
        <w:gridCol w:w="1255"/>
      </w:tblGrid>
      <w:tr w:rsidR="007210D8" w:rsidRPr="006C1447" w:rsidTr="00992E5B">
        <w:trPr>
          <w:cantSplit/>
          <w:tblHeader/>
          <w:jc w:val="center"/>
        </w:trPr>
        <w:tc>
          <w:tcPr>
            <w:tcW w:w="0" w:type="auto"/>
            <w:shd w:val="clear" w:color="auto" w:fill="auto"/>
          </w:tcPr>
          <w:p w:rsidR="007210D8" w:rsidRPr="00FA62AB" w:rsidRDefault="007210D8" w:rsidP="007210D8">
            <w:pPr>
              <w:pStyle w:val="TblHeadingCenter"/>
              <w:rPr>
                <w:lang w:val="en-US"/>
              </w:rPr>
            </w:pPr>
          </w:p>
        </w:tc>
        <w:tc>
          <w:tcPr>
            <w:tcW w:w="0" w:type="auto"/>
            <w:shd w:val="clear" w:color="auto" w:fill="auto"/>
          </w:tcPr>
          <w:p w:rsidR="007210D8" w:rsidRPr="006C1447" w:rsidRDefault="007210D8" w:rsidP="007210D8">
            <w:pPr>
              <w:pStyle w:val="TblHeadingCenter"/>
            </w:pPr>
            <w:r w:rsidRPr="006C1447">
              <w:t>Placebo</w:t>
            </w:r>
          </w:p>
          <w:p w:rsidR="007210D8" w:rsidRPr="006C1447" w:rsidRDefault="007210D8" w:rsidP="007210D8">
            <w:pPr>
              <w:pStyle w:val="TblHeadingCenter"/>
            </w:pPr>
            <w:r w:rsidRPr="006C1447">
              <w:t>(n=20)</w:t>
            </w:r>
          </w:p>
        </w:tc>
        <w:tc>
          <w:tcPr>
            <w:tcW w:w="1351" w:type="dxa"/>
            <w:shd w:val="clear" w:color="auto" w:fill="auto"/>
          </w:tcPr>
          <w:p w:rsidR="007210D8" w:rsidRPr="00742D96" w:rsidRDefault="00AC4809" w:rsidP="007210D8">
            <w:pPr>
              <w:pStyle w:val="TblHeadingCenter"/>
              <w:rPr>
                <w:rFonts w:eastAsia="Batang"/>
                <w:lang w:val="en-GB"/>
              </w:rPr>
            </w:pPr>
            <w:r>
              <w:t>Cerdelga</w:t>
            </w:r>
            <w:r w:rsidR="007210D8" w:rsidRPr="00742D96">
              <w:rPr>
                <w:rFonts w:eastAsia="Batang"/>
                <w:lang w:val="en-GB"/>
              </w:rPr>
              <w:t xml:space="preserve"> </w:t>
            </w:r>
          </w:p>
          <w:p w:rsidR="007210D8" w:rsidRPr="00742D96" w:rsidRDefault="007210D8" w:rsidP="007210D8">
            <w:pPr>
              <w:pStyle w:val="TblHeadingCenter"/>
              <w:rPr>
                <w:rFonts w:eastAsia="Batang"/>
                <w:lang w:val="en-GB"/>
              </w:rPr>
            </w:pPr>
            <w:r w:rsidRPr="00742D96">
              <w:rPr>
                <w:rFonts w:eastAsia="Batang"/>
                <w:lang w:val="en-GB"/>
              </w:rPr>
              <w:t>(n=20)</w:t>
            </w:r>
          </w:p>
        </w:tc>
        <w:tc>
          <w:tcPr>
            <w:tcW w:w="2433" w:type="dxa"/>
            <w:shd w:val="clear" w:color="auto" w:fill="auto"/>
          </w:tcPr>
          <w:p w:rsidR="007210D8" w:rsidRPr="006C1447" w:rsidRDefault="007210D8" w:rsidP="007210D8">
            <w:pPr>
              <w:pStyle w:val="TblHeadingCenter"/>
            </w:pPr>
            <w:r w:rsidRPr="006C1447">
              <w:t>Difference</w:t>
            </w:r>
          </w:p>
          <w:p w:rsidR="007210D8" w:rsidRPr="006C1447" w:rsidRDefault="007210D8" w:rsidP="007210D8">
            <w:pPr>
              <w:pStyle w:val="TblHeadingCenter"/>
            </w:pPr>
            <w:r>
              <w:t>(</w:t>
            </w:r>
            <w:r w:rsidR="00AC4809">
              <w:t>Cerdelga</w:t>
            </w:r>
            <w:r w:rsidRPr="006C1447">
              <w:t xml:space="preserve"> – Placebo)</w:t>
            </w:r>
          </w:p>
          <w:p w:rsidR="007210D8" w:rsidRPr="006C1447" w:rsidRDefault="007210D8" w:rsidP="007210D8">
            <w:pPr>
              <w:pStyle w:val="TblHeadingCenter"/>
            </w:pPr>
            <w:r w:rsidRPr="006C1447">
              <w:t>[95% CI]</w:t>
            </w:r>
          </w:p>
        </w:tc>
        <w:tc>
          <w:tcPr>
            <w:tcW w:w="1247" w:type="dxa"/>
            <w:shd w:val="clear" w:color="auto" w:fill="auto"/>
          </w:tcPr>
          <w:p w:rsidR="007210D8" w:rsidRPr="006C1447" w:rsidRDefault="007210D8" w:rsidP="005B2333">
            <w:pPr>
              <w:pStyle w:val="TblHeadingCenter"/>
            </w:pPr>
            <w:r w:rsidRPr="006C1447">
              <w:t>p</w:t>
            </w:r>
            <w:r w:rsidR="005B2333">
              <w:t>-</w:t>
            </w:r>
            <w:r w:rsidRPr="006C1447">
              <w:t>value</w:t>
            </w:r>
            <w:r w:rsidRPr="00742D96">
              <w:rPr>
                <w:vertAlign w:val="superscript"/>
              </w:rPr>
              <w:t>*</w:t>
            </w:r>
          </w:p>
        </w:tc>
      </w:tr>
      <w:tr w:rsidR="007210D8" w:rsidRPr="006C1447" w:rsidTr="00992E5B">
        <w:trPr>
          <w:cantSplit/>
          <w:jc w:val="center"/>
        </w:trPr>
        <w:tc>
          <w:tcPr>
            <w:tcW w:w="0" w:type="auto"/>
            <w:shd w:val="clear" w:color="auto" w:fill="auto"/>
          </w:tcPr>
          <w:p w:rsidR="007210D8" w:rsidRPr="00FA62AB" w:rsidRDefault="007210D8" w:rsidP="00742D96">
            <w:pPr>
              <w:pStyle w:val="TblTextCenter"/>
              <w:jc w:val="left"/>
              <w:rPr>
                <w:lang w:val="nl-NL"/>
              </w:rPr>
            </w:pPr>
            <w:r w:rsidRPr="00FA62AB">
              <w:rPr>
                <w:lang w:val="nl-NL"/>
              </w:rPr>
              <w:t>Percentage Change in Spleen Volume MN (%)</w:t>
            </w:r>
          </w:p>
        </w:tc>
        <w:tc>
          <w:tcPr>
            <w:tcW w:w="0" w:type="auto"/>
            <w:shd w:val="clear" w:color="auto" w:fill="auto"/>
          </w:tcPr>
          <w:p w:rsidR="007210D8" w:rsidRPr="007210D8" w:rsidRDefault="007210D8" w:rsidP="007210D8">
            <w:pPr>
              <w:pStyle w:val="TblTextCenter"/>
            </w:pPr>
            <w:r w:rsidRPr="007210D8">
              <w:t>2.26</w:t>
            </w:r>
          </w:p>
        </w:tc>
        <w:tc>
          <w:tcPr>
            <w:tcW w:w="1351" w:type="dxa"/>
            <w:shd w:val="clear" w:color="auto" w:fill="auto"/>
          </w:tcPr>
          <w:p w:rsidR="007210D8" w:rsidRPr="007210D8" w:rsidRDefault="007210D8" w:rsidP="007210D8">
            <w:pPr>
              <w:pStyle w:val="TblTextCenter"/>
            </w:pPr>
            <w:r w:rsidRPr="007210D8">
              <w:t>-27.77</w:t>
            </w:r>
          </w:p>
        </w:tc>
        <w:tc>
          <w:tcPr>
            <w:tcW w:w="2433" w:type="dxa"/>
            <w:shd w:val="clear" w:color="auto" w:fill="auto"/>
          </w:tcPr>
          <w:p w:rsidR="007210D8" w:rsidRPr="007210D8" w:rsidRDefault="007210D8" w:rsidP="007210D8">
            <w:pPr>
              <w:pStyle w:val="TblTextCenter"/>
            </w:pPr>
            <w:r w:rsidRPr="007210D8">
              <w:t>-30.0</w:t>
            </w:r>
          </w:p>
          <w:p w:rsidR="007210D8" w:rsidRPr="007210D8" w:rsidRDefault="007210D8" w:rsidP="007210D8">
            <w:pPr>
              <w:pStyle w:val="TblTextCenter"/>
            </w:pPr>
            <w:r w:rsidRPr="007210D8">
              <w:t>[-36.8, -23.2]</w:t>
            </w:r>
          </w:p>
        </w:tc>
        <w:tc>
          <w:tcPr>
            <w:tcW w:w="1247" w:type="dxa"/>
            <w:shd w:val="clear" w:color="auto" w:fill="auto"/>
          </w:tcPr>
          <w:p w:rsidR="007210D8" w:rsidRPr="007210D8" w:rsidRDefault="007210D8" w:rsidP="007210D8">
            <w:pPr>
              <w:pStyle w:val="TblTextCenter"/>
            </w:pPr>
            <w:r w:rsidRPr="007210D8">
              <w:t>&lt;0.0001</w:t>
            </w:r>
          </w:p>
        </w:tc>
      </w:tr>
      <w:tr w:rsidR="007210D8" w:rsidRPr="006C1447" w:rsidTr="00992E5B">
        <w:trPr>
          <w:cantSplit/>
          <w:jc w:val="center"/>
        </w:trPr>
        <w:tc>
          <w:tcPr>
            <w:tcW w:w="0" w:type="auto"/>
            <w:shd w:val="clear" w:color="auto" w:fill="auto"/>
          </w:tcPr>
          <w:p w:rsidR="007210D8" w:rsidRPr="007210D8" w:rsidRDefault="007210D8" w:rsidP="00742D96">
            <w:pPr>
              <w:pStyle w:val="TblTextCenter"/>
              <w:jc w:val="left"/>
            </w:pPr>
            <w:r w:rsidRPr="007210D8">
              <w:t xml:space="preserve">Absolute Change in </w:t>
            </w:r>
            <w:proofErr w:type="spellStart"/>
            <w:r w:rsidRPr="007210D8">
              <w:t>Haemoglobin</w:t>
            </w:r>
            <w:proofErr w:type="spellEnd"/>
            <w:r w:rsidRPr="007210D8">
              <w:t xml:space="preserve"> Level (g/L)</w:t>
            </w:r>
          </w:p>
        </w:tc>
        <w:tc>
          <w:tcPr>
            <w:tcW w:w="0" w:type="auto"/>
            <w:shd w:val="clear" w:color="auto" w:fill="auto"/>
          </w:tcPr>
          <w:p w:rsidR="007210D8" w:rsidRPr="00052D4B" w:rsidRDefault="00052D4B" w:rsidP="007210D8">
            <w:pPr>
              <w:pStyle w:val="TblTextCenter"/>
              <w:rPr>
                <w:strike/>
              </w:rPr>
            </w:pPr>
            <w:r>
              <w:t>-</w:t>
            </w:r>
            <w:r w:rsidR="001772AD" w:rsidRPr="00052D4B">
              <w:t>5.4</w:t>
            </w:r>
          </w:p>
        </w:tc>
        <w:tc>
          <w:tcPr>
            <w:tcW w:w="1351" w:type="dxa"/>
            <w:shd w:val="clear" w:color="auto" w:fill="auto"/>
          </w:tcPr>
          <w:p w:rsidR="007210D8" w:rsidRPr="00052D4B" w:rsidRDefault="001772AD" w:rsidP="007210D8">
            <w:pPr>
              <w:pStyle w:val="TblTextCenter"/>
              <w:rPr>
                <w:strike/>
              </w:rPr>
            </w:pPr>
            <w:r w:rsidRPr="00052D4B">
              <w:t>6.9</w:t>
            </w:r>
          </w:p>
        </w:tc>
        <w:tc>
          <w:tcPr>
            <w:tcW w:w="2433" w:type="dxa"/>
            <w:shd w:val="clear" w:color="auto" w:fill="auto"/>
          </w:tcPr>
          <w:p w:rsidR="007210D8" w:rsidRPr="00052D4B" w:rsidRDefault="001772AD" w:rsidP="007210D8">
            <w:pPr>
              <w:pStyle w:val="TblTextCenter"/>
              <w:rPr>
                <w:strike/>
              </w:rPr>
            </w:pPr>
            <w:r w:rsidRPr="00052D4B">
              <w:t>12.2</w:t>
            </w:r>
          </w:p>
          <w:p w:rsidR="007210D8" w:rsidRPr="00052D4B" w:rsidRDefault="007210D8" w:rsidP="007210D8">
            <w:pPr>
              <w:pStyle w:val="TblTextCenter"/>
            </w:pPr>
            <w:r w:rsidRPr="00052D4B">
              <w:t>[</w:t>
            </w:r>
            <w:r w:rsidR="001772AD" w:rsidRPr="00052D4B">
              <w:t>5.7, 18.8</w:t>
            </w:r>
            <w:r w:rsidRPr="00052D4B">
              <w:t>]</w:t>
            </w:r>
          </w:p>
        </w:tc>
        <w:tc>
          <w:tcPr>
            <w:tcW w:w="1247" w:type="dxa"/>
            <w:shd w:val="clear" w:color="auto" w:fill="auto"/>
          </w:tcPr>
          <w:p w:rsidR="007210D8" w:rsidRPr="007210D8" w:rsidRDefault="007210D8" w:rsidP="007210D8">
            <w:pPr>
              <w:pStyle w:val="TblTextCenter"/>
            </w:pPr>
            <w:r w:rsidRPr="007210D8">
              <w:t>0.0006</w:t>
            </w:r>
          </w:p>
        </w:tc>
      </w:tr>
      <w:tr w:rsidR="007210D8" w:rsidRPr="006C1447" w:rsidTr="00992E5B">
        <w:trPr>
          <w:cantSplit/>
          <w:jc w:val="center"/>
        </w:trPr>
        <w:tc>
          <w:tcPr>
            <w:tcW w:w="0" w:type="auto"/>
            <w:shd w:val="clear" w:color="auto" w:fill="auto"/>
          </w:tcPr>
          <w:p w:rsidR="007210D8" w:rsidRPr="007210D8" w:rsidRDefault="007210D8" w:rsidP="00742D96">
            <w:pPr>
              <w:pStyle w:val="TblTextCenter"/>
              <w:jc w:val="left"/>
            </w:pPr>
            <w:r w:rsidRPr="007210D8">
              <w:t>Percentage Change in Liver Volume MN (%)</w:t>
            </w:r>
          </w:p>
        </w:tc>
        <w:tc>
          <w:tcPr>
            <w:tcW w:w="0" w:type="auto"/>
            <w:shd w:val="clear" w:color="auto" w:fill="auto"/>
          </w:tcPr>
          <w:p w:rsidR="007210D8" w:rsidRPr="007210D8" w:rsidRDefault="007210D8" w:rsidP="007210D8">
            <w:pPr>
              <w:pStyle w:val="TblTextCenter"/>
            </w:pPr>
            <w:r w:rsidRPr="007210D8">
              <w:t>1.44</w:t>
            </w:r>
          </w:p>
        </w:tc>
        <w:tc>
          <w:tcPr>
            <w:tcW w:w="1351" w:type="dxa"/>
            <w:shd w:val="clear" w:color="auto" w:fill="auto"/>
          </w:tcPr>
          <w:p w:rsidR="007210D8" w:rsidRPr="007210D8" w:rsidRDefault="007210D8" w:rsidP="007210D8">
            <w:pPr>
              <w:pStyle w:val="TblTextCenter"/>
            </w:pPr>
            <w:r w:rsidRPr="007210D8">
              <w:t>-5.20</w:t>
            </w:r>
          </w:p>
        </w:tc>
        <w:tc>
          <w:tcPr>
            <w:tcW w:w="2433" w:type="dxa"/>
            <w:shd w:val="clear" w:color="auto" w:fill="auto"/>
          </w:tcPr>
          <w:p w:rsidR="007210D8" w:rsidRPr="007210D8" w:rsidRDefault="007210D8" w:rsidP="007210D8">
            <w:pPr>
              <w:pStyle w:val="TblTextCenter"/>
            </w:pPr>
            <w:r w:rsidRPr="007210D8">
              <w:t>-6.64</w:t>
            </w:r>
          </w:p>
          <w:p w:rsidR="007210D8" w:rsidRPr="007210D8" w:rsidRDefault="007210D8" w:rsidP="007210D8">
            <w:pPr>
              <w:pStyle w:val="TblTextCenter"/>
            </w:pPr>
            <w:r w:rsidRPr="007210D8">
              <w:t>[-11.37, -1.91]</w:t>
            </w:r>
          </w:p>
        </w:tc>
        <w:tc>
          <w:tcPr>
            <w:tcW w:w="1247" w:type="dxa"/>
            <w:shd w:val="clear" w:color="auto" w:fill="auto"/>
          </w:tcPr>
          <w:p w:rsidR="007210D8" w:rsidRPr="007210D8" w:rsidRDefault="007210D8" w:rsidP="007210D8">
            <w:pPr>
              <w:pStyle w:val="TblTextCenter"/>
            </w:pPr>
            <w:r w:rsidRPr="007210D8">
              <w:t>0.0072</w:t>
            </w:r>
          </w:p>
        </w:tc>
      </w:tr>
      <w:tr w:rsidR="007210D8" w:rsidRPr="006C1447" w:rsidTr="00992E5B">
        <w:trPr>
          <w:cantSplit/>
          <w:jc w:val="center"/>
        </w:trPr>
        <w:tc>
          <w:tcPr>
            <w:tcW w:w="0" w:type="auto"/>
            <w:shd w:val="clear" w:color="auto" w:fill="auto"/>
          </w:tcPr>
          <w:p w:rsidR="007210D8" w:rsidRPr="007210D8" w:rsidRDefault="007210D8" w:rsidP="00742D96">
            <w:pPr>
              <w:pStyle w:val="TblTextCenter"/>
              <w:jc w:val="left"/>
            </w:pPr>
            <w:r w:rsidRPr="007210D8">
              <w:t>Percentage Change in Platelet Count (%)</w:t>
            </w:r>
          </w:p>
        </w:tc>
        <w:tc>
          <w:tcPr>
            <w:tcW w:w="0" w:type="auto"/>
            <w:shd w:val="clear" w:color="auto" w:fill="auto"/>
          </w:tcPr>
          <w:p w:rsidR="007210D8" w:rsidRPr="007210D8" w:rsidRDefault="007210D8" w:rsidP="007210D8">
            <w:pPr>
              <w:pStyle w:val="TblTextCenter"/>
            </w:pPr>
            <w:r w:rsidRPr="007210D8">
              <w:t>-9.06</w:t>
            </w:r>
          </w:p>
        </w:tc>
        <w:tc>
          <w:tcPr>
            <w:tcW w:w="1351" w:type="dxa"/>
            <w:shd w:val="clear" w:color="auto" w:fill="auto"/>
          </w:tcPr>
          <w:p w:rsidR="007210D8" w:rsidRPr="007210D8" w:rsidRDefault="007210D8" w:rsidP="007210D8">
            <w:pPr>
              <w:pStyle w:val="TblTextCenter"/>
            </w:pPr>
            <w:r w:rsidRPr="007210D8">
              <w:t>32.00</w:t>
            </w:r>
          </w:p>
        </w:tc>
        <w:tc>
          <w:tcPr>
            <w:tcW w:w="2433" w:type="dxa"/>
            <w:shd w:val="clear" w:color="auto" w:fill="auto"/>
          </w:tcPr>
          <w:p w:rsidR="007210D8" w:rsidRPr="007210D8" w:rsidRDefault="007210D8" w:rsidP="007210D8">
            <w:pPr>
              <w:pStyle w:val="TblTextCenter"/>
            </w:pPr>
            <w:r w:rsidRPr="007210D8">
              <w:t>41.06</w:t>
            </w:r>
          </w:p>
          <w:p w:rsidR="007210D8" w:rsidRPr="007210D8" w:rsidRDefault="007210D8" w:rsidP="007210D8">
            <w:pPr>
              <w:pStyle w:val="TblTextCenter"/>
            </w:pPr>
            <w:r w:rsidRPr="007210D8">
              <w:t>[23.95, 58.17]</w:t>
            </w:r>
          </w:p>
        </w:tc>
        <w:tc>
          <w:tcPr>
            <w:tcW w:w="1247" w:type="dxa"/>
            <w:shd w:val="clear" w:color="auto" w:fill="auto"/>
          </w:tcPr>
          <w:p w:rsidR="007210D8" w:rsidRPr="007210D8" w:rsidRDefault="007210D8" w:rsidP="007210D8">
            <w:pPr>
              <w:pStyle w:val="TblTextCenter"/>
            </w:pPr>
            <w:r w:rsidRPr="007210D8">
              <w:t>&lt;0.0001</w:t>
            </w:r>
          </w:p>
        </w:tc>
      </w:tr>
      <w:tr w:rsidR="0056541F" w:rsidRPr="006C1447" w:rsidTr="00992E5B">
        <w:trPr>
          <w:cantSplit/>
          <w:jc w:val="center"/>
        </w:trPr>
        <w:tc>
          <w:tcPr>
            <w:tcW w:w="9685" w:type="dxa"/>
            <w:gridSpan w:val="5"/>
            <w:shd w:val="clear" w:color="auto" w:fill="auto"/>
          </w:tcPr>
          <w:p w:rsidR="0056541F" w:rsidRPr="00742D96" w:rsidRDefault="0056541F" w:rsidP="00742D96">
            <w:pPr>
              <w:pStyle w:val="TableFigureNote"/>
              <w:spacing w:line="240" w:lineRule="auto"/>
              <w:rPr>
                <w:rFonts w:eastAsia="Batang"/>
                <w:sz w:val="20"/>
                <w:lang w:val="en-GB"/>
              </w:rPr>
            </w:pPr>
            <w:r w:rsidRPr="00742D96">
              <w:rPr>
                <w:rFonts w:eastAsia="Batang"/>
                <w:sz w:val="20"/>
                <w:lang w:val="en-GB"/>
              </w:rPr>
              <w:t>MN = Multiples of Normal, CI = confidence interval</w:t>
            </w:r>
          </w:p>
          <w:p w:rsidR="0056541F" w:rsidRPr="00742D96" w:rsidRDefault="0056541F" w:rsidP="00742D96">
            <w:pPr>
              <w:pStyle w:val="TableFigureNote"/>
              <w:spacing w:line="240" w:lineRule="auto"/>
              <w:ind w:left="360" w:firstLine="0"/>
              <w:rPr>
                <w:rFonts w:eastAsia="Batang"/>
                <w:sz w:val="20"/>
                <w:lang w:val="en-GB"/>
              </w:rPr>
            </w:pPr>
            <w:r w:rsidRPr="00742D96">
              <w:rPr>
                <w:sz w:val="20"/>
                <w:vertAlign w:val="superscript"/>
                <w:lang w:val="en-GB"/>
              </w:rPr>
              <w:t>*</w:t>
            </w:r>
            <w:r w:rsidRPr="00742D96">
              <w:rPr>
                <w:sz w:val="20"/>
                <w:lang w:val="en-GB"/>
              </w:rPr>
              <w:t xml:space="preserve"> Estimates and p-value are based on </w:t>
            </w:r>
            <w:r w:rsidR="00127B1A" w:rsidRPr="00742D96">
              <w:rPr>
                <w:sz w:val="20"/>
                <w:lang w:val="en-GB"/>
              </w:rPr>
              <w:t>ANCOVA</w:t>
            </w:r>
            <w:r w:rsidR="00127B1A" w:rsidRPr="00742D96">
              <w:rPr>
                <w:sz w:val="20"/>
                <w:lang w:val="en-GB"/>
              </w:rPr>
              <w:fldChar w:fldCharType="begin"/>
            </w:r>
            <w:r w:rsidR="00127B1A" w:rsidRPr="00742D96">
              <w:rPr>
                <w:sz w:val="20"/>
                <w:lang w:val="en-GB"/>
              </w:rPr>
              <w:instrText xml:space="preserve"> XE "ANCOVA" \f Abbreviation \t "analysis of covariance" </w:instrText>
            </w:r>
            <w:r w:rsidR="00127B1A" w:rsidRPr="00742D96">
              <w:rPr>
                <w:sz w:val="20"/>
                <w:lang w:val="en-GB"/>
              </w:rPr>
              <w:fldChar w:fldCharType="end"/>
            </w:r>
            <w:r w:rsidRPr="00742D96">
              <w:rPr>
                <w:sz w:val="20"/>
                <w:lang w:val="en-GB"/>
              </w:rPr>
              <w:t xml:space="preserve"> model that includes treatment group, baseline spleen severity group (≤20MN, &gt;20MN) and baseline parameter value.</w:t>
            </w:r>
          </w:p>
        </w:tc>
      </w:tr>
    </w:tbl>
    <w:p w:rsidR="0056541F" w:rsidRDefault="0056541F" w:rsidP="0056541F">
      <w:pPr>
        <w:pStyle w:val="Heading4"/>
        <w:numPr>
          <w:ilvl w:val="0"/>
          <w:numId w:val="0"/>
          <w:ins w:id="42" w:author="Jana Chromicka" w:date="2013-11-18T08:23:00Z"/>
        </w:numPr>
      </w:pPr>
      <w:bookmarkStart w:id="43" w:name="_Toc372790476"/>
      <w:r>
        <w:t>Long-Term Clinical Outcomes in Treatment-Naïve Patients – Study 304</w:t>
      </w:r>
      <w:bookmarkEnd w:id="43"/>
    </w:p>
    <w:p w:rsidR="0056541F" w:rsidRDefault="0056541F" w:rsidP="0056541F">
      <w:r w:rsidRPr="0056541F">
        <w:t xml:space="preserve">Study 304 was a single-arm, open-label, </w:t>
      </w:r>
      <w:proofErr w:type="spellStart"/>
      <w:r w:rsidRPr="0056541F">
        <w:t>multicentre</w:t>
      </w:r>
      <w:proofErr w:type="spellEnd"/>
      <w:r w:rsidRPr="0056541F">
        <w:t xml:space="preserve"> study of </w:t>
      </w:r>
      <w:proofErr w:type="spellStart"/>
      <w:r w:rsidR="00AC4809">
        <w:t>Cerdelga</w:t>
      </w:r>
      <w:proofErr w:type="spellEnd"/>
      <w:r w:rsidRPr="0056541F">
        <w:t xml:space="preserve"> in </w:t>
      </w:r>
      <w:r w:rsidR="00904D98" w:rsidRPr="00052D4B">
        <w:t xml:space="preserve">26 </w:t>
      </w:r>
      <w:r w:rsidRPr="0056541F">
        <w:t xml:space="preserve">treatment-naïve adult patients with GD1. Patients were required to have received no treatment with </w:t>
      </w:r>
      <w:proofErr w:type="spellStart"/>
      <w:r w:rsidRPr="0056541F">
        <w:t>miglustat</w:t>
      </w:r>
      <w:proofErr w:type="spellEnd"/>
      <w:r w:rsidRPr="0056541F">
        <w:t xml:space="preserve">, enzyme replacement therapy, or corticosteroids for GD1 within 12 months, or bisphosphonates within 3 months prior to enrolment. Twenty-six patients were enrolled, of which 77% (p&lt;0.0001) met the </w:t>
      </w:r>
      <w:r w:rsidRPr="0056541F">
        <w:lastRenderedPageBreak/>
        <w:t>primary endpoint at 12 months, defined as a response in at least 2 of 3 parameters (</w:t>
      </w:r>
      <w:proofErr w:type="spellStart"/>
      <w:r w:rsidRPr="0056541F">
        <w:t>haemoglobin</w:t>
      </w:r>
      <w:proofErr w:type="spellEnd"/>
      <w:r w:rsidRPr="0056541F">
        <w:t xml:space="preserve">, platelets, and spleen) that were abnormal at study entry: an increase of ≥5 g/L in </w:t>
      </w:r>
      <w:proofErr w:type="spellStart"/>
      <w:r w:rsidRPr="0056541F">
        <w:t>haemoglobin</w:t>
      </w:r>
      <w:proofErr w:type="spellEnd"/>
      <w:r w:rsidRPr="0056541F">
        <w:t xml:space="preserve">; an increase of ≥15% in platelets; and/or a reduction of ≥15% in total spleen volume (based on </w:t>
      </w:r>
      <w:r w:rsidR="00127B1A">
        <w:t>MRI</w:t>
      </w:r>
      <w:r w:rsidR="00127B1A">
        <w:fldChar w:fldCharType="begin"/>
      </w:r>
      <w:r w:rsidR="00127B1A">
        <w:instrText xml:space="preserve"> XE "MRI" \f Abbreviation \t "magnetic resonance imaging" </w:instrText>
      </w:r>
      <w:r w:rsidR="00127B1A">
        <w:fldChar w:fldCharType="end"/>
      </w:r>
      <w:r w:rsidRPr="0056541F">
        <w:t xml:space="preserve"> or spiral </w:t>
      </w:r>
      <w:r w:rsidR="00127B1A">
        <w:t>CT</w:t>
      </w:r>
      <w:r w:rsidR="00127B1A">
        <w:fldChar w:fldCharType="begin"/>
      </w:r>
      <w:r w:rsidR="00127B1A">
        <w:instrText xml:space="preserve"> XE "CT" \f Abbreviation \t "computed tomography" </w:instrText>
      </w:r>
      <w:r w:rsidR="00127B1A">
        <w:fldChar w:fldCharType="end"/>
      </w:r>
      <w:r w:rsidRPr="0056541F">
        <w:t xml:space="preserve">). Long-term data on visceral and </w:t>
      </w:r>
      <w:proofErr w:type="spellStart"/>
      <w:r w:rsidRPr="0056541F">
        <w:t>haematological</w:t>
      </w:r>
      <w:proofErr w:type="spellEnd"/>
      <w:r w:rsidRPr="0056541F">
        <w:t xml:space="preserve"> endpoints for up to 19 patients completing 4 years of treatment are shown in </w:t>
      </w:r>
      <w:r w:rsidRPr="0056541F">
        <w:rPr>
          <w:color w:val="0000FF"/>
        </w:rPr>
        <w:fldChar w:fldCharType="begin"/>
      </w:r>
      <w:r w:rsidRPr="0056541F">
        <w:rPr>
          <w:color w:val="0000FF"/>
        </w:rPr>
        <w:instrText xml:space="preserve"> REF _Ref368490476 \h  \* MERGEFORMAT </w:instrText>
      </w:r>
      <w:r w:rsidRPr="0056541F">
        <w:rPr>
          <w:color w:val="0000FF"/>
        </w:rPr>
      </w:r>
      <w:r w:rsidRPr="0056541F">
        <w:rPr>
          <w:color w:val="0000FF"/>
        </w:rPr>
        <w:fldChar w:fldCharType="separate"/>
      </w:r>
      <w:r w:rsidR="005D243E" w:rsidRPr="005D243E">
        <w:rPr>
          <w:color w:val="0000FF"/>
        </w:rPr>
        <w:t>Table 2</w:t>
      </w:r>
      <w:r w:rsidRPr="0056541F">
        <w:rPr>
          <w:color w:val="0000FF"/>
        </w:rPr>
        <w:fldChar w:fldCharType="end"/>
      </w:r>
      <w:r w:rsidRPr="0056541F">
        <w:t>.</w:t>
      </w:r>
    </w:p>
    <w:p w:rsidR="0056541F" w:rsidRDefault="0056541F" w:rsidP="0056541F">
      <w:pPr>
        <w:pStyle w:val="Caption"/>
      </w:pPr>
      <w:r>
        <w:t xml:space="preserve"> </w:t>
      </w:r>
      <w:bookmarkStart w:id="44" w:name="_Ref368490476"/>
      <w:bookmarkStart w:id="45" w:name="_Toc372790517"/>
      <w:r>
        <w:t>Table </w:t>
      </w:r>
      <w:r>
        <w:fldChar w:fldCharType="begin"/>
      </w:r>
      <w:r>
        <w:instrText xml:space="preserve"> SEQ Table \* ARABIC </w:instrText>
      </w:r>
      <w:r>
        <w:fldChar w:fldCharType="separate"/>
      </w:r>
      <w:r w:rsidR="005D243E">
        <w:rPr>
          <w:noProof/>
        </w:rPr>
        <w:t>2</w:t>
      </w:r>
      <w:r>
        <w:fldChar w:fldCharType="end"/>
      </w:r>
      <w:bookmarkEnd w:id="44"/>
      <w:r>
        <w:t xml:space="preserve"> ­ </w:t>
      </w:r>
      <w:r w:rsidRPr="0056541F">
        <w:t xml:space="preserve">Change from Baseline to Year 4 in Treatment-Naïve Patients with GD1 Receiving Treatment with </w:t>
      </w:r>
      <w:proofErr w:type="spellStart"/>
      <w:r>
        <w:t>Cerdelga</w:t>
      </w:r>
      <w:proofErr w:type="spellEnd"/>
      <w:r w:rsidRPr="0056541F">
        <w:t xml:space="preserve"> in Study 304</w:t>
      </w:r>
      <w:bookmarkEnd w:id="4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0"/>
        <w:gridCol w:w="399"/>
        <w:gridCol w:w="2046"/>
        <w:gridCol w:w="2576"/>
        <w:gridCol w:w="2250"/>
        <w:gridCol w:w="894"/>
      </w:tblGrid>
      <w:tr w:rsidR="0056541F" w:rsidRPr="006C1447" w:rsidTr="00992E5B">
        <w:trPr>
          <w:cantSplit/>
          <w:tblHeader/>
          <w:jc w:val="center"/>
        </w:trPr>
        <w:tc>
          <w:tcPr>
            <w:tcW w:w="0" w:type="auto"/>
            <w:shd w:val="clear" w:color="auto" w:fill="auto"/>
          </w:tcPr>
          <w:p w:rsidR="0056541F" w:rsidRPr="00FA62AB" w:rsidRDefault="0056541F" w:rsidP="0056541F">
            <w:pPr>
              <w:pStyle w:val="TblHeadingCenter"/>
              <w:rPr>
                <w:lang w:val="en-US"/>
              </w:rPr>
            </w:pPr>
          </w:p>
        </w:tc>
        <w:tc>
          <w:tcPr>
            <w:tcW w:w="0" w:type="auto"/>
            <w:shd w:val="clear" w:color="auto" w:fill="auto"/>
          </w:tcPr>
          <w:p w:rsidR="0056541F" w:rsidRPr="006C1447" w:rsidRDefault="0056541F" w:rsidP="0056541F">
            <w:pPr>
              <w:pStyle w:val="TblHeadingCenter"/>
            </w:pPr>
            <w:r w:rsidRPr="006C1447">
              <w:t>N</w:t>
            </w:r>
          </w:p>
        </w:tc>
        <w:tc>
          <w:tcPr>
            <w:tcW w:w="0" w:type="auto"/>
            <w:shd w:val="clear" w:color="auto" w:fill="auto"/>
          </w:tcPr>
          <w:p w:rsidR="0056541F" w:rsidRPr="006C1447" w:rsidRDefault="0056541F" w:rsidP="0056541F">
            <w:pPr>
              <w:pStyle w:val="TblHeadingCenter"/>
            </w:pPr>
            <w:r w:rsidRPr="006C1447">
              <w:t>Baseline Value (Mean)</w:t>
            </w:r>
          </w:p>
        </w:tc>
        <w:tc>
          <w:tcPr>
            <w:tcW w:w="0" w:type="auto"/>
            <w:shd w:val="clear" w:color="auto" w:fill="auto"/>
          </w:tcPr>
          <w:p w:rsidR="0056541F" w:rsidRPr="006C1447" w:rsidRDefault="0056541F" w:rsidP="0056541F">
            <w:pPr>
              <w:pStyle w:val="TblHeadingCenter"/>
            </w:pPr>
            <w:r w:rsidRPr="006C1447">
              <w:t>Change from Baseline (Mean)</w:t>
            </w:r>
          </w:p>
          <w:p w:rsidR="0056541F" w:rsidRPr="006C1447" w:rsidRDefault="0056541F" w:rsidP="0056541F">
            <w:pPr>
              <w:pStyle w:val="TblHeadingCenter"/>
            </w:pPr>
          </w:p>
        </w:tc>
        <w:tc>
          <w:tcPr>
            <w:tcW w:w="0" w:type="auto"/>
            <w:shd w:val="clear" w:color="auto" w:fill="auto"/>
          </w:tcPr>
          <w:p w:rsidR="0056541F" w:rsidRPr="006C1447" w:rsidRDefault="0056541F" w:rsidP="0056541F">
            <w:pPr>
              <w:pStyle w:val="TblHeadingCenter"/>
            </w:pPr>
            <w:r w:rsidRPr="006C1447">
              <w:t>95% Confidence Interval</w:t>
            </w:r>
          </w:p>
        </w:tc>
        <w:tc>
          <w:tcPr>
            <w:tcW w:w="0" w:type="auto"/>
            <w:shd w:val="clear" w:color="auto" w:fill="auto"/>
          </w:tcPr>
          <w:p w:rsidR="0056541F" w:rsidRPr="006C1447" w:rsidRDefault="0056541F" w:rsidP="0056541F">
            <w:pPr>
              <w:pStyle w:val="TblHeadingCenter"/>
            </w:pPr>
            <w:r w:rsidRPr="006C1447">
              <w:t>p-value</w:t>
            </w:r>
          </w:p>
        </w:tc>
      </w:tr>
      <w:tr w:rsidR="0056541F" w:rsidRPr="006C1447" w:rsidTr="00992E5B">
        <w:trPr>
          <w:cantSplit/>
          <w:jc w:val="center"/>
        </w:trPr>
        <w:tc>
          <w:tcPr>
            <w:tcW w:w="0" w:type="auto"/>
            <w:shd w:val="clear" w:color="auto" w:fill="auto"/>
          </w:tcPr>
          <w:p w:rsidR="0056541F" w:rsidRPr="0056541F" w:rsidRDefault="0056541F" w:rsidP="0056541F">
            <w:pPr>
              <w:pStyle w:val="TblTextCenter"/>
              <w:jc w:val="left"/>
            </w:pPr>
            <w:r w:rsidRPr="0056541F">
              <w:t>Spleen Volume</w:t>
            </w:r>
          </w:p>
        </w:tc>
        <w:tc>
          <w:tcPr>
            <w:tcW w:w="0" w:type="auto"/>
            <w:shd w:val="clear" w:color="auto" w:fill="auto"/>
          </w:tcPr>
          <w:p w:rsidR="0056541F" w:rsidRPr="0056541F" w:rsidRDefault="0056541F" w:rsidP="0056541F">
            <w:pPr>
              <w:pStyle w:val="TblTextCenter"/>
            </w:pPr>
            <w:r w:rsidRPr="0056541F">
              <w:t>18</w:t>
            </w:r>
          </w:p>
        </w:tc>
        <w:tc>
          <w:tcPr>
            <w:tcW w:w="0" w:type="auto"/>
            <w:shd w:val="clear" w:color="auto" w:fill="auto"/>
          </w:tcPr>
          <w:p w:rsidR="0056541F" w:rsidRPr="0056541F" w:rsidRDefault="0056541F" w:rsidP="0056541F">
            <w:pPr>
              <w:pStyle w:val="TblTextCenter"/>
            </w:pPr>
            <w:r w:rsidRPr="0056541F">
              <w:t>17.32 MN</w:t>
            </w:r>
          </w:p>
        </w:tc>
        <w:tc>
          <w:tcPr>
            <w:tcW w:w="0" w:type="auto"/>
            <w:shd w:val="clear" w:color="auto" w:fill="auto"/>
          </w:tcPr>
          <w:p w:rsidR="0056541F" w:rsidRPr="0056541F" w:rsidRDefault="0056541F" w:rsidP="0056541F">
            <w:pPr>
              <w:pStyle w:val="TblTextCenter"/>
            </w:pPr>
            <w:r w:rsidRPr="0056541F">
              <w:t xml:space="preserve">-62.5% </w:t>
            </w:r>
          </w:p>
        </w:tc>
        <w:tc>
          <w:tcPr>
            <w:tcW w:w="0" w:type="auto"/>
            <w:shd w:val="clear" w:color="auto" w:fill="auto"/>
          </w:tcPr>
          <w:p w:rsidR="0056541F" w:rsidRPr="0056541F" w:rsidRDefault="0056541F" w:rsidP="0056541F">
            <w:pPr>
              <w:pStyle w:val="TblTextCenter"/>
            </w:pPr>
            <w:r w:rsidRPr="0056541F">
              <w:t>(-68.3, -56.7)</w:t>
            </w:r>
          </w:p>
        </w:tc>
        <w:tc>
          <w:tcPr>
            <w:tcW w:w="0" w:type="auto"/>
            <w:shd w:val="clear" w:color="auto" w:fill="auto"/>
          </w:tcPr>
          <w:p w:rsidR="0056541F" w:rsidRPr="0056541F" w:rsidRDefault="0056541F" w:rsidP="0056541F">
            <w:pPr>
              <w:pStyle w:val="TblTextCenter"/>
            </w:pPr>
            <w:r w:rsidRPr="0056541F">
              <w:t>&lt;0.0001</w:t>
            </w:r>
          </w:p>
        </w:tc>
      </w:tr>
      <w:tr w:rsidR="0056541F" w:rsidRPr="006C1447" w:rsidTr="00992E5B">
        <w:trPr>
          <w:cantSplit/>
          <w:jc w:val="center"/>
        </w:trPr>
        <w:tc>
          <w:tcPr>
            <w:tcW w:w="0" w:type="auto"/>
            <w:shd w:val="clear" w:color="auto" w:fill="auto"/>
          </w:tcPr>
          <w:p w:rsidR="0056541F" w:rsidRPr="0056541F" w:rsidRDefault="0056541F" w:rsidP="0056541F">
            <w:pPr>
              <w:pStyle w:val="TblTextCenter"/>
              <w:jc w:val="left"/>
            </w:pPr>
            <w:proofErr w:type="spellStart"/>
            <w:r w:rsidRPr="0056541F">
              <w:t>Haemoglobin</w:t>
            </w:r>
            <w:proofErr w:type="spellEnd"/>
            <w:r w:rsidRPr="0056541F">
              <w:t xml:space="preserve"> Level</w:t>
            </w:r>
          </w:p>
        </w:tc>
        <w:tc>
          <w:tcPr>
            <w:tcW w:w="0" w:type="auto"/>
            <w:shd w:val="clear" w:color="auto" w:fill="auto"/>
          </w:tcPr>
          <w:p w:rsidR="0056541F" w:rsidRPr="0056541F" w:rsidRDefault="0056541F" w:rsidP="0056541F">
            <w:pPr>
              <w:pStyle w:val="TblTextCenter"/>
            </w:pPr>
            <w:r w:rsidRPr="0056541F">
              <w:t>19</w:t>
            </w:r>
          </w:p>
        </w:tc>
        <w:tc>
          <w:tcPr>
            <w:tcW w:w="0" w:type="auto"/>
            <w:shd w:val="clear" w:color="auto" w:fill="auto"/>
          </w:tcPr>
          <w:p w:rsidR="0056541F" w:rsidRPr="00052D4B" w:rsidRDefault="001772AD" w:rsidP="0056541F">
            <w:pPr>
              <w:pStyle w:val="TblTextCenter"/>
              <w:rPr>
                <w:strike/>
              </w:rPr>
            </w:pPr>
            <w:r w:rsidRPr="00052D4B">
              <w:t>1</w:t>
            </w:r>
            <w:r w:rsidR="008837CC" w:rsidRPr="00052D4B">
              <w:t>13</w:t>
            </w:r>
            <w:r w:rsidRPr="00052D4B">
              <w:t>.</w:t>
            </w:r>
            <w:r w:rsidR="008837CC" w:rsidRPr="00052D4B">
              <w:t>0 g/L</w:t>
            </w:r>
          </w:p>
        </w:tc>
        <w:tc>
          <w:tcPr>
            <w:tcW w:w="0" w:type="auto"/>
            <w:shd w:val="clear" w:color="auto" w:fill="auto"/>
          </w:tcPr>
          <w:p w:rsidR="0056541F" w:rsidRPr="00052D4B" w:rsidRDefault="008837CC" w:rsidP="0056541F">
            <w:pPr>
              <w:pStyle w:val="TblTextCenter"/>
              <w:rPr>
                <w:strike/>
              </w:rPr>
            </w:pPr>
            <w:r w:rsidRPr="00052D4B">
              <w:t>22</w:t>
            </w:r>
            <w:r w:rsidR="001772AD" w:rsidRPr="00052D4B">
              <w:t>.</w:t>
            </w:r>
            <w:r w:rsidRPr="00052D4B">
              <w:t>7 g/L</w:t>
            </w:r>
          </w:p>
        </w:tc>
        <w:tc>
          <w:tcPr>
            <w:tcW w:w="0" w:type="auto"/>
            <w:shd w:val="clear" w:color="auto" w:fill="auto"/>
          </w:tcPr>
          <w:p w:rsidR="0056541F" w:rsidRPr="00052D4B" w:rsidRDefault="001772AD" w:rsidP="0056541F">
            <w:pPr>
              <w:pStyle w:val="TblTextCenter"/>
            </w:pPr>
            <w:r w:rsidRPr="00052D4B">
              <w:t>(</w:t>
            </w:r>
            <w:r w:rsidR="008837CC" w:rsidRPr="00052D4B">
              <w:t>15</w:t>
            </w:r>
            <w:r w:rsidRPr="00052D4B">
              <w:t xml:space="preserve">.7, </w:t>
            </w:r>
            <w:r w:rsidR="008837CC" w:rsidRPr="00052D4B">
              <w:t>29</w:t>
            </w:r>
            <w:r w:rsidRPr="00052D4B">
              <w:t>.</w:t>
            </w:r>
            <w:r w:rsidR="008837CC" w:rsidRPr="00052D4B">
              <w:t>7)</w:t>
            </w:r>
          </w:p>
        </w:tc>
        <w:tc>
          <w:tcPr>
            <w:tcW w:w="0" w:type="auto"/>
            <w:shd w:val="clear" w:color="auto" w:fill="auto"/>
          </w:tcPr>
          <w:p w:rsidR="0056541F" w:rsidRPr="0056541F" w:rsidRDefault="0056541F" w:rsidP="0056541F">
            <w:pPr>
              <w:pStyle w:val="TblTextCenter"/>
            </w:pPr>
            <w:r w:rsidRPr="0056541F">
              <w:t>&lt;0.0001</w:t>
            </w:r>
          </w:p>
        </w:tc>
      </w:tr>
      <w:tr w:rsidR="0056541F" w:rsidRPr="006C1447" w:rsidTr="00992E5B">
        <w:trPr>
          <w:cantSplit/>
          <w:jc w:val="center"/>
        </w:trPr>
        <w:tc>
          <w:tcPr>
            <w:tcW w:w="0" w:type="auto"/>
            <w:shd w:val="clear" w:color="auto" w:fill="auto"/>
          </w:tcPr>
          <w:p w:rsidR="0056541F" w:rsidRPr="0056541F" w:rsidRDefault="0056541F" w:rsidP="0056541F">
            <w:pPr>
              <w:pStyle w:val="TblTextCenter"/>
              <w:jc w:val="left"/>
            </w:pPr>
            <w:r w:rsidRPr="0056541F">
              <w:t>Liver Volume</w:t>
            </w:r>
          </w:p>
        </w:tc>
        <w:tc>
          <w:tcPr>
            <w:tcW w:w="0" w:type="auto"/>
            <w:shd w:val="clear" w:color="auto" w:fill="auto"/>
          </w:tcPr>
          <w:p w:rsidR="0056541F" w:rsidRPr="0056541F" w:rsidRDefault="0056541F" w:rsidP="0056541F">
            <w:pPr>
              <w:pStyle w:val="TblTextCenter"/>
            </w:pPr>
            <w:r w:rsidRPr="0056541F">
              <w:t>18</w:t>
            </w:r>
          </w:p>
        </w:tc>
        <w:tc>
          <w:tcPr>
            <w:tcW w:w="0" w:type="auto"/>
            <w:shd w:val="clear" w:color="auto" w:fill="auto"/>
          </w:tcPr>
          <w:p w:rsidR="0056541F" w:rsidRPr="0056541F" w:rsidRDefault="0056541F" w:rsidP="0056541F">
            <w:pPr>
              <w:pStyle w:val="TblTextCenter"/>
            </w:pPr>
            <w:r w:rsidRPr="0056541F">
              <w:t>1.70 MN</w:t>
            </w:r>
          </w:p>
        </w:tc>
        <w:tc>
          <w:tcPr>
            <w:tcW w:w="0" w:type="auto"/>
            <w:shd w:val="clear" w:color="auto" w:fill="auto"/>
          </w:tcPr>
          <w:p w:rsidR="0056541F" w:rsidRPr="0056541F" w:rsidRDefault="0056541F" w:rsidP="0056541F">
            <w:pPr>
              <w:pStyle w:val="TblTextCenter"/>
            </w:pPr>
            <w:r w:rsidRPr="0056541F">
              <w:t xml:space="preserve">-28.0% </w:t>
            </w:r>
          </w:p>
        </w:tc>
        <w:tc>
          <w:tcPr>
            <w:tcW w:w="0" w:type="auto"/>
            <w:shd w:val="clear" w:color="auto" w:fill="auto"/>
          </w:tcPr>
          <w:p w:rsidR="0056541F" w:rsidRPr="0056541F" w:rsidRDefault="0056541F" w:rsidP="0056541F">
            <w:pPr>
              <w:pStyle w:val="TblTextCenter"/>
            </w:pPr>
            <w:r w:rsidRPr="0056541F">
              <w:t>(-34.9, -21.2)</w:t>
            </w:r>
          </w:p>
        </w:tc>
        <w:tc>
          <w:tcPr>
            <w:tcW w:w="0" w:type="auto"/>
            <w:shd w:val="clear" w:color="auto" w:fill="auto"/>
          </w:tcPr>
          <w:p w:rsidR="0056541F" w:rsidRPr="0056541F" w:rsidRDefault="0056541F" w:rsidP="0056541F">
            <w:pPr>
              <w:pStyle w:val="TblTextCenter"/>
            </w:pPr>
            <w:r w:rsidRPr="0056541F">
              <w:t>&lt;0.0001</w:t>
            </w:r>
          </w:p>
        </w:tc>
      </w:tr>
      <w:tr w:rsidR="0056541F" w:rsidRPr="006C1447" w:rsidTr="00992E5B">
        <w:trPr>
          <w:cantSplit/>
          <w:jc w:val="center"/>
        </w:trPr>
        <w:tc>
          <w:tcPr>
            <w:tcW w:w="0" w:type="auto"/>
            <w:shd w:val="clear" w:color="auto" w:fill="auto"/>
          </w:tcPr>
          <w:p w:rsidR="0056541F" w:rsidRPr="0056541F" w:rsidRDefault="0056541F" w:rsidP="0056541F">
            <w:pPr>
              <w:pStyle w:val="TblTextCenter"/>
              <w:jc w:val="left"/>
            </w:pPr>
            <w:r w:rsidRPr="0056541F">
              <w:t>Platelet Count</w:t>
            </w:r>
          </w:p>
        </w:tc>
        <w:tc>
          <w:tcPr>
            <w:tcW w:w="0" w:type="auto"/>
            <w:shd w:val="clear" w:color="auto" w:fill="auto"/>
          </w:tcPr>
          <w:p w:rsidR="0056541F" w:rsidRPr="0056541F" w:rsidRDefault="0056541F" w:rsidP="0056541F">
            <w:pPr>
              <w:pStyle w:val="TblTextCenter"/>
            </w:pPr>
            <w:r w:rsidRPr="0056541F">
              <w:t>19</w:t>
            </w:r>
          </w:p>
        </w:tc>
        <w:tc>
          <w:tcPr>
            <w:tcW w:w="0" w:type="auto"/>
            <w:shd w:val="clear" w:color="auto" w:fill="auto"/>
          </w:tcPr>
          <w:p w:rsidR="0056541F" w:rsidRPr="0056541F" w:rsidRDefault="0056541F" w:rsidP="0056541F">
            <w:pPr>
              <w:pStyle w:val="TblTextCenter"/>
            </w:pPr>
            <w:r w:rsidRPr="0056541F">
              <w:t>68.68x10</w:t>
            </w:r>
            <w:r w:rsidRPr="00AC4809">
              <w:rPr>
                <w:vertAlign w:val="superscript"/>
              </w:rPr>
              <w:t>9</w:t>
            </w:r>
            <w:r w:rsidRPr="0056541F">
              <w:t>/L</w:t>
            </w:r>
          </w:p>
        </w:tc>
        <w:tc>
          <w:tcPr>
            <w:tcW w:w="0" w:type="auto"/>
            <w:shd w:val="clear" w:color="auto" w:fill="auto"/>
          </w:tcPr>
          <w:p w:rsidR="0056541F" w:rsidRPr="0056541F" w:rsidRDefault="0056541F" w:rsidP="0056541F">
            <w:pPr>
              <w:pStyle w:val="TblTextCenter"/>
            </w:pPr>
            <w:r w:rsidRPr="0056541F">
              <w:t xml:space="preserve">95.0% </w:t>
            </w:r>
          </w:p>
        </w:tc>
        <w:tc>
          <w:tcPr>
            <w:tcW w:w="0" w:type="auto"/>
            <w:shd w:val="clear" w:color="auto" w:fill="auto"/>
          </w:tcPr>
          <w:p w:rsidR="0056541F" w:rsidRPr="0056541F" w:rsidRDefault="0056541F" w:rsidP="0056541F">
            <w:pPr>
              <w:pStyle w:val="TblTextCenter"/>
            </w:pPr>
            <w:r w:rsidRPr="0056541F">
              <w:t>(50.7, 139.4)</w:t>
            </w:r>
          </w:p>
        </w:tc>
        <w:tc>
          <w:tcPr>
            <w:tcW w:w="0" w:type="auto"/>
            <w:shd w:val="clear" w:color="auto" w:fill="auto"/>
          </w:tcPr>
          <w:p w:rsidR="0056541F" w:rsidRPr="0056541F" w:rsidRDefault="0056541F" w:rsidP="0056541F">
            <w:pPr>
              <w:pStyle w:val="TblTextCenter"/>
            </w:pPr>
            <w:r w:rsidRPr="0056541F">
              <w:t xml:space="preserve">  0.0003</w:t>
            </w:r>
          </w:p>
        </w:tc>
      </w:tr>
      <w:tr w:rsidR="0056541F" w:rsidRPr="006C1447" w:rsidTr="00992E5B">
        <w:trPr>
          <w:cantSplit/>
          <w:jc w:val="center"/>
        </w:trPr>
        <w:tc>
          <w:tcPr>
            <w:tcW w:w="0" w:type="auto"/>
            <w:gridSpan w:val="6"/>
            <w:shd w:val="clear" w:color="auto" w:fill="auto"/>
          </w:tcPr>
          <w:p w:rsidR="0056541F" w:rsidRPr="0056541F" w:rsidRDefault="0056541F" w:rsidP="0056541F">
            <w:pPr>
              <w:pStyle w:val="TblFigFootnote"/>
              <w:rPr>
                <w:lang w:val="en-GB"/>
              </w:rPr>
            </w:pPr>
            <w:r w:rsidRPr="0056541F">
              <w:rPr>
                <w:lang w:val="en-GB"/>
              </w:rPr>
              <w:t>MN = Multiples of Normal</w:t>
            </w:r>
          </w:p>
        </w:tc>
      </w:tr>
    </w:tbl>
    <w:p w:rsidR="0056541F" w:rsidRDefault="0056541F" w:rsidP="0056541F">
      <w:pPr>
        <w:pStyle w:val="Heading4"/>
        <w:numPr>
          <w:ilvl w:val="0"/>
          <w:numId w:val="0"/>
          <w:ins w:id="46" w:author="Jana Chromicka" w:date="2013-11-18T08:23:00Z"/>
        </w:numPr>
      </w:pPr>
      <w:bookmarkStart w:id="47" w:name="_Toc372790477"/>
      <w:r>
        <w:t xml:space="preserve">Pivotal Study in Patients Switching from Enzyme Replacement Therapy to </w:t>
      </w:r>
      <w:proofErr w:type="spellStart"/>
      <w:r w:rsidR="00AC4809">
        <w:t>Cerdelga</w:t>
      </w:r>
      <w:proofErr w:type="spellEnd"/>
      <w:r w:rsidR="00AC4809">
        <w:t xml:space="preserve"> </w:t>
      </w:r>
      <w:r>
        <w:t>– ENCORE</w:t>
      </w:r>
      <w:bookmarkEnd w:id="47"/>
    </w:p>
    <w:p w:rsidR="0056541F" w:rsidRPr="0046063C" w:rsidRDefault="0056541F" w:rsidP="0056541F">
      <w:pPr>
        <w:rPr>
          <w:color w:val="auto"/>
        </w:rPr>
      </w:pPr>
      <w:r>
        <w:t xml:space="preserve">ENCORE was a </w:t>
      </w:r>
      <w:proofErr w:type="spellStart"/>
      <w:r>
        <w:t>randomised</w:t>
      </w:r>
      <w:proofErr w:type="spellEnd"/>
      <w:r>
        <w:t xml:space="preserve">, open-label, active-controlled, non-inferiority, </w:t>
      </w:r>
      <w:proofErr w:type="spellStart"/>
      <w:r>
        <w:t>multicentre</w:t>
      </w:r>
      <w:proofErr w:type="spellEnd"/>
      <w:r>
        <w:t xml:space="preserve"> clinical study evaluating the safety and efficacy of </w:t>
      </w:r>
      <w:proofErr w:type="spellStart"/>
      <w:r w:rsidR="00C45966">
        <w:t>Cerdelga</w:t>
      </w:r>
      <w:proofErr w:type="spellEnd"/>
      <w:r>
        <w:t xml:space="preserve"> compared with </w:t>
      </w:r>
      <w:proofErr w:type="spellStart"/>
      <w:r>
        <w:t>Cerezyme</w:t>
      </w:r>
      <w:proofErr w:type="spellEnd"/>
      <w:r>
        <w:t xml:space="preserve"> in 159 GD1 patients (median age 37.4 years) previously treated with enzyme replacement therapy (≥3 years of enzyme replacement therapy, dosed at 30-130 U/kg/month in at least 6 of the prior 9 months) who met pre-specified therapeutic goals at baseline.  Patients were </w:t>
      </w:r>
      <w:proofErr w:type="spellStart"/>
      <w:r>
        <w:t>randomised</w:t>
      </w:r>
      <w:proofErr w:type="spellEnd"/>
      <w:r>
        <w:t xml:space="preserve"> 2:1 to receive </w:t>
      </w:r>
      <w:proofErr w:type="spellStart"/>
      <w:r w:rsidR="00C45966">
        <w:t>Cerdelga</w:t>
      </w:r>
      <w:proofErr w:type="spellEnd"/>
      <w:r>
        <w:t xml:space="preserve"> or </w:t>
      </w:r>
      <w:proofErr w:type="spellStart"/>
      <w:r>
        <w:t>Cerezyme</w:t>
      </w:r>
      <w:proofErr w:type="spellEnd"/>
      <w:r>
        <w:t xml:space="preserve"> for the duration of the 12-month primary analysis period.  </w:t>
      </w:r>
      <w:r w:rsidR="001B06EF">
        <w:t>E</w:t>
      </w:r>
      <w:r w:rsidR="001B06EF" w:rsidRPr="00AC1F5A">
        <w:t xml:space="preserve">nzyme replacement treatment was allowed up to the day before the first dose of </w:t>
      </w:r>
      <w:proofErr w:type="spellStart"/>
      <w:r w:rsidR="001B06EF">
        <w:t>Cerdelga</w:t>
      </w:r>
      <w:proofErr w:type="spellEnd"/>
      <w:r w:rsidR="001B06EF" w:rsidRPr="00AC1F5A">
        <w:t>.</w:t>
      </w:r>
      <w:r w:rsidR="001B06EF">
        <w:t xml:space="preserve"> </w:t>
      </w:r>
      <w:r w:rsidR="00BF535B" w:rsidRPr="000F6AE1">
        <w:rPr>
          <w:color w:val="auto"/>
        </w:rPr>
        <w:t>Seventy-five percent of</w:t>
      </w:r>
      <w:r w:rsidR="006E18CC">
        <w:rPr>
          <w:color w:val="auto"/>
        </w:rPr>
        <w:t xml:space="preserve"> patients </w:t>
      </w:r>
      <w:proofErr w:type="spellStart"/>
      <w:r w:rsidR="006E18CC">
        <w:rPr>
          <w:color w:val="auto"/>
        </w:rPr>
        <w:t>randomis</w:t>
      </w:r>
      <w:r w:rsidR="00BF535B" w:rsidRPr="000F6AE1">
        <w:rPr>
          <w:color w:val="auto"/>
        </w:rPr>
        <w:t>ed</w:t>
      </w:r>
      <w:proofErr w:type="spellEnd"/>
      <w:r w:rsidR="00BF535B" w:rsidRPr="000F6AE1">
        <w:rPr>
          <w:color w:val="auto"/>
        </w:rPr>
        <w:t xml:space="preserve"> to </w:t>
      </w:r>
      <w:proofErr w:type="spellStart"/>
      <w:r w:rsidR="00BF535B" w:rsidRPr="000F6AE1">
        <w:rPr>
          <w:color w:val="auto"/>
        </w:rPr>
        <w:t>C</w:t>
      </w:r>
      <w:r w:rsidR="004B7DD4" w:rsidRPr="000F6AE1">
        <w:rPr>
          <w:color w:val="auto"/>
        </w:rPr>
        <w:t>erdelga</w:t>
      </w:r>
      <w:proofErr w:type="spellEnd"/>
      <w:r w:rsidR="00BF535B" w:rsidRPr="000F6AE1">
        <w:rPr>
          <w:color w:val="auto"/>
        </w:rPr>
        <w:t xml:space="preserve"> were previously treated with </w:t>
      </w:r>
      <w:proofErr w:type="spellStart"/>
      <w:r w:rsidR="00BF535B" w:rsidRPr="000F6AE1">
        <w:rPr>
          <w:color w:val="auto"/>
        </w:rPr>
        <w:t>imiglucerase</w:t>
      </w:r>
      <w:proofErr w:type="spellEnd"/>
      <w:r w:rsidR="00BF535B" w:rsidRPr="000F6AE1">
        <w:rPr>
          <w:color w:val="auto"/>
        </w:rPr>
        <w:t xml:space="preserve">; 21% with </w:t>
      </w:r>
      <w:proofErr w:type="spellStart"/>
      <w:r w:rsidR="00BF535B" w:rsidRPr="000F6AE1">
        <w:rPr>
          <w:color w:val="auto"/>
        </w:rPr>
        <w:t>velaglucerase</w:t>
      </w:r>
      <w:proofErr w:type="spellEnd"/>
      <w:r w:rsidR="00BF535B" w:rsidRPr="000F6AE1">
        <w:rPr>
          <w:color w:val="auto"/>
        </w:rPr>
        <w:t xml:space="preserve"> </w:t>
      </w:r>
      <w:proofErr w:type="spellStart"/>
      <w:r w:rsidR="00BF535B" w:rsidRPr="000F6AE1">
        <w:rPr>
          <w:color w:val="auto"/>
        </w:rPr>
        <w:t>alfa</w:t>
      </w:r>
      <w:proofErr w:type="spellEnd"/>
      <w:r w:rsidR="00BF535B" w:rsidRPr="000F6AE1">
        <w:rPr>
          <w:color w:val="auto"/>
        </w:rPr>
        <w:t xml:space="preserve"> and 4% were unreported.</w:t>
      </w:r>
      <w:r w:rsidR="00BF535B">
        <w:t xml:space="preserve"> </w:t>
      </w:r>
      <w:r>
        <w:t xml:space="preserve">Patients </w:t>
      </w:r>
      <w:proofErr w:type="spellStart"/>
      <w:r>
        <w:t>randomised</w:t>
      </w:r>
      <w:proofErr w:type="spellEnd"/>
      <w:r>
        <w:t xml:space="preserve"> to </w:t>
      </w:r>
      <w:proofErr w:type="spellStart"/>
      <w:r w:rsidR="00C45966">
        <w:t>Cerdelga</w:t>
      </w:r>
      <w:proofErr w:type="spellEnd"/>
      <w:r>
        <w:t xml:space="preserve"> treatment received a starting dose of 42 mg </w:t>
      </w:r>
      <w:r w:rsidR="00650D98">
        <w:t xml:space="preserve">twice </w:t>
      </w:r>
      <w:r w:rsidR="00323F48">
        <w:t>daily</w:t>
      </w:r>
      <w:r>
        <w:t xml:space="preserve">, with dose increases to 84 mg </w:t>
      </w:r>
      <w:r w:rsidR="00323F48" w:rsidRPr="00323F48">
        <w:t xml:space="preserve">twice </w:t>
      </w:r>
      <w:r w:rsidR="00323F48">
        <w:t>daily</w:t>
      </w:r>
      <w:r>
        <w:t xml:space="preserve"> and 127 mg </w:t>
      </w:r>
      <w:r w:rsidR="00323F48" w:rsidRPr="00323F48">
        <w:t>twice da</w:t>
      </w:r>
      <w:r w:rsidR="00323F48">
        <w:t>il</w:t>
      </w:r>
      <w:r w:rsidR="00323F48" w:rsidRPr="00323F48">
        <w:t>y</w:t>
      </w:r>
      <w:r>
        <w:t xml:space="preserve"> possible at Weeks 4 and 8 based on plasma trough concentrations of </w:t>
      </w:r>
      <w:proofErr w:type="spellStart"/>
      <w:r w:rsidR="00C45966">
        <w:t>Cerdelga</w:t>
      </w:r>
      <w:proofErr w:type="spellEnd"/>
      <w:r>
        <w:t xml:space="preserve"> at Weeks 2 and 6</w:t>
      </w:r>
      <w:r w:rsidRPr="0046063C">
        <w:rPr>
          <w:color w:val="auto"/>
        </w:rPr>
        <w:t xml:space="preserve"> respectively</w:t>
      </w:r>
      <w:r w:rsidR="00DE7818" w:rsidRPr="0046063C">
        <w:rPr>
          <w:color w:val="auto"/>
        </w:rPr>
        <w:t xml:space="preserve"> (patients with a plasma trough concentration of &lt;5 ng/mL </w:t>
      </w:r>
      <w:r w:rsidR="00C748F6" w:rsidRPr="0046063C">
        <w:rPr>
          <w:color w:val="auto"/>
        </w:rPr>
        <w:t xml:space="preserve">at Weeks 2 and/or 6 </w:t>
      </w:r>
      <w:r w:rsidR="00DE7818" w:rsidRPr="0046063C">
        <w:rPr>
          <w:color w:val="auto"/>
        </w:rPr>
        <w:t>received a dose increase</w:t>
      </w:r>
      <w:r w:rsidR="00C748F6" w:rsidRPr="0046063C">
        <w:rPr>
          <w:color w:val="auto"/>
        </w:rPr>
        <w:t xml:space="preserve"> at Weeks 4 and/or 8, respectively</w:t>
      </w:r>
      <w:r w:rsidR="00DE7818" w:rsidRPr="0046063C">
        <w:rPr>
          <w:color w:val="auto"/>
        </w:rPr>
        <w:t>)</w:t>
      </w:r>
      <w:r w:rsidRPr="0046063C">
        <w:rPr>
          <w:color w:val="auto"/>
        </w:rPr>
        <w:t>.</w:t>
      </w:r>
    </w:p>
    <w:p w:rsidR="0056541F" w:rsidRDefault="0056541F" w:rsidP="0056541F">
      <w:r>
        <w:t xml:space="preserve">At baseline, mean spleen volumes were 2.6 and 3.2 MN in the </w:t>
      </w:r>
      <w:proofErr w:type="spellStart"/>
      <w:r>
        <w:t>Cerezyme</w:t>
      </w:r>
      <w:proofErr w:type="spellEnd"/>
      <w:r>
        <w:t xml:space="preserve"> and </w:t>
      </w:r>
      <w:proofErr w:type="spellStart"/>
      <w:r w:rsidR="00C45966">
        <w:t>Cerdelga</w:t>
      </w:r>
      <w:proofErr w:type="spellEnd"/>
      <w:r>
        <w:t xml:space="preserve"> groups, respectively, and liver volumes were 0.9 MN in both groups. Mean </w:t>
      </w:r>
      <w:proofErr w:type="spellStart"/>
      <w:r>
        <w:t>haemoglobin</w:t>
      </w:r>
      <w:proofErr w:type="spellEnd"/>
      <w:r>
        <w:t xml:space="preserve"> levels </w:t>
      </w:r>
      <w:r w:rsidRPr="000F6AE1">
        <w:rPr>
          <w:color w:val="auto"/>
        </w:rPr>
        <w:t xml:space="preserve">were </w:t>
      </w:r>
      <w:r w:rsidR="008837CC" w:rsidRPr="000F6AE1">
        <w:rPr>
          <w:color w:val="auto"/>
        </w:rPr>
        <w:t xml:space="preserve">138 </w:t>
      </w:r>
      <w:r w:rsidRPr="000F6AE1">
        <w:rPr>
          <w:color w:val="auto"/>
        </w:rPr>
        <w:t xml:space="preserve">and </w:t>
      </w:r>
      <w:r w:rsidR="001772AD" w:rsidRPr="000F6AE1">
        <w:rPr>
          <w:color w:val="auto"/>
        </w:rPr>
        <w:t>1</w:t>
      </w:r>
      <w:r w:rsidR="008837CC" w:rsidRPr="000F6AE1">
        <w:rPr>
          <w:color w:val="auto"/>
        </w:rPr>
        <w:t>36</w:t>
      </w:r>
      <w:r w:rsidR="008837CC" w:rsidRPr="000F6AE1">
        <w:rPr>
          <w:color w:val="1F497D"/>
        </w:rPr>
        <w:t xml:space="preserve"> </w:t>
      </w:r>
      <w:r>
        <w:t>g/L, and platelet counts were 192 and 207 x 10</w:t>
      </w:r>
      <w:r w:rsidRPr="006C6134">
        <w:rPr>
          <w:vertAlign w:val="superscript"/>
        </w:rPr>
        <w:t>9</w:t>
      </w:r>
      <w:r>
        <w:t>/L, respectively.</w:t>
      </w:r>
    </w:p>
    <w:p w:rsidR="0056541F" w:rsidRDefault="0056541F" w:rsidP="0056541F">
      <w:r>
        <w:t>The primary composite endpoint required stability in all four component domains (</w:t>
      </w:r>
      <w:proofErr w:type="spellStart"/>
      <w:r>
        <w:t>haemoglobin</w:t>
      </w:r>
      <w:proofErr w:type="spellEnd"/>
      <w:r>
        <w:t xml:space="preserve"> level, platelet count, liver volume, and spleen volume) based on changes between baseline and 12 months.  Stability was defined by the following pre-specified thresholds of change: </w:t>
      </w:r>
      <w:proofErr w:type="spellStart"/>
      <w:r>
        <w:t>haemoglobin</w:t>
      </w:r>
      <w:proofErr w:type="spellEnd"/>
      <w:r>
        <w:t xml:space="preserve"> </w:t>
      </w:r>
      <w:r>
        <w:lastRenderedPageBreak/>
        <w:t>level &lt;</w:t>
      </w:r>
      <w:r w:rsidR="008837CC" w:rsidRPr="000F6AE1">
        <w:rPr>
          <w:color w:val="auto"/>
        </w:rPr>
        <w:t>15</w:t>
      </w:r>
      <w:r w:rsidRPr="000F6AE1">
        <w:rPr>
          <w:color w:val="auto"/>
        </w:rPr>
        <w:t xml:space="preserve"> </w:t>
      </w:r>
      <w:r>
        <w:t xml:space="preserve">g/L decrease, platelet count &lt;25% decrease, liver volume &lt;20% </w:t>
      </w:r>
      <w:proofErr w:type="gramStart"/>
      <w:r>
        <w:t>increase,</w:t>
      </w:r>
      <w:proofErr w:type="gramEnd"/>
      <w:r>
        <w:t xml:space="preserve"> and spleen volume &lt;25% increase. The percentages of patients meeting the criteria for stability in the individual components of the composite endpoint were assessed as secondary efficacy endpoints.</w:t>
      </w:r>
    </w:p>
    <w:p w:rsidR="0056541F" w:rsidRDefault="00C45966" w:rsidP="0056541F">
      <w:proofErr w:type="spellStart"/>
      <w:r>
        <w:t>Cerdelga</w:t>
      </w:r>
      <w:proofErr w:type="spellEnd"/>
      <w:r w:rsidR="0056541F">
        <w:t xml:space="preserve"> met the criteria to be declared non-inferior to </w:t>
      </w:r>
      <w:proofErr w:type="spellStart"/>
      <w:r w:rsidR="0056541F">
        <w:t>Cerezyme</w:t>
      </w:r>
      <w:proofErr w:type="spellEnd"/>
      <w:r w:rsidR="0056541F">
        <w:t xml:space="preserve"> in maintaining patient stability.  After 12 months of treatment, the percentage of patients meeting the primary composite endpoint </w:t>
      </w:r>
      <w:r w:rsidR="0056541F" w:rsidRPr="000F6AE1">
        <w:rPr>
          <w:color w:val="auto"/>
        </w:rPr>
        <w:t xml:space="preserve">was </w:t>
      </w:r>
      <w:r w:rsidR="003D3EA4" w:rsidRPr="000F6AE1">
        <w:rPr>
          <w:color w:val="auto"/>
        </w:rPr>
        <w:t>84.8</w:t>
      </w:r>
      <w:r w:rsidR="0056541F" w:rsidRPr="000F6AE1">
        <w:rPr>
          <w:color w:val="auto"/>
        </w:rPr>
        <w:t xml:space="preserve">% for the </w:t>
      </w:r>
      <w:proofErr w:type="spellStart"/>
      <w:r w:rsidRPr="000F6AE1">
        <w:rPr>
          <w:color w:val="auto"/>
        </w:rPr>
        <w:t>Cerdelga</w:t>
      </w:r>
      <w:proofErr w:type="spellEnd"/>
      <w:r w:rsidR="0056541F" w:rsidRPr="000F6AE1">
        <w:rPr>
          <w:color w:val="auto"/>
        </w:rPr>
        <w:t xml:space="preserve"> group compared to 93.6% for the </w:t>
      </w:r>
      <w:proofErr w:type="spellStart"/>
      <w:r w:rsidR="0056541F" w:rsidRPr="000F6AE1">
        <w:rPr>
          <w:color w:val="auto"/>
        </w:rPr>
        <w:t>Cerezyme</w:t>
      </w:r>
      <w:proofErr w:type="spellEnd"/>
      <w:r w:rsidR="0056541F" w:rsidRPr="000F6AE1">
        <w:rPr>
          <w:color w:val="auto"/>
        </w:rPr>
        <w:t xml:space="preserve"> group. The lower bound of the 95% CI of the </w:t>
      </w:r>
      <w:r w:rsidR="003D3EA4" w:rsidRPr="000F6AE1">
        <w:rPr>
          <w:color w:val="auto"/>
        </w:rPr>
        <w:t>8</w:t>
      </w:r>
      <w:r w:rsidR="0056541F" w:rsidRPr="000F6AE1">
        <w:rPr>
          <w:color w:val="auto"/>
        </w:rPr>
        <w:t>.8% difference, -1</w:t>
      </w:r>
      <w:r w:rsidR="003D3EA4" w:rsidRPr="000F6AE1">
        <w:rPr>
          <w:color w:val="auto"/>
        </w:rPr>
        <w:t>7</w:t>
      </w:r>
      <w:r w:rsidR="0056541F" w:rsidRPr="000F6AE1">
        <w:rPr>
          <w:color w:val="auto"/>
        </w:rPr>
        <w:t xml:space="preserve">.6%, was within the pre-specified non-inferiority margin of -25%. At Month 12, the percentages of </w:t>
      </w:r>
      <w:proofErr w:type="spellStart"/>
      <w:r w:rsidRPr="000F6AE1">
        <w:rPr>
          <w:color w:val="auto"/>
        </w:rPr>
        <w:t>Cerdelga</w:t>
      </w:r>
      <w:proofErr w:type="spellEnd"/>
      <w:r w:rsidR="0056541F" w:rsidRPr="000F6AE1">
        <w:rPr>
          <w:color w:val="auto"/>
        </w:rPr>
        <w:t xml:space="preserve"> and </w:t>
      </w:r>
      <w:proofErr w:type="spellStart"/>
      <w:r w:rsidR="0056541F" w:rsidRPr="000F6AE1">
        <w:rPr>
          <w:color w:val="auto"/>
        </w:rPr>
        <w:t>Cerezyme</w:t>
      </w:r>
      <w:proofErr w:type="spellEnd"/>
      <w:r w:rsidR="0056541F" w:rsidRPr="000F6AE1">
        <w:rPr>
          <w:color w:val="auto"/>
        </w:rPr>
        <w:t xml:space="preserve"> patients, respectively, who met stability criteria for the individual components of the composite </w:t>
      </w:r>
      <w:proofErr w:type="gramStart"/>
      <w:r w:rsidR="0056541F" w:rsidRPr="000F6AE1">
        <w:rPr>
          <w:color w:val="auto"/>
        </w:rPr>
        <w:t>endpoint</w:t>
      </w:r>
      <w:proofErr w:type="gramEnd"/>
      <w:r w:rsidR="0056541F" w:rsidRPr="000F6AE1">
        <w:rPr>
          <w:color w:val="auto"/>
        </w:rPr>
        <w:t xml:space="preserve"> were: </w:t>
      </w:r>
      <w:proofErr w:type="spellStart"/>
      <w:r w:rsidR="0056541F" w:rsidRPr="000F6AE1">
        <w:rPr>
          <w:color w:val="auto"/>
        </w:rPr>
        <w:t>haemoglobin</w:t>
      </w:r>
      <w:proofErr w:type="spellEnd"/>
      <w:r w:rsidR="0056541F" w:rsidRPr="000F6AE1">
        <w:rPr>
          <w:color w:val="auto"/>
        </w:rPr>
        <w:t xml:space="preserve"> level, 94.9% and 100%; platelet count, 92.9% and 100%; spleen volume, </w:t>
      </w:r>
      <w:r w:rsidR="003D3EA4" w:rsidRPr="000F6AE1">
        <w:rPr>
          <w:color w:val="auto"/>
        </w:rPr>
        <w:t>95.8</w:t>
      </w:r>
      <w:r w:rsidR="0056541F" w:rsidRPr="000F6AE1">
        <w:rPr>
          <w:color w:val="auto"/>
        </w:rPr>
        <w:t>% and 100%; and liver volume, 96.0% and 93.6%. Of the patients who did not meet stability criteria for the individual components, 1</w:t>
      </w:r>
      <w:r w:rsidR="003D3EA4" w:rsidRPr="000F6AE1">
        <w:rPr>
          <w:color w:val="auto"/>
        </w:rPr>
        <w:t>2</w:t>
      </w:r>
      <w:r w:rsidR="0056541F" w:rsidRPr="000F6AE1">
        <w:rPr>
          <w:color w:val="auto"/>
        </w:rPr>
        <w:t xml:space="preserve"> of 1</w:t>
      </w:r>
      <w:r w:rsidR="003D3EA4" w:rsidRPr="000F6AE1">
        <w:rPr>
          <w:color w:val="auto"/>
        </w:rPr>
        <w:t>5</w:t>
      </w:r>
      <w:r w:rsidR="0056541F" w:rsidRPr="000F6AE1">
        <w:rPr>
          <w:color w:val="auto"/>
        </w:rPr>
        <w:t xml:space="preserve"> </w:t>
      </w:r>
      <w:proofErr w:type="spellStart"/>
      <w:r w:rsidRPr="000F6AE1">
        <w:rPr>
          <w:color w:val="auto"/>
        </w:rPr>
        <w:t>Cer</w:t>
      </w:r>
      <w:r>
        <w:t>delga</w:t>
      </w:r>
      <w:proofErr w:type="spellEnd"/>
      <w:r w:rsidR="0056541F">
        <w:t xml:space="preserve"> patients and 3 of 3 </w:t>
      </w:r>
      <w:proofErr w:type="spellStart"/>
      <w:r w:rsidR="0056541F">
        <w:t>Cerezyme</w:t>
      </w:r>
      <w:proofErr w:type="spellEnd"/>
      <w:r w:rsidR="0056541F">
        <w:t xml:space="preserve"> patients remained within therapeutic goals for GD1.</w:t>
      </w:r>
    </w:p>
    <w:p w:rsidR="0056541F" w:rsidRDefault="0056541F" w:rsidP="0056541F">
      <w:r>
        <w:t xml:space="preserve">Mean changes from baseline in the </w:t>
      </w:r>
      <w:proofErr w:type="spellStart"/>
      <w:r>
        <w:t>haematological</w:t>
      </w:r>
      <w:proofErr w:type="spellEnd"/>
      <w:r>
        <w:t xml:space="preserve"> and visceral parameters through 12 months of treatment are shown in </w:t>
      </w:r>
      <w:r w:rsidR="00207E54" w:rsidRPr="00207E54">
        <w:rPr>
          <w:color w:val="0000FF"/>
        </w:rPr>
        <w:fldChar w:fldCharType="begin"/>
      </w:r>
      <w:r w:rsidR="00207E54" w:rsidRPr="00207E54">
        <w:rPr>
          <w:color w:val="0000FF"/>
        </w:rPr>
        <w:instrText xml:space="preserve"> REF _Ref368490629 \h  \* MERGEFORMAT </w:instrText>
      </w:r>
      <w:r w:rsidR="00207E54" w:rsidRPr="00207E54">
        <w:rPr>
          <w:color w:val="0000FF"/>
        </w:rPr>
      </w:r>
      <w:r w:rsidR="00207E54" w:rsidRPr="00207E54">
        <w:rPr>
          <w:color w:val="0000FF"/>
        </w:rPr>
        <w:fldChar w:fldCharType="separate"/>
      </w:r>
      <w:r w:rsidR="005D243E" w:rsidRPr="005D243E">
        <w:rPr>
          <w:color w:val="0000FF"/>
        </w:rPr>
        <w:t>Table 3</w:t>
      </w:r>
      <w:r w:rsidR="00207E54" w:rsidRPr="00207E54">
        <w:rPr>
          <w:color w:val="0000FF"/>
        </w:rPr>
        <w:fldChar w:fldCharType="end"/>
      </w:r>
      <w:r>
        <w:t>. There were no clinically meaningful differences between groups for any of the four parameters.</w:t>
      </w:r>
    </w:p>
    <w:p w:rsidR="00207E54" w:rsidRDefault="00207E54" w:rsidP="00207E54">
      <w:pPr>
        <w:pStyle w:val="Caption"/>
      </w:pPr>
      <w:bookmarkStart w:id="48" w:name="_Ref368490629"/>
      <w:bookmarkStart w:id="49" w:name="_Toc372790518"/>
      <w:r>
        <w:t>Table </w:t>
      </w:r>
      <w:r>
        <w:fldChar w:fldCharType="begin"/>
      </w:r>
      <w:r>
        <w:instrText xml:space="preserve"> SEQ Table \* ARABIC </w:instrText>
      </w:r>
      <w:r>
        <w:fldChar w:fldCharType="separate"/>
      </w:r>
      <w:r w:rsidR="005D243E">
        <w:rPr>
          <w:noProof/>
        </w:rPr>
        <w:t>3</w:t>
      </w:r>
      <w:r>
        <w:fldChar w:fldCharType="end"/>
      </w:r>
      <w:bookmarkEnd w:id="48"/>
      <w:r>
        <w:t xml:space="preserve"> ­ </w:t>
      </w:r>
      <w:r w:rsidRPr="00207E54">
        <w:t xml:space="preserve">Mean Changes from Baseline to Month 12 in Patients </w:t>
      </w:r>
      <w:r>
        <w:t xml:space="preserve">with GD1 Switching to </w:t>
      </w:r>
      <w:proofErr w:type="spellStart"/>
      <w:r>
        <w:t>Cerdelga</w:t>
      </w:r>
      <w:proofErr w:type="spellEnd"/>
      <w:r w:rsidRPr="00207E54">
        <w:t xml:space="preserve"> in ENCORE</w:t>
      </w:r>
      <w:bookmarkEnd w:id="4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1"/>
        <w:gridCol w:w="1161"/>
        <w:gridCol w:w="1146"/>
      </w:tblGrid>
      <w:tr w:rsidR="00207E54" w:rsidRPr="006C1447" w:rsidTr="00992E5B">
        <w:trPr>
          <w:cantSplit/>
          <w:tblHeader/>
          <w:jc w:val="center"/>
        </w:trPr>
        <w:tc>
          <w:tcPr>
            <w:tcW w:w="0" w:type="auto"/>
            <w:shd w:val="clear" w:color="auto" w:fill="auto"/>
            <w:vAlign w:val="bottom"/>
          </w:tcPr>
          <w:p w:rsidR="00207E54" w:rsidRPr="00FA62AB" w:rsidRDefault="00207E54" w:rsidP="00207E54">
            <w:pPr>
              <w:pStyle w:val="TblHeadingCenter"/>
              <w:rPr>
                <w:lang w:val="en-US"/>
              </w:rPr>
            </w:pPr>
          </w:p>
        </w:tc>
        <w:tc>
          <w:tcPr>
            <w:tcW w:w="0" w:type="auto"/>
            <w:shd w:val="clear" w:color="auto" w:fill="auto"/>
            <w:vAlign w:val="center"/>
          </w:tcPr>
          <w:p w:rsidR="00207E54" w:rsidRPr="006C1447" w:rsidRDefault="00207E54" w:rsidP="00C45966">
            <w:pPr>
              <w:pStyle w:val="TblHeadingCenter"/>
              <w:spacing w:before="0" w:after="0"/>
            </w:pPr>
            <w:r w:rsidRPr="006C1447">
              <w:t>Cerezyme</w:t>
            </w:r>
            <w:r w:rsidRPr="006C1447">
              <w:br/>
              <w:t>(N=47)</w:t>
            </w:r>
          </w:p>
          <w:p w:rsidR="00207E54" w:rsidRPr="006C1447" w:rsidRDefault="00207E54" w:rsidP="00C45966">
            <w:pPr>
              <w:pStyle w:val="TblHeadingCenter"/>
            </w:pPr>
            <w:r w:rsidRPr="006C1447">
              <w:t>Mean</w:t>
            </w:r>
          </w:p>
          <w:p w:rsidR="00207E54" w:rsidRPr="006C1447" w:rsidRDefault="00207E54" w:rsidP="00C45966">
            <w:pPr>
              <w:pStyle w:val="TblHeadingCenter"/>
            </w:pPr>
            <w:r w:rsidRPr="006C1447">
              <w:t>[95%</w:t>
            </w:r>
            <w:r>
              <w:t> </w:t>
            </w:r>
            <w:r w:rsidRPr="006C1447">
              <w:t>CI]</w:t>
            </w:r>
          </w:p>
        </w:tc>
        <w:tc>
          <w:tcPr>
            <w:tcW w:w="0" w:type="auto"/>
            <w:shd w:val="clear" w:color="auto" w:fill="auto"/>
            <w:vAlign w:val="center"/>
          </w:tcPr>
          <w:p w:rsidR="00207E54" w:rsidRPr="006C1447" w:rsidRDefault="00C45966" w:rsidP="00C45966">
            <w:pPr>
              <w:pStyle w:val="TblHeadingCenter"/>
              <w:spacing w:before="0" w:after="0"/>
              <w:rPr>
                <w:rFonts w:eastAsia="Batang"/>
                <w:lang w:val="en-GB"/>
              </w:rPr>
            </w:pPr>
            <w:r>
              <w:t>Cerdelga</w:t>
            </w:r>
          </w:p>
          <w:p w:rsidR="00207E54" w:rsidRPr="006C1447" w:rsidRDefault="00207E54" w:rsidP="00C45966">
            <w:pPr>
              <w:pStyle w:val="TblHeadingCenter"/>
              <w:spacing w:before="0" w:after="0"/>
              <w:rPr>
                <w:rFonts w:eastAsia="Batang"/>
                <w:lang w:val="en-GB"/>
              </w:rPr>
            </w:pPr>
            <w:r w:rsidRPr="006C1447">
              <w:rPr>
                <w:rFonts w:eastAsia="Batang"/>
                <w:lang w:val="en-GB"/>
              </w:rPr>
              <w:t>(N=99)</w:t>
            </w:r>
          </w:p>
          <w:p w:rsidR="00207E54" w:rsidRPr="006C1447" w:rsidRDefault="00207E54" w:rsidP="00C45966">
            <w:pPr>
              <w:pStyle w:val="TblHeadingCenter"/>
              <w:rPr>
                <w:rFonts w:eastAsia="Batang"/>
                <w:lang w:val="en-GB"/>
              </w:rPr>
            </w:pPr>
            <w:r w:rsidRPr="006C1447">
              <w:rPr>
                <w:rFonts w:eastAsia="Batang"/>
                <w:lang w:val="en-GB"/>
              </w:rPr>
              <w:t>Mean</w:t>
            </w:r>
          </w:p>
          <w:p w:rsidR="00207E54" w:rsidRPr="006C1447" w:rsidRDefault="00207E54" w:rsidP="00C45966">
            <w:pPr>
              <w:pStyle w:val="TblHeadingCenter"/>
              <w:rPr>
                <w:rFonts w:eastAsia="Batang"/>
                <w:lang w:val="en-GB"/>
              </w:rPr>
            </w:pPr>
            <w:r w:rsidRPr="006C1447">
              <w:rPr>
                <w:rFonts w:eastAsia="Batang"/>
                <w:lang w:val="en-GB"/>
              </w:rPr>
              <w:t>[95%</w:t>
            </w:r>
            <w:r>
              <w:rPr>
                <w:rFonts w:eastAsia="Batang"/>
                <w:lang w:val="en-GB"/>
              </w:rPr>
              <w:t> </w:t>
            </w:r>
            <w:r w:rsidRPr="006C1447">
              <w:rPr>
                <w:rFonts w:eastAsia="Batang"/>
                <w:lang w:val="en-GB"/>
              </w:rPr>
              <w:t>CI]</w:t>
            </w:r>
          </w:p>
        </w:tc>
      </w:tr>
      <w:tr w:rsidR="00207E54" w:rsidRPr="006C1447" w:rsidTr="00992E5B">
        <w:trPr>
          <w:cantSplit/>
          <w:trHeight w:val="71"/>
          <w:jc w:val="center"/>
        </w:trPr>
        <w:tc>
          <w:tcPr>
            <w:tcW w:w="0" w:type="auto"/>
            <w:shd w:val="clear" w:color="auto" w:fill="auto"/>
            <w:vAlign w:val="center"/>
          </w:tcPr>
          <w:p w:rsidR="00207E54" w:rsidRPr="00FA62AB" w:rsidDel="00CD1985" w:rsidRDefault="00207E54" w:rsidP="00EA1A66">
            <w:pPr>
              <w:pStyle w:val="TblTextCenter"/>
              <w:jc w:val="left"/>
              <w:rPr>
                <w:lang w:val="nl-NL"/>
              </w:rPr>
            </w:pPr>
            <w:r w:rsidRPr="00FA62AB">
              <w:rPr>
                <w:lang w:val="nl-NL"/>
              </w:rPr>
              <w:t>Percentage Change in Spleen Volume MN (%)*</w:t>
            </w:r>
          </w:p>
        </w:tc>
        <w:tc>
          <w:tcPr>
            <w:tcW w:w="0" w:type="auto"/>
            <w:shd w:val="clear" w:color="auto" w:fill="auto"/>
            <w:vAlign w:val="center"/>
          </w:tcPr>
          <w:p w:rsidR="00207E54" w:rsidRPr="000F6AE1" w:rsidRDefault="00207E54" w:rsidP="00207E54">
            <w:pPr>
              <w:pStyle w:val="TblTextCenter"/>
            </w:pPr>
            <w:r w:rsidRPr="000F6AE1">
              <w:t>-3.01</w:t>
            </w:r>
          </w:p>
          <w:p w:rsidR="00207E54" w:rsidRPr="000F6AE1" w:rsidRDefault="003D3EA4" w:rsidP="00207E54">
            <w:pPr>
              <w:pStyle w:val="TblTextCenter"/>
              <w:rPr>
                <w:strike/>
              </w:rPr>
            </w:pPr>
            <w:r w:rsidRPr="000F6AE1">
              <w:t xml:space="preserve"> [-6.41, 0.40]</w:t>
            </w:r>
          </w:p>
        </w:tc>
        <w:tc>
          <w:tcPr>
            <w:tcW w:w="0" w:type="auto"/>
            <w:shd w:val="clear" w:color="auto" w:fill="auto"/>
            <w:vAlign w:val="center"/>
          </w:tcPr>
          <w:p w:rsidR="003D3EA4" w:rsidRPr="000F6AE1" w:rsidRDefault="003D3EA4" w:rsidP="003D3EA4">
            <w:pPr>
              <w:pStyle w:val="TblTextCenter"/>
            </w:pPr>
            <w:r w:rsidRPr="000F6AE1">
              <w:t xml:space="preserve"> -6.17 </w:t>
            </w:r>
          </w:p>
          <w:p w:rsidR="00207E54" w:rsidRPr="000F6AE1" w:rsidRDefault="003D3EA4" w:rsidP="003D3EA4">
            <w:pPr>
              <w:pStyle w:val="TblTextCenter"/>
            </w:pPr>
            <w:r w:rsidRPr="000F6AE1">
              <w:t>[-9.54, -2.79]</w:t>
            </w:r>
          </w:p>
        </w:tc>
      </w:tr>
      <w:tr w:rsidR="00207E54" w:rsidRPr="006C1447" w:rsidTr="00992E5B">
        <w:trPr>
          <w:cantSplit/>
          <w:trHeight w:val="77"/>
          <w:jc w:val="center"/>
        </w:trPr>
        <w:tc>
          <w:tcPr>
            <w:tcW w:w="0" w:type="auto"/>
            <w:shd w:val="clear" w:color="auto" w:fill="auto"/>
            <w:vAlign w:val="center"/>
          </w:tcPr>
          <w:p w:rsidR="00207E54" w:rsidRPr="00207E54" w:rsidRDefault="00207E54" w:rsidP="00207E54">
            <w:pPr>
              <w:pStyle w:val="TblTextCenter"/>
              <w:jc w:val="left"/>
            </w:pPr>
            <w:r w:rsidRPr="00207E54">
              <w:t xml:space="preserve">Absolute Change in </w:t>
            </w:r>
            <w:proofErr w:type="spellStart"/>
            <w:r w:rsidRPr="00207E54">
              <w:t>Haemoglobin</w:t>
            </w:r>
            <w:proofErr w:type="spellEnd"/>
            <w:r w:rsidRPr="00207E54">
              <w:t xml:space="preserve"> Level (g/L)</w:t>
            </w:r>
          </w:p>
        </w:tc>
        <w:tc>
          <w:tcPr>
            <w:tcW w:w="0" w:type="auto"/>
            <w:shd w:val="clear" w:color="auto" w:fill="auto"/>
            <w:vAlign w:val="center"/>
          </w:tcPr>
          <w:p w:rsidR="003D3EA4" w:rsidRPr="000F6AE1" w:rsidRDefault="001772AD" w:rsidP="003D3EA4">
            <w:pPr>
              <w:pStyle w:val="TblTextCenter"/>
            </w:pPr>
            <w:r w:rsidRPr="000F6AE1">
              <w:t>0.</w:t>
            </w:r>
            <w:r w:rsidR="003D3EA4" w:rsidRPr="000F6AE1">
              <w:t xml:space="preserve">4 </w:t>
            </w:r>
          </w:p>
          <w:p w:rsidR="00207E54" w:rsidRPr="000F6AE1" w:rsidRDefault="001772AD" w:rsidP="003D3EA4">
            <w:pPr>
              <w:pStyle w:val="TblTextCenter"/>
            </w:pPr>
            <w:r w:rsidRPr="000F6AE1">
              <w:t>[-</w:t>
            </w:r>
            <w:r w:rsidR="003D3EA4" w:rsidRPr="000F6AE1">
              <w:t>1</w:t>
            </w:r>
            <w:r w:rsidRPr="000F6AE1">
              <w:t xml:space="preserve">.6, </w:t>
            </w:r>
            <w:r w:rsidR="003D3EA4" w:rsidRPr="000F6AE1">
              <w:t>2</w:t>
            </w:r>
            <w:r w:rsidRPr="000F6AE1">
              <w:t>.</w:t>
            </w:r>
            <w:r w:rsidR="003D3EA4" w:rsidRPr="000F6AE1">
              <w:t>3]</w:t>
            </w:r>
          </w:p>
        </w:tc>
        <w:tc>
          <w:tcPr>
            <w:tcW w:w="0" w:type="auto"/>
            <w:shd w:val="clear" w:color="auto" w:fill="auto"/>
            <w:vAlign w:val="center"/>
          </w:tcPr>
          <w:p w:rsidR="00207E54" w:rsidRPr="000F6AE1" w:rsidRDefault="00207E54" w:rsidP="00207E54">
            <w:pPr>
              <w:pStyle w:val="TblTextCenter"/>
            </w:pPr>
            <w:r w:rsidRPr="000F6AE1">
              <w:t>2</w:t>
            </w:r>
            <w:r w:rsidR="0053522E" w:rsidRPr="000F6AE1">
              <w:t>.</w:t>
            </w:r>
            <w:r w:rsidRPr="000F6AE1">
              <w:t>1</w:t>
            </w:r>
          </w:p>
          <w:p w:rsidR="00207E54" w:rsidRPr="000F6AE1" w:rsidRDefault="001772AD" w:rsidP="00207E54">
            <w:pPr>
              <w:pStyle w:val="TblTextCenter"/>
              <w:rPr>
                <w:strike/>
              </w:rPr>
            </w:pPr>
            <w:r w:rsidRPr="000F6AE1">
              <w:t>[-</w:t>
            </w:r>
            <w:r w:rsidR="003D3EA4" w:rsidRPr="000F6AE1">
              <w:t>3</w:t>
            </w:r>
            <w:r w:rsidRPr="000F6AE1">
              <w:t>.5, -</w:t>
            </w:r>
            <w:r w:rsidR="003D3EA4" w:rsidRPr="000F6AE1">
              <w:t>0</w:t>
            </w:r>
            <w:r w:rsidRPr="000F6AE1">
              <w:t>.</w:t>
            </w:r>
            <w:r w:rsidR="003D3EA4" w:rsidRPr="000F6AE1">
              <w:t>7]</w:t>
            </w:r>
          </w:p>
        </w:tc>
      </w:tr>
      <w:tr w:rsidR="00207E54" w:rsidRPr="006C1447" w:rsidTr="00992E5B">
        <w:trPr>
          <w:cantSplit/>
          <w:trHeight w:val="77"/>
          <w:jc w:val="center"/>
        </w:trPr>
        <w:tc>
          <w:tcPr>
            <w:tcW w:w="0" w:type="auto"/>
            <w:shd w:val="clear" w:color="auto" w:fill="auto"/>
            <w:vAlign w:val="center"/>
          </w:tcPr>
          <w:p w:rsidR="00207E54" w:rsidRPr="00207E54" w:rsidRDefault="00207E54" w:rsidP="00207E54">
            <w:pPr>
              <w:pStyle w:val="TblTextCenter"/>
              <w:jc w:val="left"/>
            </w:pPr>
            <w:r w:rsidRPr="00207E54">
              <w:t>Percentage Change in Liver Volume MN (%)</w:t>
            </w:r>
          </w:p>
        </w:tc>
        <w:tc>
          <w:tcPr>
            <w:tcW w:w="0" w:type="auto"/>
            <w:shd w:val="clear" w:color="auto" w:fill="auto"/>
            <w:vAlign w:val="center"/>
          </w:tcPr>
          <w:p w:rsidR="00207E54" w:rsidRPr="000F6AE1" w:rsidRDefault="00207E54" w:rsidP="00207E54">
            <w:pPr>
              <w:pStyle w:val="TblTextCenter"/>
            </w:pPr>
            <w:r w:rsidRPr="000F6AE1">
              <w:t>3.57</w:t>
            </w:r>
          </w:p>
          <w:p w:rsidR="00207E54" w:rsidRPr="000F6AE1" w:rsidRDefault="003D3EA4" w:rsidP="00207E54">
            <w:pPr>
              <w:pStyle w:val="TblTextCenter"/>
              <w:rPr>
                <w:strike/>
              </w:rPr>
            </w:pPr>
            <w:r w:rsidRPr="000F6AE1">
              <w:t>[0.57, 6.58]</w:t>
            </w:r>
          </w:p>
        </w:tc>
        <w:tc>
          <w:tcPr>
            <w:tcW w:w="0" w:type="auto"/>
            <w:shd w:val="clear" w:color="auto" w:fill="auto"/>
            <w:vAlign w:val="center"/>
          </w:tcPr>
          <w:p w:rsidR="00207E54" w:rsidRPr="000F6AE1" w:rsidRDefault="00207E54" w:rsidP="00207E54">
            <w:pPr>
              <w:pStyle w:val="TblTextCenter"/>
            </w:pPr>
            <w:r w:rsidRPr="000F6AE1">
              <w:t>1.78</w:t>
            </w:r>
          </w:p>
          <w:p w:rsidR="00207E54" w:rsidRPr="000F6AE1" w:rsidRDefault="003D3EA4" w:rsidP="00207E54">
            <w:pPr>
              <w:pStyle w:val="TblTextCenter"/>
              <w:rPr>
                <w:strike/>
              </w:rPr>
            </w:pPr>
            <w:r w:rsidRPr="000F6AE1">
              <w:t>[-0.15, 3.71]</w:t>
            </w:r>
          </w:p>
        </w:tc>
      </w:tr>
      <w:tr w:rsidR="00207E54" w:rsidRPr="006C1447" w:rsidTr="00992E5B">
        <w:trPr>
          <w:cantSplit/>
          <w:trHeight w:val="77"/>
          <w:jc w:val="center"/>
        </w:trPr>
        <w:tc>
          <w:tcPr>
            <w:tcW w:w="0" w:type="auto"/>
            <w:shd w:val="clear" w:color="auto" w:fill="auto"/>
            <w:vAlign w:val="center"/>
          </w:tcPr>
          <w:p w:rsidR="00207E54" w:rsidRPr="00207E54" w:rsidRDefault="00207E54" w:rsidP="00207E54">
            <w:pPr>
              <w:pStyle w:val="TblTextCenter"/>
              <w:jc w:val="left"/>
            </w:pPr>
            <w:r w:rsidRPr="00207E54">
              <w:t>Percentage Change in Platelet Count (%)</w:t>
            </w:r>
          </w:p>
        </w:tc>
        <w:tc>
          <w:tcPr>
            <w:tcW w:w="0" w:type="auto"/>
            <w:shd w:val="clear" w:color="auto" w:fill="auto"/>
            <w:vAlign w:val="center"/>
          </w:tcPr>
          <w:p w:rsidR="00207E54" w:rsidRPr="000F6AE1" w:rsidRDefault="00207E54" w:rsidP="00207E54">
            <w:pPr>
              <w:pStyle w:val="TblTextCenter"/>
            </w:pPr>
            <w:r w:rsidRPr="000F6AE1">
              <w:t>2.93</w:t>
            </w:r>
          </w:p>
          <w:p w:rsidR="00207E54" w:rsidRPr="000F6AE1" w:rsidRDefault="003D3EA4" w:rsidP="00207E54">
            <w:pPr>
              <w:pStyle w:val="TblTextCenter"/>
              <w:rPr>
                <w:strike/>
              </w:rPr>
            </w:pPr>
            <w:r w:rsidRPr="000F6AE1">
              <w:t>[-0.56, 6.42]</w:t>
            </w:r>
          </w:p>
        </w:tc>
        <w:tc>
          <w:tcPr>
            <w:tcW w:w="0" w:type="auto"/>
            <w:shd w:val="clear" w:color="auto" w:fill="auto"/>
            <w:vAlign w:val="center"/>
          </w:tcPr>
          <w:p w:rsidR="00207E54" w:rsidRPr="000F6AE1" w:rsidRDefault="00207E54" w:rsidP="00207E54">
            <w:pPr>
              <w:pStyle w:val="TblTextCenter"/>
            </w:pPr>
            <w:r w:rsidRPr="000F6AE1">
              <w:t>3.79</w:t>
            </w:r>
          </w:p>
          <w:p w:rsidR="00207E54" w:rsidRPr="000F6AE1" w:rsidRDefault="003D3EA4" w:rsidP="00207E54">
            <w:pPr>
              <w:pStyle w:val="TblTextCenter"/>
            </w:pPr>
            <w:r w:rsidRPr="000F6AE1">
              <w:t>[0.01, 7.57]</w:t>
            </w:r>
          </w:p>
        </w:tc>
      </w:tr>
      <w:tr w:rsidR="00207E54" w:rsidRPr="006C1447" w:rsidTr="00992E5B">
        <w:trPr>
          <w:cantSplit/>
          <w:trHeight w:val="77"/>
          <w:jc w:val="center"/>
        </w:trPr>
        <w:tc>
          <w:tcPr>
            <w:tcW w:w="0" w:type="auto"/>
            <w:gridSpan w:val="3"/>
            <w:shd w:val="clear" w:color="auto" w:fill="auto"/>
            <w:vAlign w:val="center"/>
          </w:tcPr>
          <w:p w:rsidR="00207E54" w:rsidRPr="00207E54" w:rsidRDefault="00207E54" w:rsidP="00207E54">
            <w:pPr>
              <w:pStyle w:val="TblFigFootnote"/>
              <w:rPr>
                <w:lang w:val="en-GB"/>
              </w:rPr>
            </w:pPr>
            <w:r w:rsidRPr="00207E54">
              <w:rPr>
                <w:lang w:val="en-GB"/>
              </w:rPr>
              <w:t>MN = Multiples of Normal, CI = confidence interval</w:t>
            </w:r>
          </w:p>
          <w:p w:rsidR="00207E54" w:rsidRPr="00207E54" w:rsidRDefault="00207E54" w:rsidP="00207E54">
            <w:pPr>
              <w:pStyle w:val="TblFigFootnote"/>
              <w:rPr>
                <w:lang w:val="en-GB"/>
              </w:rPr>
            </w:pPr>
            <w:r w:rsidRPr="00207E54">
              <w:rPr>
                <w:lang w:val="en-GB"/>
              </w:rPr>
              <w:t>* Excludes patients with a total splenectomy.</w:t>
            </w:r>
          </w:p>
        </w:tc>
      </w:tr>
    </w:tbl>
    <w:p w:rsidR="00BA626B" w:rsidRPr="0046063C" w:rsidRDefault="00BA626B" w:rsidP="00BA626B">
      <w:pPr>
        <w:rPr>
          <w:b/>
          <w:color w:val="auto"/>
        </w:rPr>
      </w:pPr>
      <w:bookmarkStart w:id="50" w:name="_Toc372790478"/>
      <w:r w:rsidRPr="0046063C">
        <w:rPr>
          <w:b/>
          <w:color w:val="auto"/>
        </w:rPr>
        <w:t xml:space="preserve">Clinical experience in CYP2D6 poor </w:t>
      </w:r>
      <w:proofErr w:type="spellStart"/>
      <w:r w:rsidRPr="0046063C">
        <w:rPr>
          <w:b/>
          <w:color w:val="auto"/>
        </w:rPr>
        <w:t>metabolisers</w:t>
      </w:r>
      <w:proofErr w:type="spellEnd"/>
      <w:r w:rsidRPr="0046063C">
        <w:rPr>
          <w:b/>
          <w:color w:val="auto"/>
        </w:rPr>
        <w:t xml:space="preserve"> (PMs) and ultra-rapid </w:t>
      </w:r>
      <w:proofErr w:type="spellStart"/>
      <w:r w:rsidRPr="0046063C">
        <w:rPr>
          <w:b/>
          <w:color w:val="auto"/>
        </w:rPr>
        <w:t>metabolisers</w:t>
      </w:r>
      <w:proofErr w:type="spellEnd"/>
      <w:r w:rsidRPr="0046063C">
        <w:rPr>
          <w:b/>
          <w:color w:val="auto"/>
        </w:rPr>
        <w:t xml:space="preserve"> (URMs)</w:t>
      </w:r>
    </w:p>
    <w:p w:rsidR="00BA626B" w:rsidRPr="0046063C" w:rsidRDefault="00BA626B" w:rsidP="00BA626B">
      <w:pPr>
        <w:rPr>
          <w:color w:val="auto"/>
        </w:rPr>
      </w:pPr>
      <w:r w:rsidRPr="0046063C">
        <w:rPr>
          <w:color w:val="auto"/>
        </w:rPr>
        <w:t xml:space="preserve">There is limited experience with </w:t>
      </w:r>
      <w:proofErr w:type="spellStart"/>
      <w:r w:rsidRPr="0046063C">
        <w:rPr>
          <w:color w:val="auto"/>
        </w:rPr>
        <w:t>Cerdelga</w:t>
      </w:r>
      <w:proofErr w:type="spellEnd"/>
      <w:r w:rsidRPr="0046063C">
        <w:rPr>
          <w:color w:val="auto"/>
        </w:rPr>
        <w:t xml:space="preserve"> treatment of patients who are PMs or URMs. In the primary analysis periods of the three clinical studies, a total of 5 PMs and 5 URMs were treated with </w:t>
      </w:r>
      <w:proofErr w:type="spellStart"/>
      <w:r w:rsidRPr="0046063C">
        <w:rPr>
          <w:color w:val="auto"/>
        </w:rPr>
        <w:t>Cerdelga</w:t>
      </w:r>
      <w:proofErr w:type="spellEnd"/>
      <w:r w:rsidRPr="0046063C">
        <w:rPr>
          <w:color w:val="auto"/>
        </w:rPr>
        <w:t xml:space="preserve">. All PMs received 42 mg </w:t>
      </w:r>
      <w:proofErr w:type="spellStart"/>
      <w:r w:rsidRPr="0046063C">
        <w:rPr>
          <w:color w:val="auto"/>
        </w:rPr>
        <w:t>eliglustat</w:t>
      </w:r>
      <w:proofErr w:type="spellEnd"/>
      <w:r w:rsidRPr="0046063C">
        <w:rPr>
          <w:color w:val="auto"/>
        </w:rPr>
        <w:t xml:space="preserve"> twice daily, and four of these (80%) had an adequate clinical response. The majority of URMs (80%) received a dose escalation to 127 mg </w:t>
      </w:r>
      <w:proofErr w:type="spellStart"/>
      <w:r w:rsidRPr="0046063C">
        <w:rPr>
          <w:color w:val="auto"/>
        </w:rPr>
        <w:lastRenderedPageBreak/>
        <w:t>eliglustat</w:t>
      </w:r>
      <w:proofErr w:type="spellEnd"/>
      <w:r w:rsidRPr="0046063C">
        <w:rPr>
          <w:color w:val="auto"/>
        </w:rPr>
        <w:t xml:space="preserve"> twice daily, all of which had adequate clinical responses. The one URM who received 84 mg twice daily did not have an adequate response.</w:t>
      </w:r>
    </w:p>
    <w:p w:rsidR="00BA626B" w:rsidRPr="00EA1A66" w:rsidRDefault="00BA626B" w:rsidP="00BA626B">
      <w:pPr>
        <w:rPr>
          <w:color w:val="auto"/>
          <w:u w:val="double"/>
        </w:rPr>
      </w:pPr>
      <w:r w:rsidRPr="0046063C">
        <w:rPr>
          <w:color w:val="auto"/>
        </w:rPr>
        <w:t xml:space="preserve">The predicted exposures with 84 mg </w:t>
      </w:r>
      <w:proofErr w:type="spellStart"/>
      <w:r w:rsidRPr="0046063C">
        <w:rPr>
          <w:color w:val="auto"/>
        </w:rPr>
        <w:t>eliglustat</w:t>
      </w:r>
      <w:proofErr w:type="spellEnd"/>
      <w:r w:rsidRPr="0046063C">
        <w:rPr>
          <w:color w:val="auto"/>
        </w:rPr>
        <w:t xml:space="preserve"> once daily in patients who are PMs are expected to be similar to exposures observed with 84 mg </w:t>
      </w:r>
      <w:proofErr w:type="spellStart"/>
      <w:r w:rsidRPr="0046063C">
        <w:rPr>
          <w:color w:val="auto"/>
        </w:rPr>
        <w:t>eliglustat</w:t>
      </w:r>
      <w:proofErr w:type="spellEnd"/>
      <w:r w:rsidRPr="0046063C">
        <w:rPr>
          <w:color w:val="auto"/>
        </w:rPr>
        <w:t xml:space="preserve"> twice daily in CYP2D6 intermediate </w:t>
      </w:r>
      <w:proofErr w:type="spellStart"/>
      <w:r w:rsidRPr="0046063C">
        <w:rPr>
          <w:color w:val="auto"/>
        </w:rPr>
        <w:t>metabolisers</w:t>
      </w:r>
      <w:proofErr w:type="spellEnd"/>
      <w:r w:rsidRPr="0046063C">
        <w:rPr>
          <w:color w:val="auto"/>
        </w:rPr>
        <w:t xml:space="preserve"> (IMs). Patients who are URMs may not achieve adequate concentrations to achieve a therapeutic effect. No dosing recommendation for URMs can be given.</w:t>
      </w:r>
    </w:p>
    <w:p w:rsidR="00F93BD6" w:rsidRDefault="00F93BD6" w:rsidP="00F93BD6">
      <w:pPr>
        <w:pStyle w:val="Heading3"/>
        <w:numPr>
          <w:ilvl w:val="0"/>
          <w:numId w:val="0"/>
          <w:ins w:id="51" w:author="Jana Chromicka" w:date="2013-11-18T08:23:00Z"/>
        </w:numPr>
      </w:pPr>
      <w:r>
        <w:t>Effects on skeletal pathology</w:t>
      </w:r>
      <w:bookmarkEnd w:id="50"/>
    </w:p>
    <w:p w:rsidR="00F93BD6" w:rsidRDefault="00F93BD6" w:rsidP="00F93BD6">
      <w:r>
        <w:t xml:space="preserve">In the single-arm, open-label study in treatment-naïve patients (Study 304), improvements in bone marrow infiltration of the femur (as assessed by MRI) were observed in the majority of patients after 4 years of treatment with </w:t>
      </w:r>
      <w:proofErr w:type="spellStart"/>
      <w:r w:rsidR="00C45966">
        <w:t>Cerdelga</w:t>
      </w:r>
      <w:proofErr w:type="spellEnd"/>
      <w:r>
        <w:t xml:space="preserve"> (n=19), and mean total lumbar spine bone mineral density (</w:t>
      </w:r>
      <w:r w:rsidR="00127B1A">
        <w:t>BMD</w:t>
      </w:r>
      <w:r w:rsidR="00127B1A">
        <w:fldChar w:fldCharType="begin"/>
      </w:r>
      <w:r w:rsidR="00127B1A">
        <w:instrText xml:space="preserve"> XE "BMD" \f Abbreviation \t "bone mineral density</w:instrText>
      </w:r>
      <w:proofErr w:type="gramStart"/>
      <w:r w:rsidR="00127B1A">
        <w:instrText xml:space="preserve">" </w:instrText>
      </w:r>
      <w:proofErr w:type="gramEnd"/>
      <w:r w:rsidR="00127B1A">
        <w:fldChar w:fldCharType="end"/>
      </w:r>
      <w:r>
        <w:t>) had increased by 9.9% g/cm</w:t>
      </w:r>
      <w:r w:rsidRPr="006C6134">
        <w:rPr>
          <w:vertAlign w:val="superscript"/>
        </w:rPr>
        <w:t>2</w:t>
      </w:r>
      <w:r>
        <w:t xml:space="preserve"> (n=15, p=0.0176). Baseline mean (</w:t>
      </w:r>
      <w:r w:rsidR="00127B1A">
        <w:t>SD</w:t>
      </w:r>
      <w:r w:rsidR="00127B1A">
        <w:fldChar w:fldCharType="begin"/>
      </w:r>
      <w:r w:rsidR="00127B1A">
        <w:instrText xml:space="preserve"> XE "SD" \f Abbreviation \t "standard deviation</w:instrText>
      </w:r>
      <w:proofErr w:type="gramStart"/>
      <w:r w:rsidR="00127B1A">
        <w:instrText xml:space="preserve">" </w:instrText>
      </w:r>
      <w:proofErr w:type="gramEnd"/>
      <w:r w:rsidR="00127B1A">
        <w:fldChar w:fldCharType="end"/>
      </w:r>
      <w:r>
        <w:t xml:space="preserve">) BMD lumbar spine T-score was in the </w:t>
      </w:r>
      <w:proofErr w:type="spellStart"/>
      <w:r>
        <w:t>osteopenic</w:t>
      </w:r>
      <w:proofErr w:type="spellEnd"/>
      <w:r>
        <w:t xml:space="preserve"> range -1.63 (1.07) and reached the normal range after 4 years of treatment -0.88 (1.26) (p=0.0139). Baseline mean (SD) lumbar spine Z-score was -1.17 (0.92) and after 4 years of treatment was -0.48 (1.07) (p=0.0044). Femur BMD was in the normal range at bas</w:t>
      </w:r>
      <w:r w:rsidR="00EA1A66">
        <w:t>eline and showed little change.</w:t>
      </w:r>
    </w:p>
    <w:p w:rsidR="00F93BD6" w:rsidRDefault="00F93BD6" w:rsidP="00F93BD6">
      <w:r>
        <w:t xml:space="preserve">After 9 months of treatment with </w:t>
      </w:r>
      <w:proofErr w:type="spellStart"/>
      <w:r w:rsidR="00C45966">
        <w:t>Cerdelga</w:t>
      </w:r>
      <w:proofErr w:type="spellEnd"/>
      <w:r>
        <w:t xml:space="preserve"> in the placebo-controlled pivotal study ENGAGE in treatment-naïve patients, bone marrow infiltration by </w:t>
      </w:r>
      <w:proofErr w:type="spellStart"/>
      <w:r>
        <w:t>Gaucher</w:t>
      </w:r>
      <w:proofErr w:type="spellEnd"/>
      <w:r>
        <w:t xml:space="preserve"> cells, as determined by the Bone Marrow Burden (</w:t>
      </w:r>
      <w:r w:rsidR="00127B1A">
        <w:t>BMB</w:t>
      </w:r>
      <w:r w:rsidR="00127B1A">
        <w:fldChar w:fldCharType="begin"/>
      </w:r>
      <w:r w:rsidR="00127B1A">
        <w:instrText xml:space="preserve"> XE "BMB" \f Abbreviation \t "bone marrow burden</w:instrText>
      </w:r>
      <w:proofErr w:type="gramStart"/>
      <w:r w:rsidR="00127B1A">
        <w:instrText xml:space="preserve">" </w:instrText>
      </w:r>
      <w:proofErr w:type="gramEnd"/>
      <w:r w:rsidR="00127B1A">
        <w:fldChar w:fldCharType="end"/>
      </w:r>
      <w:r>
        <w:t xml:space="preserve">) Score (assessed by MRI in lumbar spine and femur), decreased by a mean of 1.1 points in </w:t>
      </w:r>
      <w:proofErr w:type="spellStart"/>
      <w:r w:rsidR="00C45966">
        <w:t>Cerdelga</w:t>
      </w:r>
      <w:proofErr w:type="spellEnd"/>
      <w:r>
        <w:t xml:space="preserve">-treated patients (n=19) compared to no change in patients </w:t>
      </w:r>
      <w:proofErr w:type="spellStart"/>
      <w:r>
        <w:t>randomised</w:t>
      </w:r>
      <w:proofErr w:type="spellEnd"/>
      <w:r>
        <w:t xml:space="preserve"> to placebo (p=0.0021). Five </w:t>
      </w:r>
      <w:proofErr w:type="spellStart"/>
      <w:r w:rsidR="00C45966">
        <w:t>Cerdelga</w:t>
      </w:r>
      <w:proofErr w:type="spellEnd"/>
      <w:r>
        <w:t xml:space="preserve">-treated patients (26%) achieved a reduction of at least 2 points in the BMB score after 9 months compared to none in the placebo-treated patients. Baseline mean (SD) BMD lumbar spine T-score was -1.07 (0.82) in the </w:t>
      </w:r>
      <w:proofErr w:type="spellStart"/>
      <w:r w:rsidR="00C45966">
        <w:t>Cerdelga</w:t>
      </w:r>
      <w:proofErr w:type="spellEnd"/>
      <w:r>
        <w:t xml:space="preserve"> group (n=17) and -1.12 (1.19) in the placebo group (n=18), both in the </w:t>
      </w:r>
      <w:proofErr w:type="spellStart"/>
      <w:r>
        <w:t>osteopenic</w:t>
      </w:r>
      <w:proofErr w:type="spellEnd"/>
      <w:r>
        <w:t xml:space="preserve"> range. After 9 months of treatment, mean lumbar spine T-score was -1.03 (0.83) in the </w:t>
      </w:r>
      <w:proofErr w:type="spellStart"/>
      <w:r w:rsidR="00AC4809">
        <w:t>Cerdelga</w:t>
      </w:r>
      <w:proofErr w:type="spellEnd"/>
      <w:r w:rsidR="00AC4809">
        <w:t xml:space="preserve"> </w:t>
      </w:r>
      <w:r>
        <w:t xml:space="preserve">group and -1.22 (1.15) in the placebo group (p=0.1413). At baseline, the mean lumbar spine Z-score was -1.15 (0.94) and -1.17 (1.18) in the </w:t>
      </w:r>
      <w:proofErr w:type="spellStart"/>
      <w:r w:rsidR="00AC4809">
        <w:t>Cerdelga</w:t>
      </w:r>
      <w:proofErr w:type="spellEnd"/>
      <w:r w:rsidR="00AC4809">
        <w:t xml:space="preserve"> </w:t>
      </w:r>
      <w:r>
        <w:t xml:space="preserve">(n=19) and the placebo arms (n=20), respectively. After 9 months of treatment, the mean lumbar spine Z-score was -1.08 (0.92) in the </w:t>
      </w:r>
      <w:proofErr w:type="spellStart"/>
      <w:r w:rsidR="00AC4809">
        <w:t>Cerdelga</w:t>
      </w:r>
      <w:proofErr w:type="spellEnd"/>
      <w:r w:rsidR="00AC4809">
        <w:t xml:space="preserve"> </w:t>
      </w:r>
      <w:r>
        <w:t>group and -1.27 (1.15) i</w:t>
      </w:r>
      <w:r w:rsidR="00EA1A66">
        <w:t>n the placebo group (p=0.0604).</w:t>
      </w:r>
    </w:p>
    <w:p w:rsidR="00BA626B" w:rsidRPr="00207E54" w:rsidRDefault="00F93BD6" w:rsidP="00F93BD6">
      <w:r>
        <w:t xml:space="preserve">In the pivotal study ENCORE in patients previously treated with enzyme replacement therapy, at baseline, mean lumbar spine and femur BMD were in the normal range and mean BMB Scores were in the moderately affected range for both </w:t>
      </w:r>
      <w:proofErr w:type="spellStart"/>
      <w:r w:rsidR="00C45966">
        <w:t>Cerdelga</w:t>
      </w:r>
      <w:proofErr w:type="spellEnd"/>
      <w:r>
        <w:t xml:space="preserve"> and </w:t>
      </w:r>
      <w:proofErr w:type="spellStart"/>
      <w:r>
        <w:t>Cerezyme</w:t>
      </w:r>
      <w:proofErr w:type="spellEnd"/>
      <w:r>
        <w:t xml:space="preserve"> groups. After 12 months of treatment, the mean changes in BMD and BMB scores were similar for both arms and were not significantly different from baseline.</w:t>
      </w:r>
    </w:p>
    <w:p w:rsidR="00BC52A5" w:rsidRDefault="00BC52A5" w:rsidP="00BC52A5">
      <w:pPr>
        <w:pStyle w:val="Heading1"/>
        <w:pageBreakBefore w:val="0"/>
        <w:numPr>
          <w:ilvl w:val="0"/>
          <w:numId w:val="0"/>
          <w:ins w:id="52" w:author="Jana Chromicka" w:date="2013-11-18T08:23:00Z"/>
        </w:numPr>
      </w:pPr>
      <w:bookmarkStart w:id="53" w:name="_Toc372790479"/>
      <w:r>
        <w:t>indications</w:t>
      </w:r>
      <w:bookmarkEnd w:id="53"/>
    </w:p>
    <w:p w:rsidR="00BC52A5" w:rsidRPr="00F93BD6" w:rsidRDefault="00C45966" w:rsidP="00BC52A5">
      <w:proofErr w:type="spellStart"/>
      <w:r w:rsidRPr="00D43938">
        <w:rPr>
          <w:color w:val="auto"/>
        </w:rPr>
        <w:t>Cerdelga</w:t>
      </w:r>
      <w:proofErr w:type="spellEnd"/>
      <w:r w:rsidR="00F93BD6" w:rsidRPr="00D43938">
        <w:rPr>
          <w:color w:val="auto"/>
        </w:rPr>
        <w:t xml:space="preserve"> is indicated for the long-term t</w:t>
      </w:r>
      <w:r w:rsidR="00F93BD6" w:rsidRPr="00F93BD6">
        <w:t xml:space="preserve">reatment of adult patients with </w:t>
      </w:r>
      <w:proofErr w:type="spellStart"/>
      <w:r w:rsidR="00F93BD6" w:rsidRPr="00F93BD6">
        <w:t>Gaucher</w:t>
      </w:r>
      <w:proofErr w:type="spellEnd"/>
      <w:r w:rsidR="00F93BD6" w:rsidRPr="00F93BD6">
        <w:t xml:space="preserve"> disease type 1 (GD1).</w:t>
      </w:r>
    </w:p>
    <w:p w:rsidR="00BC52A5" w:rsidRDefault="00BC52A5" w:rsidP="00BC52A5">
      <w:pPr>
        <w:pStyle w:val="Heading1"/>
        <w:pageBreakBefore w:val="0"/>
        <w:numPr>
          <w:ilvl w:val="0"/>
          <w:numId w:val="0"/>
          <w:ins w:id="54" w:author="Jana Chromicka" w:date="2013-11-18T08:23:00Z"/>
        </w:numPr>
      </w:pPr>
      <w:bookmarkStart w:id="55" w:name="_Toc372790480"/>
      <w:r>
        <w:lastRenderedPageBreak/>
        <w:t>contraindications</w:t>
      </w:r>
      <w:bookmarkEnd w:id="55"/>
    </w:p>
    <w:p w:rsidR="00F93BD6" w:rsidRDefault="00F93BD6" w:rsidP="00F93BD6">
      <w:proofErr w:type="gramStart"/>
      <w:r>
        <w:t>Hypersensitivity to the active substance or to any of the excipients.</w:t>
      </w:r>
      <w:proofErr w:type="gramEnd"/>
    </w:p>
    <w:p w:rsidR="00177326" w:rsidRPr="0046063C" w:rsidRDefault="002B5D17" w:rsidP="00F93BD6">
      <w:pPr>
        <w:rPr>
          <w:color w:val="auto"/>
        </w:rPr>
      </w:pPr>
      <w:proofErr w:type="spellStart"/>
      <w:r w:rsidRPr="0026003C">
        <w:rPr>
          <w:color w:val="auto"/>
        </w:rPr>
        <w:t>Eliglustat</w:t>
      </w:r>
      <w:proofErr w:type="spellEnd"/>
      <w:r w:rsidRPr="0026003C">
        <w:rPr>
          <w:color w:val="auto"/>
        </w:rPr>
        <w:t xml:space="preserve"> is contraindicated in p</w:t>
      </w:r>
      <w:r w:rsidR="00F93BD6" w:rsidRPr="0046063C">
        <w:rPr>
          <w:color w:val="auto"/>
        </w:rPr>
        <w:t xml:space="preserve">atients </w:t>
      </w:r>
      <w:r w:rsidR="00F040CC" w:rsidRPr="0046063C">
        <w:rPr>
          <w:color w:val="auto"/>
        </w:rPr>
        <w:t>who are</w:t>
      </w:r>
      <w:r w:rsidR="00177326" w:rsidRPr="0046063C">
        <w:rPr>
          <w:color w:val="auto"/>
        </w:rPr>
        <w:t>:</w:t>
      </w:r>
    </w:p>
    <w:p w:rsidR="00F040CC" w:rsidRPr="0046063C" w:rsidRDefault="00F040CC" w:rsidP="00177326">
      <w:pPr>
        <w:numPr>
          <w:ilvl w:val="0"/>
          <w:numId w:val="20"/>
        </w:numPr>
        <w:rPr>
          <w:color w:val="auto"/>
        </w:rPr>
      </w:pPr>
      <w:r w:rsidRPr="0046063C">
        <w:rPr>
          <w:color w:val="auto"/>
        </w:rPr>
        <w:t xml:space="preserve">CYP2D6 intermediate </w:t>
      </w:r>
      <w:proofErr w:type="spellStart"/>
      <w:r w:rsidRPr="0046063C">
        <w:rPr>
          <w:color w:val="auto"/>
        </w:rPr>
        <w:t>metabolisers</w:t>
      </w:r>
      <w:proofErr w:type="spellEnd"/>
      <w:r w:rsidRPr="0046063C">
        <w:rPr>
          <w:color w:val="auto"/>
        </w:rPr>
        <w:t xml:space="preserve"> (IMs) or extensive </w:t>
      </w:r>
      <w:proofErr w:type="spellStart"/>
      <w:r w:rsidRPr="0046063C">
        <w:rPr>
          <w:color w:val="auto"/>
        </w:rPr>
        <w:t>metabolisers</w:t>
      </w:r>
      <w:proofErr w:type="spellEnd"/>
      <w:r w:rsidRPr="0046063C">
        <w:rPr>
          <w:color w:val="auto"/>
        </w:rPr>
        <w:t xml:space="preserve"> (EMs) </w:t>
      </w:r>
      <w:r w:rsidR="00F93BD6" w:rsidRPr="0046063C">
        <w:rPr>
          <w:color w:val="auto"/>
        </w:rPr>
        <w:t>taking a strong or moderate CYP2D6 inhibitor concomitantly with a str</w:t>
      </w:r>
      <w:r w:rsidR="00177326" w:rsidRPr="0046063C">
        <w:rPr>
          <w:color w:val="auto"/>
        </w:rPr>
        <w:t>ong or moderate CYP3A inhibitor</w:t>
      </w:r>
    </w:p>
    <w:p w:rsidR="00F040CC" w:rsidRPr="0046063C" w:rsidRDefault="00F040CC" w:rsidP="00177326">
      <w:pPr>
        <w:numPr>
          <w:ilvl w:val="0"/>
          <w:numId w:val="20"/>
        </w:numPr>
        <w:rPr>
          <w:color w:val="auto"/>
          <w:u w:val="double"/>
        </w:rPr>
      </w:pPr>
      <w:r w:rsidRPr="0046063C">
        <w:rPr>
          <w:color w:val="auto"/>
        </w:rPr>
        <w:t xml:space="preserve">CYP2D6 poor </w:t>
      </w:r>
      <w:proofErr w:type="spellStart"/>
      <w:r w:rsidRPr="0046063C">
        <w:rPr>
          <w:color w:val="auto"/>
        </w:rPr>
        <w:t>metabolisers</w:t>
      </w:r>
      <w:proofErr w:type="spellEnd"/>
      <w:r w:rsidRPr="0046063C">
        <w:rPr>
          <w:color w:val="auto"/>
        </w:rPr>
        <w:t xml:space="preserve"> (PMs) </w:t>
      </w:r>
      <w:r w:rsidR="002B5D17" w:rsidRPr="0026003C">
        <w:rPr>
          <w:color w:val="auto"/>
        </w:rPr>
        <w:t>who are</w:t>
      </w:r>
      <w:r w:rsidR="002B5D17" w:rsidRPr="0026003C">
        <w:rPr>
          <w:color w:val="FF0000"/>
        </w:rPr>
        <w:t xml:space="preserve"> </w:t>
      </w:r>
      <w:r w:rsidRPr="0046063C">
        <w:rPr>
          <w:color w:val="auto"/>
        </w:rPr>
        <w:t>taking</w:t>
      </w:r>
      <w:r w:rsidR="00D43938">
        <w:rPr>
          <w:color w:val="auto"/>
        </w:rPr>
        <w:t xml:space="preserve"> a</w:t>
      </w:r>
      <w:r w:rsidRPr="0046063C">
        <w:rPr>
          <w:color w:val="auto"/>
        </w:rPr>
        <w:t xml:space="preserve"> strong CYP3A inhibitor.</w:t>
      </w:r>
    </w:p>
    <w:p w:rsidR="00BC52A5" w:rsidRPr="00A00F8C" w:rsidRDefault="00F93BD6" w:rsidP="00F93BD6">
      <w:r>
        <w:t xml:space="preserve">Use of </w:t>
      </w:r>
      <w:proofErr w:type="spellStart"/>
      <w:r w:rsidR="00C45966">
        <w:t>Cerdelga</w:t>
      </w:r>
      <w:proofErr w:type="spellEnd"/>
      <w:r>
        <w:t xml:space="preserve"> under these conditions results in substantially elevated </w:t>
      </w:r>
      <w:proofErr w:type="spellStart"/>
      <w:r>
        <w:t>eliglustat</w:t>
      </w:r>
      <w:proofErr w:type="spellEnd"/>
      <w:r>
        <w:t xml:space="preserve"> plasma concentrations.</w:t>
      </w:r>
      <w:r w:rsidR="00A00F8C">
        <w:t xml:space="preserve"> For a list of strong and moderate CYP2D6 and CYP3A inhibitors, see section </w:t>
      </w:r>
      <w:r w:rsidR="00A00F8C" w:rsidRPr="00A00F8C">
        <w:t>‘Interactions with other medicines’</w:t>
      </w:r>
      <w:r w:rsidR="00EA1A66">
        <w:t>.</w:t>
      </w:r>
    </w:p>
    <w:p w:rsidR="00BC52A5" w:rsidRDefault="00BC52A5" w:rsidP="00BC52A5">
      <w:pPr>
        <w:pStyle w:val="Heading1"/>
        <w:pageBreakBefore w:val="0"/>
        <w:numPr>
          <w:ilvl w:val="0"/>
          <w:numId w:val="0"/>
          <w:ins w:id="56" w:author="Jana Chromicka" w:date="2013-11-18T08:23:00Z"/>
        </w:numPr>
      </w:pPr>
      <w:bookmarkStart w:id="57" w:name="_Toc372790481"/>
      <w:r>
        <w:t>precautions</w:t>
      </w:r>
      <w:bookmarkEnd w:id="57"/>
    </w:p>
    <w:p w:rsidR="00F93BD6" w:rsidRDefault="00177326" w:rsidP="00F93BD6">
      <w:r w:rsidRPr="0046063C">
        <w:rPr>
          <w:color w:val="auto"/>
        </w:rPr>
        <w:t xml:space="preserve">Before initiation of treatment with </w:t>
      </w:r>
      <w:proofErr w:type="spellStart"/>
      <w:r w:rsidRPr="0046063C">
        <w:rPr>
          <w:color w:val="auto"/>
        </w:rPr>
        <w:t>Cerdelga</w:t>
      </w:r>
      <w:proofErr w:type="spellEnd"/>
      <w:r w:rsidRPr="0046063C">
        <w:rPr>
          <w:color w:val="auto"/>
        </w:rPr>
        <w:t xml:space="preserve">, patients should be genotyped for CYP2D6 to determine the CYP2D6 </w:t>
      </w:r>
      <w:proofErr w:type="spellStart"/>
      <w:r w:rsidRPr="0046063C">
        <w:rPr>
          <w:color w:val="auto"/>
        </w:rPr>
        <w:t>metaboliser</w:t>
      </w:r>
      <w:proofErr w:type="spellEnd"/>
      <w:r w:rsidRPr="0046063C">
        <w:rPr>
          <w:color w:val="auto"/>
        </w:rPr>
        <w:t xml:space="preserve"> status.</w:t>
      </w:r>
      <w:r>
        <w:t xml:space="preserve"> </w:t>
      </w:r>
      <w:proofErr w:type="spellStart"/>
      <w:r w:rsidR="00D02B61">
        <w:t>Cerdelga</w:t>
      </w:r>
      <w:proofErr w:type="spellEnd"/>
      <w:r w:rsidR="00D02B61">
        <w:t xml:space="preserve"> </w:t>
      </w:r>
      <w:r w:rsidR="00E1553C">
        <w:t xml:space="preserve">84 mg </w:t>
      </w:r>
      <w:r w:rsidR="00230A98">
        <w:t>should not be used in patient</w:t>
      </w:r>
      <w:r w:rsidR="00933936">
        <w:t>s</w:t>
      </w:r>
      <w:r w:rsidR="00230A98">
        <w:t xml:space="preserve"> who are ultra-rapid</w:t>
      </w:r>
      <w:r w:rsidR="00E81948">
        <w:t xml:space="preserve"> </w:t>
      </w:r>
      <w:proofErr w:type="spellStart"/>
      <w:r w:rsidR="00E81948" w:rsidRPr="0046063C">
        <w:rPr>
          <w:color w:val="auto"/>
        </w:rPr>
        <w:t>metabolisers</w:t>
      </w:r>
      <w:proofErr w:type="spellEnd"/>
      <w:r w:rsidR="00230A98" w:rsidRPr="0046063C">
        <w:rPr>
          <w:color w:val="auto"/>
        </w:rPr>
        <w:t xml:space="preserve"> </w:t>
      </w:r>
      <w:r w:rsidR="00230A98">
        <w:t>(</w:t>
      </w:r>
      <w:r w:rsidR="00230A98" w:rsidRPr="004A1216">
        <w:rPr>
          <w:color w:val="auto"/>
        </w:rPr>
        <w:t>URM</w:t>
      </w:r>
      <w:r w:rsidR="00E81948" w:rsidRPr="004A1216">
        <w:rPr>
          <w:color w:val="auto"/>
        </w:rPr>
        <w:t>s</w:t>
      </w:r>
      <w:r w:rsidR="00230A98" w:rsidRPr="004A1216">
        <w:rPr>
          <w:color w:val="auto"/>
        </w:rPr>
        <w:t>),</w:t>
      </w:r>
      <w:r w:rsidR="00230A98" w:rsidRPr="004A1216">
        <w:rPr>
          <w:color w:val="1F497D"/>
        </w:rPr>
        <w:t xml:space="preserve"> </w:t>
      </w:r>
      <w:r w:rsidR="00230A98">
        <w:t xml:space="preserve">or indeterminate </w:t>
      </w:r>
      <w:proofErr w:type="spellStart"/>
      <w:r w:rsidR="00230A98">
        <w:t>metabolisers</w:t>
      </w:r>
      <w:proofErr w:type="spellEnd"/>
      <w:r w:rsidR="00230A98">
        <w:t>.</w:t>
      </w:r>
    </w:p>
    <w:p w:rsidR="006C380D" w:rsidRDefault="006C380D" w:rsidP="0014783F">
      <w:pPr>
        <w:pStyle w:val="Heading3"/>
        <w:numPr>
          <w:ilvl w:val="0"/>
          <w:numId w:val="0"/>
        </w:numPr>
      </w:pPr>
      <w:bookmarkStart w:id="58" w:name="_Toc372790482"/>
      <w:r>
        <w:t>Drug-drug interactions</w:t>
      </w:r>
      <w:bookmarkEnd w:id="58"/>
    </w:p>
    <w:p w:rsidR="00177326" w:rsidRPr="00EA1A66" w:rsidRDefault="006C380D" w:rsidP="006C380D">
      <w:pPr>
        <w:rPr>
          <w:color w:val="auto"/>
          <w:u w:val="double"/>
        </w:rPr>
      </w:pPr>
      <w:proofErr w:type="spellStart"/>
      <w:r>
        <w:t>Cerdelga</w:t>
      </w:r>
      <w:proofErr w:type="spellEnd"/>
      <w:r>
        <w:t xml:space="preserve"> is contraindicated in</w:t>
      </w:r>
      <w:r w:rsidR="00E81948">
        <w:t xml:space="preserve"> patients</w:t>
      </w:r>
      <w:r>
        <w:t xml:space="preserve"> </w:t>
      </w:r>
      <w:r w:rsidR="00E81948" w:rsidRPr="0046063C">
        <w:rPr>
          <w:color w:val="auto"/>
        </w:rPr>
        <w:t>who are</w:t>
      </w:r>
      <w:r w:rsidR="00177326" w:rsidRPr="0046063C">
        <w:rPr>
          <w:color w:val="auto"/>
        </w:rPr>
        <w:t>:</w:t>
      </w:r>
    </w:p>
    <w:p w:rsidR="00177326" w:rsidRPr="00177326" w:rsidRDefault="00E81948" w:rsidP="00177326">
      <w:pPr>
        <w:numPr>
          <w:ilvl w:val="0"/>
          <w:numId w:val="25"/>
        </w:numPr>
      </w:pPr>
      <w:r w:rsidRPr="0046063C">
        <w:rPr>
          <w:color w:val="auto"/>
        </w:rPr>
        <w:t xml:space="preserve">CYP2D6 intermediate </w:t>
      </w:r>
      <w:proofErr w:type="spellStart"/>
      <w:r w:rsidRPr="0046063C">
        <w:rPr>
          <w:color w:val="auto"/>
        </w:rPr>
        <w:t>metabolisers</w:t>
      </w:r>
      <w:proofErr w:type="spellEnd"/>
      <w:r w:rsidRPr="0046063C">
        <w:rPr>
          <w:color w:val="auto"/>
        </w:rPr>
        <w:t xml:space="preserve"> (IMs) or extensive </w:t>
      </w:r>
      <w:proofErr w:type="spellStart"/>
      <w:r w:rsidRPr="0046063C">
        <w:rPr>
          <w:color w:val="auto"/>
        </w:rPr>
        <w:t>metabolisers</w:t>
      </w:r>
      <w:proofErr w:type="spellEnd"/>
      <w:r w:rsidRPr="0046063C">
        <w:rPr>
          <w:color w:val="auto"/>
        </w:rPr>
        <w:t xml:space="preserve"> (EMs)</w:t>
      </w:r>
      <w:r w:rsidRPr="00E81948">
        <w:t xml:space="preserve"> </w:t>
      </w:r>
      <w:r w:rsidR="006C380D">
        <w:t xml:space="preserve">taking a strong (e.g. paroxetine, fluoxetine, quinidine) or moderate (e.g. duloxetine, </w:t>
      </w:r>
      <w:proofErr w:type="spellStart"/>
      <w:r w:rsidR="006C380D">
        <w:t>terbinafine</w:t>
      </w:r>
      <w:proofErr w:type="spellEnd"/>
      <w:r w:rsidR="006C380D">
        <w:t xml:space="preserve">) CYP2D6 inhibitor concomitantly with a strong (e.g. clarithromycin, </w:t>
      </w:r>
      <w:proofErr w:type="spellStart"/>
      <w:r w:rsidR="006C380D">
        <w:t>itraconazole</w:t>
      </w:r>
      <w:proofErr w:type="spellEnd"/>
      <w:r w:rsidR="006C380D">
        <w:t>) or moderate (e.g. erythromycin, fluconazole) CYP3A inhibitor</w:t>
      </w:r>
      <w:r w:rsidR="005D243E">
        <w:rPr>
          <w:color w:val="auto"/>
        </w:rPr>
        <w:t>.</w:t>
      </w:r>
    </w:p>
    <w:p w:rsidR="00177326" w:rsidRPr="0046063C" w:rsidRDefault="00E81948" w:rsidP="00177326">
      <w:pPr>
        <w:numPr>
          <w:ilvl w:val="0"/>
          <w:numId w:val="25"/>
        </w:numPr>
        <w:rPr>
          <w:color w:val="auto"/>
        </w:rPr>
      </w:pPr>
      <w:r w:rsidRPr="0046063C">
        <w:rPr>
          <w:color w:val="auto"/>
        </w:rPr>
        <w:t xml:space="preserve">CYP2D6 poor </w:t>
      </w:r>
      <w:proofErr w:type="spellStart"/>
      <w:r w:rsidRPr="0046063C">
        <w:rPr>
          <w:color w:val="auto"/>
        </w:rPr>
        <w:t>metabolisers</w:t>
      </w:r>
      <w:proofErr w:type="spellEnd"/>
      <w:r w:rsidRPr="0046063C">
        <w:rPr>
          <w:color w:val="auto"/>
        </w:rPr>
        <w:t xml:space="preserve"> (PMs) t</w:t>
      </w:r>
      <w:r w:rsidR="00EA1A66">
        <w:rPr>
          <w:color w:val="auto"/>
        </w:rPr>
        <w:t>aking a strong CYP3A inhibitor.</w:t>
      </w:r>
    </w:p>
    <w:p w:rsidR="006C380D" w:rsidRPr="006C380D" w:rsidRDefault="006C380D" w:rsidP="00177326">
      <w:r>
        <w:t xml:space="preserve">Under these conditions both major metabolic pathways for </w:t>
      </w:r>
      <w:proofErr w:type="spellStart"/>
      <w:r>
        <w:t>eliglustat</w:t>
      </w:r>
      <w:proofErr w:type="spellEnd"/>
      <w:r>
        <w:t xml:space="preserve"> metabolism are impaired, with predicted substantially elevated </w:t>
      </w:r>
      <w:proofErr w:type="spellStart"/>
      <w:r>
        <w:t>eliglustat</w:t>
      </w:r>
      <w:proofErr w:type="spellEnd"/>
      <w:r>
        <w:t xml:space="preserve"> plasma concentrations. Although no significant </w:t>
      </w:r>
      <w:proofErr w:type="spellStart"/>
      <w:r>
        <w:t>QTc</w:t>
      </w:r>
      <w:proofErr w:type="spellEnd"/>
      <w:r>
        <w:t xml:space="preserve"> increases were seen in a thorough (TQT) study in healthy volunteers (see section ‘Pharmacodynamics, Electrocardiographic evaluation’), based on PK/PD modelling, </w:t>
      </w:r>
      <w:proofErr w:type="spellStart"/>
      <w:r>
        <w:t>eliglustat</w:t>
      </w:r>
      <w:proofErr w:type="spellEnd"/>
      <w:r>
        <w:t xml:space="preserve"> plasma concentrations 11-fold above those expected at the indicated dose are predicted to cause mild increases in the PR, QRS, and </w:t>
      </w:r>
      <w:proofErr w:type="spellStart"/>
      <w:r>
        <w:t>QTc</w:t>
      </w:r>
      <w:proofErr w:type="spellEnd"/>
      <w:r>
        <w:t xml:space="preserve"> intervals of 20.4, 7.1, and 14.2 </w:t>
      </w:r>
      <w:proofErr w:type="spellStart"/>
      <w:r>
        <w:t>msec</w:t>
      </w:r>
      <w:proofErr w:type="spellEnd"/>
      <w:r>
        <w:t xml:space="preserve">, respectively. For more information see </w:t>
      </w:r>
      <w:r w:rsidRPr="006C380D">
        <w:t>section ‘Interactions with other medicines’.</w:t>
      </w:r>
    </w:p>
    <w:p w:rsidR="006C380D" w:rsidRDefault="006C380D" w:rsidP="006C380D">
      <w:r>
        <w:t xml:space="preserve">For use of </w:t>
      </w:r>
      <w:proofErr w:type="spellStart"/>
      <w:r>
        <w:t>Cerdelga</w:t>
      </w:r>
      <w:proofErr w:type="spellEnd"/>
      <w:r>
        <w:t xml:space="preserve"> with one strong or moderate inhibitor of CYP2D6 or CYP3A, see section ‘Interactions with other medicines’.</w:t>
      </w:r>
    </w:p>
    <w:p w:rsidR="006C380D" w:rsidRPr="00095647" w:rsidRDefault="006C380D" w:rsidP="006C380D">
      <w:r>
        <w:lastRenderedPageBreak/>
        <w:t xml:space="preserve">Use of </w:t>
      </w:r>
      <w:proofErr w:type="spellStart"/>
      <w:r>
        <w:t>Cerdelga</w:t>
      </w:r>
      <w:proofErr w:type="spellEnd"/>
      <w:r>
        <w:t xml:space="preserve"> with strong CYP3A inducers substantially decreases the exposure to </w:t>
      </w:r>
      <w:proofErr w:type="spellStart"/>
      <w:r>
        <w:t>eliglustat</w:t>
      </w:r>
      <w:proofErr w:type="spellEnd"/>
      <w:r>
        <w:t xml:space="preserve">, which may reduce the therapeutic effectiveness of </w:t>
      </w:r>
      <w:proofErr w:type="spellStart"/>
      <w:r>
        <w:t>Cerdelga</w:t>
      </w:r>
      <w:proofErr w:type="spellEnd"/>
      <w:r>
        <w:t>; therefore co-administration is not recommended (see section ‘Interactions with other medicines’).</w:t>
      </w:r>
    </w:p>
    <w:p w:rsidR="00AE1947" w:rsidRDefault="00AE1947" w:rsidP="00AE1947">
      <w:pPr>
        <w:pStyle w:val="Heading3"/>
        <w:numPr>
          <w:ilvl w:val="0"/>
          <w:numId w:val="0"/>
          <w:ins w:id="59" w:author="Jana Chromicka" w:date="2013-11-18T08:23:00Z"/>
        </w:numPr>
      </w:pPr>
      <w:bookmarkStart w:id="60" w:name="_Toc372790483"/>
      <w:r>
        <w:t>Patients with pre-existing cardiac conditions</w:t>
      </w:r>
      <w:bookmarkEnd w:id="60"/>
    </w:p>
    <w:p w:rsidR="00AE1947" w:rsidRDefault="00AE1947" w:rsidP="00AE1947">
      <w:r>
        <w:t xml:space="preserve">Use of </w:t>
      </w:r>
      <w:proofErr w:type="spellStart"/>
      <w:r w:rsidR="00C45966">
        <w:t>Cerdelga</w:t>
      </w:r>
      <w:proofErr w:type="spellEnd"/>
      <w:r>
        <w:t xml:space="preserve"> in patients with pre-existing cardiac conditions has not been studied during clinical trials. Because </w:t>
      </w:r>
      <w:proofErr w:type="spellStart"/>
      <w:r>
        <w:t>eliglustat</w:t>
      </w:r>
      <w:proofErr w:type="spellEnd"/>
      <w:r>
        <w:t xml:space="preserve"> is predicted to cause mild increases in </w:t>
      </w:r>
      <w:r w:rsidR="00FB4F4E">
        <w:t>ECG</w:t>
      </w:r>
      <w:r w:rsidR="00FB4F4E">
        <w:fldChar w:fldCharType="begin"/>
      </w:r>
      <w:r w:rsidR="00FB4F4E">
        <w:instrText xml:space="preserve"> XE "ECG" \f Abbreviation \t "electrocardiogram" </w:instrText>
      </w:r>
      <w:r w:rsidR="00FB4F4E">
        <w:fldChar w:fldCharType="end"/>
      </w:r>
      <w:r w:rsidR="00A70EB8">
        <w:fldChar w:fldCharType="begin"/>
      </w:r>
      <w:r w:rsidR="00A70EB8">
        <w:instrText xml:space="preserve"> XE "ECG" \f Abbreviation \t "electrocardiogram" </w:instrText>
      </w:r>
      <w:r w:rsidR="00A70EB8">
        <w:fldChar w:fldCharType="end"/>
      </w:r>
      <w:r w:rsidR="00A70EB8">
        <w:fldChar w:fldCharType="begin"/>
      </w:r>
      <w:r w:rsidR="00A70EB8">
        <w:instrText xml:space="preserve"> XE "ECG" \f Abbreviation \t "electrocardiogram" </w:instrText>
      </w:r>
      <w:r w:rsidR="00A70EB8">
        <w:fldChar w:fldCharType="end"/>
      </w:r>
      <w:r>
        <w:t xml:space="preserve"> intervals at substantially elevated plasma concentrations, use of </w:t>
      </w:r>
      <w:proofErr w:type="spellStart"/>
      <w:r>
        <w:t>eliglustat</w:t>
      </w:r>
      <w:proofErr w:type="spellEnd"/>
      <w:r>
        <w:t xml:space="preserve"> should be avoided in patients with cardiac disease (congestive heart failure, recent acute myocardial infarction, bradycardia, heart block, ventricular arrhythmia</w:t>
      </w:r>
      <w:r w:rsidR="00330EF6" w:rsidRPr="0046063C">
        <w:rPr>
          <w:color w:val="auto"/>
        </w:rPr>
        <w:t xml:space="preserve"> and structural heart disease associated with arrhythmia</w:t>
      </w:r>
      <w:r w:rsidRPr="0046063C">
        <w:rPr>
          <w:color w:val="auto"/>
        </w:rPr>
        <w:t xml:space="preserve">), </w:t>
      </w:r>
      <w:r>
        <w:t xml:space="preserve">long QT syndrome, and in combination with Class IA (e.g. quinidine) and Class III (e.g. </w:t>
      </w:r>
      <w:proofErr w:type="spellStart"/>
      <w:r>
        <w:t>amiodarone</w:t>
      </w:r>
      <w:proofErr w:type="spellEnd"/>
      <w:r>
        <w:t xml:space="preserve">, </w:t>
      </w:r>
      <w:proofErr w:type="spellStart"/>
      <w:r>
        <w:t>sotalol</w:t>
      </w:r>
      <w:proofErr w:type="spellEnd"/>
      <w:r>
        <w:t>) antiarrhythmic medications.</w:t>
      </w:r>
    </w:p>
    <w:p w:rsidR="00AE1947" w:rsidRDefault="00AE1947" w:rsidP="00AE1947">
      <w:pPr>
        <w:pStyle w:val="Heading3"/>
        <w:numPr>
          <w:ilvl w:val="0"/>
          <w:numId w:val="0"/>
          <w:ins w:id="61" w:author="Jana Chromicka" w:date="2013-11-18T08:23:00Z"/>
        </w:numPr>
      </w:pPr>
      <w:bookmarkStart w:id="62" w:name="_Toc372790484"/>
      <w:r>
        <w:t>Lactose</w:t>
      </w:r>
      <w:bookmarkEnd w:id="62"/>
    </w:p>
    <w:p w:rsidR="00AE1947" w:rsidRPr="00F93BD6" w:rsidRDefault="00AE1947" w:rsidP="00AE1947">
      <w:r>
        <w:t>Patients with rare hereditary problems of galactose intolerance, the Lapp lactase deficiency or glucose-galactose malabsorption should not take this medicine.</w:t>
      </w:r>
    </w:p>
    <w:p w:rsidR="00BC52A5" w:rsidRDefault="00BC52A5" w:rsidP="00A00F8C">
      <w:pPr>
        <w:pStyle w:val="Heading3"/>
        <w:numPr>
          <w:ilvl w:val="0"/>
          <w:numId w:val="0"/>
          <w:ins w:id="63" w:author="Jana Chromicka" w:date="2013-11-18T08:23:00Z"/>
        </w:numPr>
      </w:pPr>
      <w:bookmarkStart w:id="64" w:name="_Toc372790485"/>
      <w:r>
        <w:t>Effects on Fertility</w:t>
      </w:r>
      <w:bookmarkEnd w:id="64"/>
    </w:p>
    <w:p w:rsidR="006C380D" w:rsidRPr="000F6AE1" w:rsidRDefault="001470CD" w:rsidP="003020BF">
      <w:pPr>
        <w:rPr>
          <w:color w:val="auto"/>
        </w:rPr>
      </w:pPr>
      <w:r w:rsidRPr="000F6AE1">
        <w:rPr>
          <w:color w:val="auto"/>
        </w:rPr>
        <w:t>Fertility</w:t>
      </w:r>
      <w:r w:rsidR="006C380D" w:rsidRPr="000F6AE1">
        <w:rPr>
          <w:color w:val="auto"/>
        </w:rPr>
        <w:t xml:space="preserve"> studies in rats revealed no evidence of impaired fertility due to </w:t>
      </w:r>
      <w:proofErr w:type="spellStart"/>
      <w:r w:rsidR="00006C49" w:rsidRPr="000F6AE1">
        <w:rPr>
          <w:color w:val="auto"/>
        </w:rPr>
        <w:t>eliglustat</w:t>
      </w:r>
      <w:proofErr w:type="spellEnd"/>
      <w:r w:rsidR="00006C49" w:rsidRPr="000F6AE1">
        <w:rPr>
          <w:color w:val="auto"/>
        </w:rPr>
        <w:t xml:space="preserve"> treatment</w:t>
      </w:r>
      <w:r w:rsidR="006C380D" w:rsidRPr="000F6AE1">
        <w:rPr>
          <w:color w:val="auto"/>
        </w:rPr>
        <w:t>.</w:t>
      </w:r>
    </w:p>
    <w:p w:rsidR="003020BF" w:rsidRPr="000F6AE1" w:rsidRDefault="00AE1947" w:rsidP="00006C49">
      <w:pPr>
        <w:rPr>
          <w:color w:val="auto"/>
        </w:rPr>
      </w:pPr>
      <w:r w:rsidRPr="000F6AE1">
        <w:rPr>
          <w:color w:val="auto"/>
        </w:rPr>
        <w:t xml:space="preserve">In </w:t>
      </w:r>
      <w:r w:rsidR="00006C49" w:rsidRPr="000F6AE1">
        <w:rPr>
          <w:color w:val="auto"/>
        </w:rPr>
        <w:t xml:space="preserve">a reproductive toxicity study with </w:t>
      </w:r>
      <w:r w:rsidRPr="000F6AE1">
        <w:rPr>
          <w:color w:val="auto"/>
        </w:rPr>
        <w:t>mature male rats</w:t>
      </w:r>
      <w:r w:rsidR="002A48EE">
        <w:rPr>
          <w:color w:val="auto"/>
        </w:rPr>
        <w:t xml:space="preserve"> r</w:t>
      </w:r>
      <w:r w:rsidRPr="000F6AE1">
        <w:rPr>
          <w:color w:val="auto"/>
        </w:rPr>
        <w:t xml:space="preserve">eversible inhibition of spermatogenesis </w:t>
      </w:r>
      <w:r w:rsidR="00006C49" w:rsidRPr="000F6AE1">
        <w:rPr>
          <w:color w:val="auto"/>
        </w:rPr>
        <w:t xml:space="preserve">together with effects on sperm motility and morphology were </w:t>
      </w:r>
      <w:r w:rsidRPr="000F6AE1">
        <w:rPr>
          <w:color w:val="auto"/>
        </w:rPr>
        <w:t xml:space="preserve">observed at a systemically toxic dose </w:t>
      </w:r>
      <w:r w:rsidR="00006C49" w:rsidRPr="000F6AE1">
        <w:rPr>
          <w:color w:val="auto"/>
        </w:rPr>
        <w:t>(200 mg/kg/day: equivalent to approx. 20 times the clinical exposure, based on AUC) as well as increased germ cell necrosis and seminal vesicle inflammation at 100 mg/kg/day (equivalent to 10 times the clinical exposure, based on AUC)</w:t>
      </w:r>
      <w:r w:rsidR="000F6AE1" w:rsidRPr="000F6AE1">
        <w:rPr>
          <w:color w:val="auto"/>
        </w:rPr>
        <w:t>.</w:t>
      </w:r>
    </w:p>
    <w:p w:rsidR="00BC52A5" w:rsidRPr="000F6AE1" w:rsidRDefault="00AD7F61" w:rsidP="00654100">
      <w:pPr>
        <w:pStyle w:val="Heading3"/>
        <w:numPr>
          <w:ilvl w:val="0"/>
          <w:numId w:val="0"/>
          <w:ins w:id="65" w:author="Jana Chromicka" w:date="2013-11-18T08:23:00Z"/>
        </w:numPr>
      </w:pPr>
      <w:bookmarkStart w:id="66" w:name="_Toc372790486"/>
      <w:r>
        <w:t>U</w:t>
      </w:r>
      <w:r w:rsidR="00AE1947">
        <w:t xml:space="preserve">se in </w:t>
      </w:r>
      <w:r>
        <w:t>P</w:t>
      </w:r>
      <w:r w:rsidR="00AE1947">
        <w:t xml:space="preserve">regnancy (Category </w:t>
      </w:r>
      <w:r w:rsidR="00AE1947" w:rsidRPr="000F6AE1">
        <w:t>B</w:t>
      </w:r>
      <w:r w:rsidR="00E037D2" w:rsidRPr="000F6AE1">
        <w:t>3</w:t>
      </w:r>
      <w:r w:rsidR="00BC52A5" w:rsidRPr="000F6AE1">
        <w:t>)</w:t>
      </w:r>
      <w:bookmarkEnd w:id="66"/>
    </w:p>
    <w:p w:rsidR="003020BF" w:rsidRDefault="00AE1947" w:rsidP="00747EEA">
      <w:r w:rsidRPr="000F6AE1">
        <w:rPr>
          <w:color w:val="auto"/>
        </w:rPr>
        <w:t xml:space="preserve">There are no or limited amount of data from the use of </w:t>
      </w:r>
      <w:proofErr w:type="spellStart"/>
      <w:r w:rsidRPr="000F6AE1">
        <w:rPr>
          <w:color w:val="auto"/>
        </w:rPr>
        <w:t>eliglustat</w:t>
      </w:r>
      <w:proofErr w:type="spellEnd"/>
      <w:r w:rsidRPr="000F6AE1">
        <w:rPr>
          <w:color w:val="auto"/>
        </w:rPr>
        <w:t xml:space="preserve"> in pregnant women. </w:t>
      </w:r>
      <w:proofErr w:type="spellStart"/>
      <w:r w:rsidR="00747EEA" w:rsidRPr="000F6AE1">
        <w:rPr>
          <w:color w:val="auto"/>
        </w:rPr>
        <w:t>Eliglustat</w:t>
      </w:r>
      <w:proofErr w:type="spellEnd"/>
      <w:r w:rsidR="00747EEA" w:rsidRPr="000F6AE1">
        <w:rPr>
          <w:color w:val="auto"/>
        </w:rPr>
        <w:t xml:space="preserve"> showed no </w:t>
      </w:r>
      <w:proofErr w:type="spellStart"/>
      <w:r w:rsidR="00747EEA" w:rsidRPr="000F6AE1">
        <w:rPr>
          <w:color w:val="auto"/>
        </w:rPr>
        <w:t>embryof</w:t>
      </w:r>
      <w:r w:rsidR="000F6AE1">
        <w:rPr>
          <w:color w:val="auto"/>
        </w:rPr>
        <w:t>o</w:t>
      </w:r>
      <w:r w:rsidR="00747EEA" w:rsidRPr="000F6AE1">
        <w:rPr>
          <w:color w:val="auto"/>
        </w:rPr>
        <w:t>etal</w:t>
      </w:r>
      <w:proofErr w:type="spellEnd"/>
      <w:r w:rsidR="00747EEA" w:rsidRPr="000F6AE1">
        <w:rPr>
          <w:color w:val="auto"/>
        </w:rPr>
        <w:t xml:space="preserve"> toxicity in rats or rabbits at oral doses corresponding to approximately 4 times the clinical exposure (based on AUC). However, highe</w:t>
      </w:r>
      <w:r w:rsidR="00105EDC">
        <w:rPr>
          <w:color w:val="auto"/>
        </w:rPr>
        <w:t xml:space="preserve">r </w:t>
      </w:r>
      <w:proofErr w:type="spellStart"/>
      <w:r w:rsidR="00105EDC">
        <w:rPr>
          <w:color w:val="auto"/>
        </w:rPr>
        <w:t>maternotoxic</w:t>
      </w:r>
      <w:proofErr w:type="spellEnd"/>
      <w:r w:rsidR="00105EDC">
        <w:rPr>
          <w:color w:val="auto"/>
        </w:rPr>
        <w:t xml:space="preserve"> doses in rats (&gt;</w:t>
      </w:r>
      <w:r w:rsidR="00747EEA" w:rsidRPr="000F6AE1">
        <w:rPr>
          <w:color w:val="auto"/>
        </w:rPr>
        <w:t xml:space="preserve">16-fold clinical exposure based on AUC) showed an increased incidence of delayed ossification and skeletal malformations in an </w:t>
      </w:r>
      <w:proofErr w:type="spellStart"/>
      <w:r w:rsidR="00747EEA" w:rsidRPr="000F6AE1">
        <w:rPr>
          <w:color w:val="auto"/>
        </w:rPr>
        <w:t>embryof</w:t>
      </w:r>
      <w:r w:rsidR="000F6AE1">
        <w:rPr>
          <w:color w:val="auto"/>
        </w:rPr>
        <w:t>o</w:t>
      </w:r>
      <w:r w:rsidR="00747EEA" w:rsidRPr="000F6AE1">
        <w:rPr>
          <w:color w:val="auto"/>
        </w:rPr>
        <w:t>etal</w:t>
      </w:r>
      <w:proofErr w:type="spellEnd"/>
      <w:r w:rsidR="00747EEA" w:rsidRPr="000F6AE1">
        <w:rPr>
          <w:color w:val="auto"/>
        </w:rPr>
        <w:t xml:space="preserve"> development study and increased </w:t>
      </w:r>
      <w:proofErr w:type="spellStart"/>
      <w:r w:rsidR="00747EEA" w:rsidRPr="000F6AE1">
        <w:rPr>
          <w:color w:val="auto"/>
        </w:rPr>
        <w:t>postimplantation</w:t>
      </w:r>
      <w:proofErr w:type="spellEnd"/>
      <w:r w:rsidR="00747EEA" w:rsidRPr="000F6AE1">
        <w:rPr>
          <w:color w:val="auto"/>
        </w:rPr>
        <w:t xml:space="preserve"> loss, reduced pup numbers, and lower pup body weight in a rat pre/postnatal study. </w:t>
      </w:r>
      <w:r w:rsidR="007F0410" w:rsidRPr="000F6AE1">
        <w:rPr>
          <w:color w:val="auto"/>
        </w:rPr>
        <w:t xml:space="preserve">Because animal reproduction studies are not always predictive of human response, </w:t>
      </w:r>
      <w:proofErr w:type="spellStart"/>
      <w:r w:rsidR="007F0410" w:rsidRPr="000F6AE1">
        <w:rPr>
          <w:color w:val="auto"/>
        </w:rPr>
        <w:t>eliglustat</w:t>
      </w:r>
      <w:proofErr w:type="spellEnd"/>
      <w:r w:rsidR="007F0410" w:rsidRPr="000F6AE1">
        <w:rPr>
          <w:color w:val="auto"/>
        </w:rPr>
        <w:t xml:space="preserve"> should</w:t>
      </w:r>
      <w:r w:rsidR="007F0410" w:rsidRPr="00384EA1">
        <w:t xml:space="preserve"> only be used during pregnancy if the benefit clearly outweighs</w:t>
      </w:r>
      <w:r w:rsidR="00673A04" w:rsidRPr="00384EA1">
        <w:t xml:space="preserve"> the risk.</w:t>
      </w:r>
    </w:p>
    <w:p w:rsidR="00AE1947" w:rsidRDefault="00AE1947" w:rsidP="00AD7F61">
      <w:pPr>
        <w:pStyle w:val="Heading3"/>
        <w:numPr>
          <w:ilvl w:val="0"/>
          <w:numId w:val="0"/>
          <w:ins w:id="67" w:author="Jana Chromicka" w:date="2013-11-18T08:23:00Z"/>
        </w:numPr>
      </w:pPr>
      <w:bookmarkStart w:id="68" w:name="_Toc372790487"/>
      <w:r>
        <w:t xml:space="preserve">Use in </w:t>
      </w:r>
      <w:r w:rsidR="00AD7F61">
        <w:t>L</w:t>
      </w:r>
      <w:r>
        <w:t>actation</w:t>
      </w:r>
      <w:bookmarkEnd w:id="68"/>
    </w:p>
    <w:p w:rsidR="00AE1947" w:rsidRPr="00AE1947" w:rsidRDefault="00AE1947" w:rsidP="00384EA1">
      <w:r>
        <w:t xml:space="preserve">It is unknown whether </w:t>
      </w:r>
      <w:proofErr w:type="spellStart"/>
      <w:r>
        <w:t>eliglustat</w:t>
      </w:r>
      <w:proofErr w:type="spellEnd"/>
      <w:r>
        <w:t xml:space="preserve"> or its metabolites are excreted in human milk. </w:t>
      </w:r>
      <w:r w:rsidR="00384EA1" w:rsidRPr="000F6AE1">
        <w:rPr>
          <w:color w:val="auto"/>
        </w:rPr>
        <w:t>However, in rats, there was decreased body weight gain in dams and offspring following daily administration of</w:t>
      </w:r>
      <w:r w:rsidR="00221C66" w:rsidRPr="000F6AE1">
        <w:rPr>
          <w:color w:val="auto"/>
        </w:rPr>
        <w:t xml:space="preserve"> </w:t>
      </w:r>
      <w:proofErr w:type="spellStart"/>
      <w:r w:rsidR="00384EA1" w:rsidRPr="000F6AE1">
        <w:rPr>
          <w:color w:val="auto"/>
        </w:rPr>
        <w:lastRenderedPageBreak/>
        <w:t>eliglustat</w:t>
      </w:r>
      <w:proofErr w:type="spellEnd"/>
      <w:r w:rsidR="00384EA1" w:rsidRPr="000F6AE1">
        <w:rPr>
          <w:color w:val="auto"/>
        </w:rPr>
        <w:t xml:space="preserve"> through weaning. Therefore, a</w:t>
      </w:r>
      <w:r w:rsidR="00384EA1">
        <w:t xml:space="preserve"> </w:t>
      </w:r>
      <w:r>
        <w:t xml:space="preserve">risk to the newborns/infants cannot be excluded. A decision must be made whether to discontinue breast-feeding or to discontinue/abstain from </w:t>
      </w:r>
      <w:proofErr w:type="spellStart"/>
      <w:r>
        <w:t>eliglustat</w:t>
      </w:r>
      <w:proofErr w:type="spellEnd"/>
      <w:r>
        <w:t xml:space="preserve"> therapy taking into account the benefit of breast-feeding for the child and the benefit of therapy for the woman.</w:t>
      </w:r>
    </w:p>
    <w:p w:rsidR="003020BF" w:rsidRDefault="00AD7F61" w:rsidP="00AD7F61">
      <w:pPr>
        <w:pStyle w:val="Heading3"/>
        <w:numPr>
          <w:ilvl w:val="0"/>
          <w:numId w:val="0"/>
          <w:ins w:id="69" w:author="Jana Chromicka" w:date="2013-11-18T08:23:00Z"/>
        </w:numPr>
      </w:pPr>
      <w:bookmarkStart w:id="70" w:name="_Toc372790488"/>
      <w:proofErr w:type="spellStart"/>
      <w:r>
        <w:t>P</w:t>
      </w:r>
      <w:r w:rsidR="003020BF">
        <w:t>aediatric</w:t>
      </w:r>
      <w:proofErr w:type="spellEnd"/>
      <w:r w:rsidR="003020BF">
        <w:t xml:space="preserve"> </w:t>
      </w:r>
      <w:r>
        <w:t>U</w:t>
      </w:r>
      <w:r w:rsidR="003020BF">
        <w:t>se</w:t>
      </w:r>
      <w:bookmarkEnd w:id="70"/>
    </w:p>
    <w:p w:rsidR="001D4094" w:rsidRPr="001D4094" w:rsidRDefault="0032603F" w:rsidP="001D4094">
      <w:r w:rsidRPr="001D4094">
        <w:t xml:space="preserve">The safety and efficacy of </w:t>
      </w:r>
      <w:proofErr w:type="spellStart"/>
      <w:r w:rsidRPr="001D4094">
        <w:t>eliglustat</w:t>
      </w:r>
      <w:proofErr w:type="spellEnd"/>
      <w:r w:rsidRPr="001D4094">
        <w:t xml:space="preserve"> in children under the age of 18 years has not been established. No data are available.</w:t>
      </w:r>
    </w:p>
    <w:p w:rsidR="003020BF" w:rsidRDefault="00AD7F61" w:rsidP="00AD7F61">
      <w:pPr>
        <w:pStyle w:val="Heading3"/>
        <w:numPr>
          <w:ilvl w:val="0"/>
          <w:numId w:val="0"/>
          <w:ins w:id="71" w:author="Jana Chromicka" w:date="2013-11-18T08:23:00Z"/>
        </w:numPr>
      </w:pPr>
      <w:bookmarkStart w:id="72" w:name="_Toc372790489"/>
      <w:r>
        <w:t>U</w:t>
      </w:r>
      <w:r w:rsidR="003020BF">
        <w:t xml:space="preserve">se in the </w:t>
      </w:r>
      <w:r>
        <w:t>E</w:t>
      </w:r>
      <w:r w:rsidR="003020BF">
        <w:t>lderly</w:t>
      </w:r>
      <w:bookmarkEnd w:id="72"/>
    </w:p>
    <w:p w:rsidR="003020BF" w:rsidRPr="00AE1947" w:rsidRDefault="00AE1947" w:rsidP="003020BF">
      <w:r w:rsidRPr="00AE1947">
        <w:t>A limited number of patients aged 65 and over were enrolled in clinical trials. No significant differences were found in the efficacy and safety profiles of older patients and younger patients.</w:t>
      </w:r>
    </w:p>
    <w:p w:rsidR="003020BF" w:rsidRDefault="00AD7F61" w:rsidP="00AD7F61">
      <w:pPr>
        <w:pStyle w:val="Heading3"/>
        <w:numPr>
          <w:ilvl w:val="0"/>
          <w:numId w:val="0"/>
          <w:ins w:id="73" w:author="Jana Chromicka" w:date="2013-11-18T08:23:00Z"/>
        </w:numPr>
      </w:pPr>
      <w:bookmarkStart w:id="74" w:name="_Toc372790490"/>
      <w:proofErr w:type="spellStart"/>
      <w:r>
        <w:t>G</w:t>
      </w:r>
      <w:r w:rsidR="003020BF">
        <w:t>enotoxicity</w:t>
      </w:r>
      <w:bookmarkEnd w:id="74"/>
      <w:proofErr w:type="spellEnd"/>
    </w:p>
    <w:p w:rsidR="003020BF" w:rsidRPr="00AE1947" w:rsidRDefault="00AE1947" w:rsidP="003020BF">
      <w:proofErr w:type="spellStart"/>
      <w:r w:rsidRPr="00AE1947">
        <w:t>Eliglustat</w:t>
      </w:r>
      <w:proofErr w:type="spellEnd"/>
      <w:r w:rsidRPr="00AE1947">
        <w:t xml:space="preserve"> was not mutagenic in a standard battery of </w:t>
      </w:r>
      <w:proofErr w:type="spellStart"/>
      <w:r w:rsidRPr="00AE1947">
        <w:t>genotoxicity</w:t>
      </w:r>
      <w:proofErr w:type="spellEnd"/>
      <w:r w:rsidRPr="00AE1947">
        <w:t xml:space="preserve"> tests.</w:t>
      </w:r>
    </w:p>
    <w:p w:rsidR="003020BF" w:rsidRDefault="00AD7F61" w:rsidP="00AD7F61">
      <w:pPr>
        <w:pStyle w:val="Heading3"/>
        <w:numPr>
          <w:ilvl w:val="0"/>
          <w:numId w:val="0"/>
          <w:ins w:id="75" w:author="Jana Chromicka" w:date="2013-11-18T08:23:00Z"/>
        </w:numPr>
      </w:pPr>
      <w:bookmarkStart w:id="76" w:name="_Toc372790491"/>
      <w:r>
        <w:t>C</w:t>
      </w:r>
      <w:r w:rsidR="003020BF">
        <w:t>arcinogenicity</w:t>
      </w:r>
      <w:bookmarkEnd w:id="76"/>
    </w:p>
    <w:p w:rsidR="003020BF" w:rsidRDefault="00AE1947" w:rsidP="003020BF">
      <w:proofErr w:type="spellStart"/>
      <w:r w:rsidRPr="00AE1947">
        <w:t>Eliglustat</w:t>
      </w:r>
      <w:proofErr w:type="spellEnd"/>
      <w:r w:rsidRPr="00AE1947">
        <w:t xml:space="preserve"> did not show any carcinogenic potential in standard lifetime bioassays in mice and rats. Exposures in the carcinogenicity studies were approximately 4-fold and 3-fold, respectively, greater than the mean predicted human </w:t>
      </w:r>
      <w:proofErr w:type="spellStart"/>
      <w:r w:rsidRPr="00AE1947">
        <w:t>eliglustat</w:t>
      </w:r>
      <w:proofErr w:type="spellEnd"/>
      <w:r w:rsidRPr="00AE1947">
        <w:t xml:space="preserve"> exposure</w:t>
      </w:r>
      <w:r w:rsidR="00384EA1">
        <w:t xml:space="preserve"> </w:t>
      </w:r>
      <w:r w:rsidR="00384EA1" w:rsidRPr="000F6AE1">
        <w:rPr>
          <w:color w:val="auto"/>
        </w:rPr>
        <w:t>(based on AUC)</w:t>
      </w:r>
      <w:r w:rsidRPr="000F6AE1">
        <w:rPr>
          <w:color w:val="auto"/>
        </w:rPr>
        <w:t>.</w:t>
      </w:r>
    </w:p>
    <w:p w:rsidR="00337E8F" w:rsidRDefault="00337E8F" w:rsidP="00654100">
      <w:pPr>
        <w:pStyle w:val="Heading3"/>
        <w:numPr>
          <w:ilvl w:val="0"/>
          <w:numId w:val="0"/>
          <w:ins w:id="77" w:author="Jana Chromicka" w:date="2013-11-18T08:23:00Z"/>
        </w:numPr>
      </w:pPr>
      <w:bookmarkStart w:id="78" w:name="_Toc372790492"/>
      <w:r>
        <w:t xml:space="preserve">Effects on </w:t>
      </w:r>
      <w:r w:rsidR="00654100">
        <w:t>A</w:t>
      </w:r>
      <w:r>
        <w:t xml:space="preserve">bility to </w:t>
      </w:r>
      <w:r w:rsidR="00654100">
        <w:t>D</w:t>
      </w:r>
      <w:r>
        <w:t xml:space="preserve">rive and </w:t>
      </w:r>
      <w:r w:rsidR="00654100">
        <w:t>U</w:t>
      </w:r>
      <w:r>
        <w:t xml:space="preserve">se </w:t>
      </w:r>
      <w:r w:rsidR="00654100">
        <w:t>M</w:t>
      </w:r>
      <w:r>
        <w:t>achines</w:t>
      </w:r>
      <w:bookmarkEnd w:id="78"/>
    </w:p>
    <w:p w:rsidR="00337E8F" w:rsidRPr="0046063C" w:rsidRDefault="00337E8F" w:rsidP="00022F24">
      <w:pPr>
        <w:rPr>
          <w:color w:val="auto"/>
        </w:rPr>
      </w:pPr>
      <w:proofErr w:type="spellStart"/>
      <w:r w:rsidRPr="00337E8F">
        <w:t>Cerdelga</w:t>
      </w:r>
      <w:proofErr w:type="spellEnd"/>
      <w:r w:rsidRPr="00337E8F">
        <w:t xml:space="preserve"> has no or negligible influence on the ability to drive and use machines</w:t>
      </w:r>
      <w:r w:rsidRPr="0046063C">
        <w:rPr>
          <w:color w:val="auto"/>
        </w:rPr>
        <w:t>.</w:t>
      </w:r>
      <w:r w:rsidR="00022F24" w:rsidRPr="0046063C">
        <w:rPr>
          <w:color w:val="auto"/>
        </w:rPr>
        <w:t xml:space="preserve"> </w:t>
      </w:r>
      <w:r w:rsidR="00373B8F" w:rsidRPr="0046063C">
        <w:rPr>
          <w:color w:val="auto"/>
        </w:rPr>
        <w:t xml:space="preserve">Patients should </w:t>
      </w:r>
      <w:r w:rsidR="00C748F6" w:rsidRPr="0046063C">
        <w:rPr>
          <w:color w:val="auto"/>
        </w:rPr>
        <w:t>take care when</w:t>
      </w:r>
      <w:r w:rsidR="00373B8F" w:rsidRPr="0046063C">
        <w:rPr>
          <w:color w:val="auto"/>
        </w:rPr>
        <w:t xml:space="preserve"> driving or operating machinery until they know how this medicine could affect them.</w:t>
      </w:r>
    </w:p>
    <w:p w:rsidR="003020BF" w:rsidRDefault="003020BF" w:rsidP="003020BF">
      <w:pPr>
        <w:pStyle w:val="Heading1"/>
        <w:pageBreakBefore w:val="0"/>
        <w:numPr>
          <w:ilvl w:val="0"/>
          <w:numId w:val="0"/>
          <w:ins w:id="79" w:author="Jana Chromicka" w:date="2013-11-18T08:23:00Z"/>
        </w:numPr>
      </w:pPr>
      <w:bookmarkStart w:id="80" w:name="_Toc372790493"/>
      <w:r>
        <w:t>interactions with other medicines</w:t>
      </w:r>
      <w:bookmarkEnd w:id="80"/>
    </w:p>
    <w:p w:rsidR="00AE1947" w:rsidRDefault="00AE1947" w:rsidP="00AE1947">
      <w:pPr>
        <w:rPr>
          <w:color w:val="auto"/>
        </w:rPr>
      </w:pPr>
      <w:proofErr w:type="spellStart"/>
      <w:r>
        <w:t>Eliglustat</w:t>
      </w:r>
      <w:proofErr w:type="spellEnd"/>
      <w:r>
        <w:t xml:space="preserve"> is </w:t>
      </w:r>
      <w:proofErr w:type="spellStart"/>
      <w:r>
        <w:t>metabolised</w:t>
      </w:r>
      <w:proofErr w:type="spellEnd"/>
      <w:r>
        <w:t xml:space="preserve"> primarily by CYP2D6 and to a lesser extent by CYP3A4. </w:t>
      </w:r>
      <w:proofErr w:type="spellStart"/>
      <w:r>
        <w:t>Eliglustat</w:t>
      </w:r>
      <w:proofErr w:type="spellEnd"/>
      <w:r>
        <w:t xml:space="preserve"> is also a substrate of the P-glycoprotein (</w:t>
      </w:r>
      <w:r w:rsidR="002C6056">
        <w:t>P-</w:t>
      </w:r>
      <w:proofErr w:type="spellStart"/>
      <w:r w:rsidR="002C6056">
        <w:t>gp</w:t>
      </w:r>
      <w:proofErr w:type="spellEnd"/>
      <w:r w:rsidR="002C6056">
        <w:fldChar w:fldCharType="begin"/>
      </w:r>
      <w:r w:rsidR="002C6056">
        <w:instrText xml:space="preserve"> XE "P-</w:instrText>
      </w:r>
      <w:proofErr w:type="spellStart"/>
      <w:r w:rsidR="002C6056">
        <w:instrText>gp</w:instrText>
      </w:r>
      <w:proofErr w:type="spellEnd"/>
      <w:r w:rsidR="002C6056">
        <w:instrText>" \f Abbreviation \t "p-glycoprotein</w:instrText>
      </w:r>
      <w:proofErr w:type="gramStart"/>
      <w:r w:rsidR="002C6056">
        <w:instrText xml:space="preserve">" </w:instrText>
      </w:r>
      <w:proofErr w:type="gramEnd"/>
      <w:r w:rsidR="002C6056">
        <w:fldChar w:fldCharType="end"/>
      </w:r>
      <w:r>
        <w:t>) efflux transporter.</w:t>
      </w:r>
      <w:r w:rsidR="00BF535B">
        <w:t xml:space="preserve"> </w:t>
      </w:r>
      <w:proofErr w:type="spellStart"/>
      <w:r w:rsidR="00BF535B" w:rsidRPr="000F6AE1">
        <w:rPr>
          <w:color w:val="auto"/>
        </w:rPr>
        <w:t>Eliglustat</w:t>
      </w:r>
      <w:proofErr w:type="spellEnd"/>
      <w:r w:rsidR="00BF535B" w:rsidRPr="000F6AE1">
        <w:rPr>
          <w:color w:val="auto"/>
        </w:rPr>
        <w:t xml:space="preserve"> is an inhibitor of P-</w:t>
      </w:r>
      <w:proofErr w:type="spellStart"/>
      <w:r w:rsidR="00BF535B" w:rsidRPr="000F6AE1">
        <w:rPr>
          <w:color w:val="auto"/>
        </w:rPr>
        <w:t>gp</w:t>
      </w:r>
      <w:proofErr w:type="spellEnd"/>
      <w:r w:rsidR="00BF535B" w:rsidRPr="000F6AE1">
        <w:rPr>
          <w:color w:val="auto"/>
        </w:rPr>
        <w:t xml:space="preserve"> and CYP2D6 </w:t>
      </w:r>
      <w:r w:rsidR="00BF535B" w:rsidRPr="000F6AE1">
        <w:rPr>
          <w:i/>
          <w:color w:val="auto"/>
        </w:rPr>
        <w:t>in vitro</w:t>
      </w:r>
      <w:r w:rsidR="00BF535B" w:rsidRPr="000F6AE1">
        <w:rPr>
          <w:color w:val="auto"/>
        </w:rPr>
        <w:t>.</w:t>
      </w:r>
    </w:p>
    <w:p w:rsidR="00E81948" w:rsidRPr="0046063C" w:rsidRDefault="00E81948" w:rsidP="00AE1947">
      <w:pPr>
        <w:rPr>
          <w:color w:val="auto"/>
        </w:rPr>
      </w:pPr>
      <w:r w:rsidRPr="0046063C">
        <w:rPr>
          <w:color w:val="auto"/>
        </w:rPr>
        <w:t xml:space="preserve">The list of substances in this section is not an inclusive list and the prescriber is advised to consult the PI of all other prescribed medicines for potential drug-drug interactions with </w:t>
      </w:r>
      <w:proofErr w:type="spellStart"/>
      <w:r w:rsidRPr="0046063C">
        <w:rPr>
          <w:color w:val="auto"/>
        </w:rPr>
        <w:t>eliglustat</w:t>
      </w:r>
      <w:proofErr w:type="spellEnd"/>
      <w:r w:rsidRPr="0046063C">
        <w:rPr>
          <w:color w:val="auto"/>
        </w:rPr>
        <w:t>.</w:t>
      </w:r>
    </w:p>
    <w:p w:rsidR="00AE1947" w:rsidRDefault="00AE1947" w:rsidP="00AE1947">
      <w:pPr>
        <w:pStyle w:val="Heading3"/>
        <w:numPr>
          <w:ilvl w:val="0"/>
          <w:numId w:val="0"/>
          <w:ins w:id="81" w:author="Jana Chromicka" w:date="2013-11-18T08:23:00Z"/>
        </w:numPr>
      </w:pPr>
      <w:bookmarkStart w:id="82" w:name="_Toc372790494"/>
      <w:r>
        <w:t xml:space="preserve">Agents that may increase </w:t>
      </w:r>
      <w:proofErr w:type="spellStart"/>
      <w:r>
        <w:t>eliglustat</w:t>
      </w:r>
      <w:proofErr w:type="spellEnd"/>
      <w:r>
        <w:t xml:space="preserve"> exposure</w:t>
      </w:r>
      <w:bookmarkEnd w:id="82"/>
    </w:p>
    <w:p w:rsidR="00271A0E" w:rsidRPr="0046063C" w:rsidRDefault="006868F8" w:rsidP="00AE1947">
      <w:pPr>
        <w:rPr>
          <w:color w:val="auto"/>
        </w:rPr>
      </w:pPr>
      <w:proofErr w:type="spellStart"/>
      <w:r>
        <w:t>Cerdelga</w:t>
      </w:r>
      <w:proofErr w:type="spellEnd"/>
      <w:r w:rsidR="00AE1947">
        <w:t xml:space="preserve"> is contraindicated in </w:t>
      </w:r>
      <w:r w:rsidR="00AE1947" w:rsidRPr="0046063C">
        <w:rPr>
          <w:color w:val="auto"/>
        </w:rPr>
        <w:t xml:space="preserve">patients </w:t>
      </w:r>
      <w:r w:rsidR="00B711DB" w:rsidRPr="0046063C">
        <w:rPr>
          <w:color w:val="auto"/>
        </w:rPr>
        <w:t>who are</w:t>
      </w:r>
      <w:r w:rsidR="00271A0E" w:rsidRPr="0046063C">
        <w:rPr>
          <w:color w:val="auto"/>
        </w:rPr>
        <w:t>:</w:t>
      </w:r>
    </w:p>
    <w:p w:rsidR="00271A0E" w:rsidRPr="00271A0E" w:rsidRDefault="00B711DB" w:rsidP="00271A0E">
      <w:pPr>
        <w:numPr>
          <w:ilvl w:val="0"/>
          <w:numId w:val="26"/>
        </w:numPr>
      </w:pPr>
      <w:r w:rsidRPr="0046063C">
        <w:rPr>
          <w:color w:val="auto"/>
        </w:rPr>
        <w:lastRenderedPageBreak/>
        <w:t xml:space="preserve">CYP2D6 intermediate </w:t>
      </w:r>
      <w:proofErr w:type="spellStart"/>
      <w:r w:rsidRPr="0046063C">
        <w:rPr>
          <w:color w:val="auto"/>
        </w:rPr>
        <w:t>metabolisers</w:t>
      </w:r>
      <w:proofErr w:type="spellEnd"/>
      <w:r w:rsidRPr="0046063C">
        <w:rPr>
          <w:color w:val="auto"/>
        </w:rPr>
        <w:t xml:space="preserve"> (IMs) or extensive </w:t>
      </w:r>
      <w:proofErr w:type="spellStart"/>
      <w:r w:rsidRPr="0046063C">
        <w:rPr>
          <w:color w:val="auto"/>
        </w:rPr>
        <w:t>metabolisers</w:t>
      </w:r>
      <w:proofErr w:type="spellEnd"/>
      <w:r w:rsidRPr="0046063C">
        <w:rPr>
          <w:color w:val="auto"/>
        </w:rPr>
        <w:t xml:space="preserve"> (EMs)</w:t>
      </w:r>
      <w:r w:rsidRPr="0046063C">
        <w:rPr>
          <w:color w:val="FF0000"/>
        </w:rPr>
        <w:t xml:space="preserve"> </w:t>
      </w:r>
      <w:r w:rsidR="00AE1947">
        <w:t>taking a strong or moderate CYP2D6 inhibitor concomitantly with a strong or moderate CYP3A inhibitor</w:t>
      </w:r>
      <w:r w:rsidR="00CD4ABD">
        <w:t xml:space="preserve"> (see </w:t>
      </w:r>
      <w:r w:rsidR="00CD4ABD" w:rsidRPr="00CD4ABD">
        <w:rPr>
          <w:color w:val="0000FF"/>
        </w:rPr>
        <w:fldChar w:fldCharType="begin"/>
      </w:r>
      <w:r w:rsidR="00CD4ABD" w:rsidRPr="00CD4ABD">
        <w:rPr>
          <w:color w:val="0000FF"/>
        </w:rPr>
        <w:instrText xml:space="preserve"> REF _Ref369876637 \h  \* MERGEFORMAT </w:instrText>
      </w:r>
      <w:r w:rsidR="00CD4ABD" w:rsidRPr="00CD4ABD">
        <w:rPr>
          <w:color w:val="0000FF"/>
        </w:rPr>
      </w:r>
      <w:r w:rsidR="00CD4ABD" w:rsidRPr="00CD4ABD">
        <w:rPr>
          <w:color w:val="0000FF"/>
        </w:rPr>
        <w:fldChar w:fldCharType="separate"/>
      </w:r>
      <w:r w:rsidR="005D243E" w:rsidRPr="005D243E">
        <w:rPr>
          <w:color w:val="0000FF"/>
        </w:rPr>
        <w:t>Table 4</w:t>
      </w:r>
      <w:r w:rsidR="00CD4ABD" w:rsidRPr="00CD4ABD">
        <w:rPr>
          <w:color w:val="0000FF"/>
        </w:rPr>
        <w:fldChar w:fldCharType="end"/>
      </w:r>
      <w:r w:rsidR="00CD4ABD">
        <w:rPr>
          <w:color w:val="0000FF"/>
        </w:rPr>
        <w:t>)</w:t>
      </w:r>
    </w:p>
    <w:p w:rsidR="00271A0E" w:rsidRPr="0046063C" w:rsidRDefault="00B711DB" w:rsidP="00271A0E">
      <w:pPr>
        <w:numPr>
          <w:ilvl w:val="0"/>
          <w:numId w:val="26"/>
        </w:numPr>
        <w:rPr>
          <w:color w:val="auto"/>
        </w:rPr>
      </w:pPr>
      <w:r w:rsidRPr="0046063C">
        <w:rPr>
          <w:color w:val="auto"/>
        </w:rPr>
        <w:t xml:space="preserve">CYP2D6 poor </w:t>
      </w:r>
      <w:proofErr w:type="spellStart"/>
      <w:r w:rsidRPr="0046063C">
        <w:rPr>
          <w:color w:val="auto"/>
        </w:rPr>
        <w:t>metabolisers</w:t>
      </w:r>
      <w:proofErr w:type="spellEnd"/>
      <w:r w:rsidRPr="0046063C">
        <w:rPr>
          <w:color w:val="auto"/>
        </w:rPr>
        <w:t xml:space="preserve"> (PMs) taking a strong CYP3A inhibitor</w:t>
      </w:r>
      <w:r w:rsidR="008A5F4F">
        <w:rPr>
          <w:color w:val="auto"/>
        </w:rPr>
        <w:t>.</w:t>
      </w:r>
    </w:p>
    <w:p w:rsidR="00AE1947" w:rsidRPr="00095647" w:rsidRDefault="00095647" w:rsidP="00271A0E">
      <w:r w:rsidRPr="00095647">
        <w:t xml:space="preserve">Under these conditions both major metabolic pathways for </w:t>
      </w:r>
      <w:proofErr w:type="spellStart"/>
      <w:r w:rsidRPr="00095647">
        <w:t>eliglustat</w:t>
      </w:r>
      <w:proofErr w:type="spellEnd"/>
      <w:r w:rsidRPr="00095647">
        <w:t xml:space="preserve"> metabolism are impaired, with predicted substantially elevated </w:t>
      </w:r>
      <w:proofErr w:type="spellStart"/>
      <w:r w:rsidRPr="00095647">
        <w:t>el</w:t>
      </w:r>
      <w:r w:rsidR="00115F68">
        <w:t>iglustat</w:t>
      </w:r>
      <w:proofErr w:type="spellEnd"/>
      <w:r w:rsidR="00115F68">
        <w:t xml:space="preserve"> plasma concentrations</w:t>
      </w:r>
      <w:r w:rsidR="00AE1947">
        <w:t xml:space="preserve"> (predicted increase of up to 17-fold for </w:t>
      </w:r>
      <w:proofErr w:type="spellStart"/>
      <w:r w:rsidR="00AE1947">
        <w:t>C</w:t>
      </w:r>
      <w:r w:rsidR="00AE1947" w:rsidRPr="00FC7519">
        <w:rPr>
          <w:vertAlign w:val="subscript"/>
        </w:rPr>
        <w:t>max</w:t>
      </w:r>
      <w:proofErr w:type="spellEnd"/>
      <w:r w:rsidR="00AE1947">
        <w:t xml:space="preserve"> and 25-fold for AUC</w:t>
      </w:r>
      <w:r w:rsidR="00AE1947" w:rsidRPr="00FC7519">
        <w:rPr>
          <w:vertAlign w:val="subscript"/>
        </w:rPr>
        <w:t>0-12</w:t>
      </w:r>
      <w:r w:rsidR="00AE1947">
        <w:t>).</w:t>
      </w:r>
    </w:p>
    <w:p w:rsidR="00B6672E" w:rsidRDefault="00B6672E" w:rsidP="00B6672E">
      <w:pPr>
        <w:pStyle w:val="Caption"/>
      </w:pPr>
      <w:r>
        <w:t xml:space="preserve"> </w:t>
      </w:r>
      <w:bookmarkStart w:id="83" w:name="_Ref369876637"/>
      <w:bookmarkStart w:id="84" w:name="_Toc372790519"/>
      <w:r>
        <w:t>Table </w:t>
      </w:r>
      <w:r>
        <w:fldChar w:fldCharType="begin"/>
      </w:r>
      <w:r>
        <w:instrText xml:space="preserve"> SEQ Table \* ARABIC </w:instrText>
      </w:r>
      <w:r>
        <w:fldChar w:fldCharType="separate"/>
      </w:r>
      <w:r w:rsidR="005D243E">
        <w:rPr>
          <w:noProof/>
        </w:rPr>
        <w:t>4</w:t>
      </w:r>
      <w:r>
        <w:fldChar w:fldCharType="end"/>
      </w:r>
      <w:bookmarkEnd w:id="83"/>
      <w:r>
        <w:t xml:space="preserve"> ­ Agents that may inc</w:t>
      </w:r>
      <w:r w:rsidR="00A3510E">
        <w:t xml:space="preserve">rease </w:t>
      </w:r>
      <w:proofErr w:type="spellStart"/>
      <w:r w:rsidR="00A3510E">
        <w:t>e</w:t>
      </w:r>
      <w:r>
        <w:t>liglustat</w:t>
      </w:r>
      <w:proofErr w:type="spellEnd"/>
      <w:r>
        <w:t xml:space="preserve"> exposure</w:t>
      </w:r>
      <w:bookmarkEnd w:id="8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
        <w:gridCol w:w="1611"/>
        <w:gridCol w:w="1611"/>
        <w:gridCol w:w="2277"/>
      </w:tblGrid>
      <w:tr w:rsidR="008E206B" w:rsidRPr="00742D96" w:rsidTr="00E51E53">
        <w:trPr>
          <w:cantSplit/>
          <w:trHeight w:val="353"/>
          <w:tblHeader/>
          <w:jc w:val="center"/>
        </w:trPr>
        <w:tc>
          <w:tcPr>
            <w:tcW w:w="0" w:type="auto"/>
            <w:gridSpan w:val="2"/>
            <w:shd w:val="clear" w:color="auto" w:fill="auto"/>
          </w:tcPr>
          <w:p w:rsidR="008E206B" w:rsidRDefault="008E206B" w:rsidP="00E51E53">
            <w:pPr>
              <w:pStyle w:val="TblHeadingCenter"/>
            </w:pPr>
            <w:r>
              <w:t>CYP2D6 Inhibitors</w:t>
            </w:r>
          </w:p>
        </w:tc>
        <w:tc>
          <w:tcPr>
            <w:tcW w:w="0" w:type="auto"/>
            <w:gridSpan w:val="2"/>
            <w:shd w:val="clear" w:color="auto" w:fill="auto"/>
          </w:tcPr>
          <w:p w:rsidR="008E206B" w:rsidRDefault="008E206B" w:rsidP="00E51E53">
            <w:pPr>
              <w:pStyle w:val="TblHeadingCenter"/>
            </w:pPr>
            <w:r>
              <w:t>CYP3A Inhibitors</w:t>
            </w:r>
          </w:p>
        </w:tc>
      </w:tr>
      <w:tr w:rsidR="008E206B" w:rsidTr="00E51E53">
        <w:trPr>
          <w:cantSplit/>
          <w:trHeight w:val="353"/>
          <w:tblHeader/>
          <w:jc w:val="center"/>
        </w:trPr>
        <w:tc>
          <w:tcPr>
            <w:tcW w:w="0" w:type="auto"/>
            <w:shd w:val="clear" w:color="auto" w:fill="auto"/>
          </w:tcPr>
          <w:p w:rsidR="008E206B" w:rsidRPr="00907CB5" w:rsidRDefault="008E206B" w:rsidP="00E51E53">
            <w:pPr>
              <w:pStyle w:val="TblTextCenter"/>
              <w:rPr>
                <w:b/>
              </w:rPr>
            </w:pPr>
            <w:r w:rsidRPr="00907CB5">
              <w:rPr>
                <w:b/>
              </w:rPr>
              <w:t>Strong</w:t>
            </w:r>
          </w:p>
        </w:tc>
        <w:tc>
          <w:tcPr>
            <w:tcW w:w="0" w:type="auto"/>
            <w:shd w:val="clear" w:color="auto" w:fill="auto"/>
          </w:tcPr>
          <w:p w:rsidR="008E206B" w:rsidRPr="00907CB5" w:rsidRDefault="008E206B" w:rsidP="00E51E53">
            <w:pPr>
              <w:pStyle w:val="TblTextCenter"/>
              <w:rPr>
                <w:b/>
              </w:rPr>
            </w:pPr>
            <w:r w:rsidRPr="00907CB5">
              <w:rPr>
                <w:b/>
              </w:rPr>
              <w:t>Moderate</w:t>
            </w:r>
          </w:p>
        </w:tc>
        <w:tc>
          <w:tcPr>
            <w:tcW w:w="0" w:type="auto"/>
            <w:shd w:val="clear" w:color="auto" w:fill="auto"/>
          </w:tcPr>
          <w:p w:rsidR="008E206B" w:rsidRPr="00907CB5" w:rsidRDefault="008E206B" w:rsidP="00E51E53">
            <w:pPr>
              <w:pStyle w:val="TblTextCenter"/>
              <w:rPr>
                <w:b/>
              </w:rPr>
            </w:pPr>
            <w:r w:rsidRPr="00907CB5">
              <w:rPr>
                <w:b/>
              </w:rPr>
              <w:t>Strong</w:t>
            </w:r>
          </w:p>
        </w:tc>
        <w:tc>
          <w:tcPr>
            <w:tcW w:w="0" w:type="auto"/>
            <w:shd w:val="clear" w:color="auto" w:fill="auto"/>
          </w:tcPr>
          <w:p w:rsidR="008E206B" w:rsidRPr="00907CB5" w:rsidRDefault="008E206B" w:rsidP="00E51E53">
            <w:pPr>
              <w:pStyle w:val="TblTextCenter"/>
              <w:rPr>
                <w:b/>
              </w:rPr>
            </w:pPr>
            <w:r w:rsidRPr="00907CB5">
              <w:rPr>
                <w:b/>
              </w:rPr>
              <w:t>Moderate</w:t>
            </w:r>
          </w:p>
        </w:tc>
      </w:tr>
      <w:tr w:rsidR="009D0E1B" w:rsidTr="00E51E53">
        <w:trPr>
          <w:cantSplit/>
          <w:jc w:val="center"/>
        </w:trPr>
        <w:tc>
          <w:tcPr>
            <w:tcW w:w="0" w:type="auto"/>
            <w:shd w:val="clear" w:color="auto" w:fill="auto"/>
          </w:tcPr>
          <w:p w:rsidR="00A3510E" w:rsidRPr="00E51E53" w:rsidRDefault="00A3510E" w:rsidP="00E51E53">
            <w:pPr>
              <w:pStyle w:val="TblTextCenter"/>
            </w:pPr>
            <w:r w:rsidRPr="00E51E53">
              <w:t xml:space="preserve">paroxetine </w:t>
            </w:r>
          </w:p>
        </w:tc>
        <w:tc>
          <w:tcPr>
            <w:tcW w:w="0" w:type="auto"/>
            <w:shd w:val="clear" w:color="auto" w:fill="auto"/>
          </w:tcPr>
          <w:p w:rsidR="00A3510E" w:rsidRPr="00E51E53" w:rsidRDefault="00A3510E" w:rsidP="00E51E53">
            <w:pPr>
              <w:pStyle w:val="TblTextCenter"/>
            </w:pPr>
            <w:r w:rsidRPr="00E51E53">
              <w:t>duloxetine</w:t>
            </w:r>
          </w:p>
        </w:tc>
        <w:tc>
          <w:tcPr>
            <w:tcW w:w="0" w:type="auto"/>
            <w:shd w:val="clear" w:color="auto" w:fill="auto"/>
          </w:tcPr>
          <w:p w:rsidR="00A3510E" w:rsidRPr="00E51E53" w:rsidRDefault="008B3C2F" w:rsidP="00E51E53">
            <w:pPr>
              <w:pStyle w:val="TblTextCenter"/>
            </w:pPr>
            <w:proofErr w:type="spellStart"/>
            <w:r w:rsidRPr="008B3C2F">
              <w:t>itraconazole</w:t>
            </w:r>
            <w:proofErr w:type="spellEnd"/>
          </w:p>
        </w:tc>
        <w:tc>
          <w:tcPr>
            <w:tcW w:w="0" w:type="auto"/>
            <w:shd w:val="clear" w:color="auto" w:fill="auto"/>
          </w:tcPr>
          <w:p w:rsidR="00A3510E" w:rsidRPr="00E51E53" w:rsidRDefault="00A3510E" w:rsidP="00E51E53">
            <w:pPr>
              <w:pStyle w:val="TblTextCenter"/>
            </w:pPr>
            <w:r w:rsidRPr="00E51E53">
              <w:t xml:space="preserve"> fluconazole </w:t>
            </w:r>
          </w:p>
        </w:tc>
      </w:tr>
      <w:tr w:rsidR="009D0E1B" w:rsidTr="00E51E53">
        <w:trPr>
          <w:cantSplit/>
          <w:jc w:val="center"/>
        </w:trPr>
        <w:tc>
          <w:tcPr>
            <w:tcW w:w="0" w:type="auto"/>
            <w:shd w:val="clear" w:color="auto" w:fill="auto"/>
          </w:tcPr>
          <w:p w:rsidR="009D0E1B" w:rsidRPr="00E51E53" w:rsidRDefault="009D0E1B" w:rsidP="00E51E53">
            <w:pPr>
              <w:pStyle w:val="TblTextCenter"/>
            </w:pPr>
            <w:r w:rsidRPr="00E51E53">
              <w:t>fluoxetine</w:t>
            </w:r>
          </w:p>
        </w:tc>
        <w:tc>
          <w:tcPr>
            <w:tcW w:w="0" w:type="auto"/>
            <w:shd w:val="clear" w:color="auto" w:fill="auto"/>
          </w:tcPr>
          <w:p w:rsidR="009D0E1B" w:rsidRPr="00E51E53" w:rsidRDefault="009D0E1B" w:rsidP="00E51E53">
            <w:pPr>
              <w:pStyle w:val="TblTextCenter"/>
            </w:pPr>
            <w:proofErr w:type="spellStart"/>
            <w:r w:rsidRPr="00E51E53">
              <w:t>terbinafine</w:t>
            </w:r>
            <w:proofErr w:type="spellEnd"/>
          </w:p>
        </w:tc>
        <w:tc>
          <w:tcPr>
            <w:tcW w:w="0" w:type="auto"/>
            <w:shd w:val="clear" w:color="auto" w:fill="auto"/>
          </w:tcPr>
          <w:p w:rsidR="009D0E1B" w:rsidRPr="00E51E53" w:rsidRDefault="008B3C2F" w:rsidP="00E51E53">
            <w:pPr>
              <w:pStyle w:val="TblTextCenter"/>
            </w:pPr>
            <w:proofErr w:type="spellStart"/>
            <w:r w:rsidRPr="008B3C2F">
              <w:t>posaconazole</w:t>
            </w:r>
            <w:proofErr w:type="spellEnd"/>
          </w:p>
        </w:tc>
        <w:tc>
          <w:tcPr>
            <w:tcW w:w="0" w:type="auto"/>
            <w:shd w:val="clear" w:color="auto" w:fill="auto"/>
          </w:tcPr>
          <w:p w:rsidR="009D0E1B" w:rsidRPr="00E51E53" w:rsidRDefault="009D0E1B" w:rsidP="00E51E53">
            <w:pPr>
              <w:pStyle w:val="TblTextCenter"/>
            </w:pPr>
            <w:r w:rsidRPr="00E51E53">
              <w:t>ciprofloxacin</w:t>
            </w:r>
          </w:p>
        </w:tc>
      </w:tr>
      <w:tr w:rsidR="009D0E1B" w:rsidTr="00E51E53">
        <w:trPr>
          <w:cantSplit/>
          <w:jc w:val="center"/>
        </w:trPr>
        <w:tc>
          <w:tcPr>
            <w:tcW w:w="0" w:type="auto"/>
            <w:shd w:val="clear" w:color="auto" w:fill="auto"/>
          </w:tcPr>
          <w:p w:rsidR="009D0E1B" w:rsidRPr="00E51E53" w:rsidRDefault="009D0E1B" w:rsidP="00E51E53">
            <w:pPr>
              <w:pStyle w:val="TblTextCenter"/>
            </w:pPr>
            <w:r w:rsidRPr="00E51E53">
              <w:t>quinidine</w:t>
            </w:r>
          </w:p>
        </w:tc>
        <w:tc>
          <w:tcPr>
            <w:tcW w:w="0" w:type="auto"/>
            <w:shd w:val="clear" w:color="auto" w:fill="auto"/>
          </w:tcPr>
          <w:p w:rsidR="009D0E1B" w:rsidRPr="000F6AE1" w:rsidRDefault="00D85E5E" w:rsidP="00E51E53">
            <w:pPr>
              <w:pStyle w:val="TblTextCenter"/>
            </w:pPr>
            <w:proofErr w:type="spellStart"/>
            <w:r w:rsidRPr="000F6AE1">
              <w:t>mirabegron</w:t>
            </w:r>
            <w:proofErr w:type="spellEnd"/>
          </w:p>
        </w:tc>
        <w:tc>
          <w:tcPr>
            <w:tcW w:w="0" w:type="auto"/>
            <w:shd w:val="clear" w:color="auto" w:fill="auto"/>
          </w:tcPr>
          <w:p w:rsidR="009D0E1B" w:rsidRPr="00E51E53" w:rsidRDefault="008B3C2F" w:rsidP="00E51E53">
            <w:pPr>
              <w:pStyle w:val="TblTextCenter"/>
            </w:pPr>
            <w:proofErr w:type="spellStart"/>
            <w:r w:rsidRPr="008B3C2F">
              <w:t>voriconazole</w:t>
            </w:r>
            <w:proofErr w:type="spellEnd"/>
          </w:p>
        </w:tc>
        <w:tc>
          <w:tcPr>
            <w:tcW w:w="0" w:type="auto"/>
            <w:shd w:val="clear" w:color="auto" w:fill="auto"/>
          </w:tcPr>
          <w:p w:rsidR="009D0E1B" w:rsidRPr="00E51E53" w:rsidRDefault="009D0E1B" w:rsidP="00E51E53">
            <w:pPr>
              <w:pStyle w:val="TblTextCenter"/>
            </w:pPr>
            <w:r w:rsidRPr="00E51E53">
              <w:t>erythromycin</w:t>
            </w:r>
          </w:p>
        </w:tc>
      </w:tr>
      <w:tr w:rsidR="009D0E1B" w:rsidTr="00E51E53">
        <w:trPr>
          <w:cantSplit/>
          <w:jc w:val="center"/>
        </w:trPr>
        <w:tc>
          <w:tcPr>
            <w:tcW w:w="0" w:type="auto"/>
            <w:shd w:val="clear" w:color="auto" w:fill="auto"/>
          </w:tcPr>
          <w:p w:rsidR="009D0E1B" w:rsidRPr="00E51E53" w:rsidRDefault="009D0E1B" w:rsidP="00E51E53">
            <w:pPr>
              <w:pStyle w:val="TblTextCenter"/>
            </w:pPr>
            <w:r w:rsidRPr="00E51E53">
              <w:t>bupropion</w:t>
            </w:r>
          </w:p>
        </w:tc>
        <w:tc>
          <w:tcPr>
            <w:tcW w:w="0" w:type="auto"/>
            <w:shd w:val="clear" w:color="auto" w:fill="auto"/>
          </w:tcPr>
          <w:p w:rsidR="009D0E1B" w:rsidRPr="00E51E53" w:rsidRDefault="00D85E5E" w:rsidP="00E51E53">
            <w:pPr>
              <w:pStyle w:val="TblTextCenter"/>
            </w:pPr>
            <w:proofErr w:type="spellStart"/>
            <w:r w:rsidRPr="00D85E5E">
              <w:t>moclobemide</w:t>
            </w:r>
            <w:proofErr w:type="spellEnd"/>
          </w:p>
        </w:tc>
        <w:tc>
          <w:tcPr>
            <w:tcW w:w="0" w:type="auto"/>
            <w:shd w:val="clear" w:color="auto" w:fill="auto"/>
          </w:tcPr>
          <w:p w:rsidR="009D0E1B" w:rsidRPr="00E51E53" w:rsidRDefault="008B3C2F" w:rsidP="00E51E53">
            <w:pPr>
              <w:pStyle w:val="TblTextCenter"/>
            </w:pPr>
            <w:r w:rsidRPr="008B3C2F">
              <w:t>clarithromycin</w:t>
            </w:r>
          </w:p>
        </w:tc>
        <w:tc>
          <w:tcPr>
            <w:tcW w:w="0" w:type="auto"/>
            <w:shd w:val="clear" w:color="auto" w:fill="auto"/>
          </w:tcPr>
          <w:p w:rsidR="009D0E1B" w:rsidRPr="00E51E53" w:rsidRDefault="009D0E1B" w:rsidP="00E51E53">
            <w:pPr>
              <w:pStyle w:val="TblTextCenter"/>
            </w:pPr>
            <w:r w:rsidRPr="00E51E53">
              <w:t>cyclosporine</w:t>
            </w:r>
          </w:p>
        </w:tc>
      </w:tr>
      <w:tr w:rsidR="00A3510E" w:rsidTr="00E51E53">
        <w:trPr>
          <w:cantSplit/>
          <w:jc w:val="center"/>
        </w:trPr>
        <w:tc>
          <w:tcPr>
            <w:tcW w:w="0" w:type="auto"/>
            <w:shd w:val="clear" w:color="auto" w:fill="auto"/>
          </w:tcPr>
          <w:p w:rsidR="00A3510E" w:rsidRPr="00E51E53" w:rsidRDefault="00A3510E" w:rsidP="00E51E53">
            <w:pPr>
              <w:pStyle w:val="TblTextCenter"/>
            </w:pPr>
          </w:p>
        </w:tc>
        <w:tc>
          <w:tcPr>
            <w:tcW w:w="0" w:type="auto"/>
            <w:shd w:val="clear" w:color="auto" w:fill="auto"/>
          </w:tcPr>
          <w:p w:rsidR="00A3510E" w:rsidRPr="00E51E53" w:rsidRDefault="00972C71" w:rsidP="00E51E53">
            <w:pPr>
              <w:pStyle w:val="TblTextCenter"/>
            </w:pPr>
            <w:proofErr w:type="spellStart"/>
            <w:r>
              <w:t>tipranavir</w:t>
            </w:r>
            <w:proofErr w:type="spellEnd"/>
            <w:r>
              <w:t xml:space="preserve"> / ritonavir</w:t>
            </w:r>
          </w:p>
        </w:tc>
        <w:tc>
          <w:tcPr>
            <w:tcW w:w="0" w:type="auto"/>
            <w:shd w:val="clear" w:color="auto" w:fill="auto"/>
          </w:tcPr>
          <w:p w:rsidR="00A3510E" w:rsidRPr="00E51E53" w:rsidRDefault="00F875A5" w:rsidP="00E51E53">
            <w:pPr>
              <w:pStyle w:val="TblTextCenter"/>
            </w:pPr>
            <w:proofErr w:type="spellStart"/>
            <w:r w:rsidRPr="00F875A5">
              <w:t>boceprevir</w:t>
            </w:r>
            <w:proofErr w:type="spellEnd"/>
          </w:p>
        </w:tc>
        <w:tc>
          <w:tcPr>
            <w:tcW w:w="0" w:type="auto"/>
            <w:shd w:val="clear" w:color="auto" w:fill="auto"/>
          </w:tcPr>
          <w:p w:rsidR="00A3510E" w:rsidRPr="00E51E53" w:rsidRDefault="009D0E1B" w:rsidP="00E51E53">
            <w:pPr>
              <w:pStyle w:val="TblTextCenter"/>
            </w:pPr>
            <w:r w:rsidRPr="00E51E53">
              <w:t>c</w:t>
            </w:r>
            <w:r w:rsidR="00A3510E" w:rsidRPr="00E51E53">
              <w:t>i</w:t>
            </w:r>
            <w:r w:rsidRPr="00E51E53">
              <w:t>metidine</w:t>
            </w:r>
          </w:p>
        </w:tc>
      </w:tr>
      <w:tr w:rsidR="00A3510E" w:rsidTr="00E51E53">
        <w:trPr>
          <w:cantSplit/>
          <w:jc w:val="center"/>
        </w:trPr>
        <w:tc>
          <w:tcPr>
            <w:tcW w:w="0" w:type="auto"/>
            <w:shd w:val="clear" w:color="auto" w:fill="auto"/>
          </w:tcPr>
          <w:p w:rsidR="00A3510E" w:rsidRPr="00E51E53" w:rsidRDefault="00A3510E" w:rsidP="00E51E53">
            <w:pPr>
              <w:pStyle w:val="TblTextCenter"/>
            </w:pPr>
          </w:p>
        </w:tc>
        <w:tc>
          <w:tcPr>
            <w:tcW w:w="0" w:type="auto"/>
            <w:shd w:val="clear" w:color="auto" w:fill="auto"/>
          </w:tcPr>
          <w:p w:rsidR="00A3510E" w:rsidRPr="00E51E53" w:rsidRDefault="00972C71" w:rsidP="00E51E53">
            <w:pPr>
              <w:pStyle w:val="TblTextCenter"/>
            </w:pPr>
            <w:proofErr w:type="spellStart"/>
            <w:r>
              <w:t>dronedarone</w:t>
            </w:r>
            <w:proofErr w:type="spellEnd"/>
          </w:p>
        </w:tc>
        <w:tc>
          <w:tcPr>
            <w:tcW w:w="0" w:type="auto"/>
            <w:shd w:val="clear" w:color="auto" w:fill="auto"/>
          </w:tcPr>
          <w:p w:rsidR="00A3510E" w:rsidRPr="00E51E53" w:rsidRDefault="00F875A5" w:rsidP="00E51E53">
            <w:pPr>
              <w:pStyle w:val="TblTextCenter"/>
            </w:pPr>
            <w:proofErr w:type="spellStart"/>
            <w:r w:rsidRPr="00F875A5">
              <w:t>cobicistat</w:t>
            </w:r>
            <w:proofErr w:type="spellEnd"/>
          </w:p>
        </w:tc>
        <w:tc>
          <w:tcPr>
            <w:tcW w:w="0" w:type="auto"/>
            <w:shd w:val="clear" w:color="auto" w:fill="auto"/>
          </w:tcPr>
          <w:p w:rsidR="00A3510E" w:rsidRPr="00E51E53" w:rsidRDefault="00CD4ABD" w:rsidP="00E51E53">
            <w:pPr>
              <w:pStyle w:val="TblTextCenter"/>
            </w:pPr>
            <w:proofErr w:type="spellStart"/>
            <w:r w:rsidRPr="00E51E53">
              <w:t>diltiazem</w:t>
            </w:r>
            <w:proofErr w:type="spellEnd"/>
          </w:p>
        </w:tc>
      </w:tr>
      <w:tr w:rsidR="00A3510E" w:rsidTr="00E51E53">
        <w:trPr>
          <w:cantSplit/>
          <w:jc w:val="center"/>
        </w:trPr>
        <w:tc>
          <w:tcPr>
            <w:tcW w:w="0" w:type="auto"/>
            <w:shd w:val="clear" w:color="auto" w:fill="auto"/>
          </w:tcPr>
          <w:p w:rsidR="00A3510E" w:rsidRPr="00E51E53" w:rsidRDefault="00A3510E" w:rsidP="00E51E53">
            <w:pPr>
              <w:pStyle w:val="TblTextCenter"/>
            </w:pPr>
          </w:p>
        </w:tc>
        <w:tc>
          <w:tcPr>
            <w:tcW w:w="0" w:type="auto"/>
            <w:shd w:val="clear" w:color="auto" w:fill="auto"/>
          </w:tcPr>
          <w:p w:rsidR="00A3510E" w:rsidRPr="00E51E53" w:rsidRDefault="00972C71" w:rsidP="00E51E53">
            <w:pPr>
              <w:pStyle w:val="TblTextCenter"/>
            </w:pPr>
            <w:proofErr w:type="spellStart"/>
            <w:r>
              <w:t>cinacalcet</w:t>
            </w:r>
            <w:proofErr w:type="spellEnd"/>
          </w:p>
        </w:tc>
        <w:tc>
          <w:tcPr>
            <w:tcW w:w="0" w:type="auto"/>
            <w:shd w:val="clear" w:color="auto" w:fill="auto"/>
          </w:tcPr>
          <w:p w:rsidR="00A3510E" w:rsidRPr="00E51E53" w:rsidRDefault="00F875A5" w:rsidP="00E51E53">
            <w:pPr>
              <w:pStyle w:val="TblTextCenter"/>
            </w:pPr>
            <w:proofErr w:type="spellStart"/>
            <w:r w:rsidRPr="00F875A5">
              <w:t>elvitegravir</w:t>
            </w:r>
            <w:proofErr w:type="spellEnd"/>
          </w:p>
        </w:tc>
        <w:tc>
          <w:tcPr>
            <w:tcW w:w="0" w:type="auto"/>
            <w:shd w:val="clear" w:color="auto" w:fill="auto"/>
          </w:tcPr>
          <w:p w:rsidR="00A3510E" w:rsidRPr="00E51E53" w:rsidRDefault="00CD4ABD" w:rsidP="00E51E53">
            <w:pPr>
              <w:pStyle w:val="TblTextCenter"/>
            </w:pPr>
            <w:r w:rsidRPr="00E51E53">
              <w:t>verapamil</w:t>
            </w:r>
          </w:p>
        </w:tc>
      </w:tr>
      <w:tr w:rsidR="00A3510E" w:rsidTr="00E51E53">
        <w:trPr>
          <w:cantSplit/>
          <w:jc w:val="center"/>
        </w:trPr>
        <w:tc>
          <w:tcPr>
            <w:tcW w:w="0" w:type="auto"/>
            <w:shd w:val="clear" w:color="auto" w:fill="auto"/>
          </w:tcPr>
          <w:p w:rsidR="00A3510E" w:rsidRPr="00E51E53" w:rsidRDefault="00A3510E" w:rsidP="00E51E53">
            <w:pPr>
              <w:pStyle w:val="TblTextCenter"/>
            </w:pPr>
          </w:p>
        </w:tc>
        <w:tc>
          <w:tcPr>
            <w:tcW w:w="0" w:type="auto"/>
            <w:shd w:val="clear" w:color="auto" w:fill="auto"/>
          </w:tcPr>
          <w:p w:rsidR="00A3510E" w:rsidRPr="00E51E53" w:rsidRDefault="00A3510E" w:rsidP="00E51E53">
            <w:pPr>
              <w:pStyle w:val="TblTextCenter"/>
            </w:pPr>
          </w:p>
        </w:tc>
        <w:tc>
          <w:tcPr>
            <w:tcW w:w="0" w:type="auto"/>
            <w:shd w:val="clear" w:color="auto" w:fill="auto"/>
          </w:tcPr>
          <w:p w:rsidR="00A3510E" w:rsidRPr="00E51E53" w:rsidRDefault="00F875A5" w:rsidP="00E51E53">
            <w:pPr>
              <w:pStyle w:val="TblTextCenter"/>
            </w:pPr>
            <w:proofErr w:type="spellStart"/>
            <w:r w:rsidRPr="00F875A5">
              <w:t>indinavir</w:t>
            </w:r>
            <w:proofErr w:type="spellEnd"/>
          </w:p>
        </w:tc>
        <w:tc>
          <w:tcPr>
            <w:tcW w:w="0" w:type="auto"/>
            <w:shd w:val="clear" w:color="auto" w:fill="auto"/>
          </w:tcPr>
          <w:p w:rsidR="00A3510E" w:rsidRPr="00E51E53" w:rsidRDefault="00CD4ABD" w:rsidP="00E51E53">
            <w:pPr>
              <w:pStyle w:val="TblTextCenter"/>
            </w:pPr>
            <w:proofErr w:type="spellStart"/>
            <w:r w:rsidRPr="00E51E53">
              <w:t>dronedarone</w:t>
            </w:r>
            <w:proofErr w:type="spellEnd"/>
          </w:p>
        </w:tc>
      </w:tr>
      <w:tr w:rsidR="00A3510E" w:rsidTr="00E51E53">
        <w:trPr>
          <w:cantSplit/>
          <w:jc w:val="center"/>
        </w:trPr>
        <w:tc>
          <w:tcPr>
            <w:tcW w:w="0" w:type="auto"/>
            <w:shd w:val="clear" w:color="auto" w:fill="auto"/>
          </w:tcPr>
          <w:p w:rsidR="00A3510E" w:rsidRPr="00E51E53" w:rsidRDefault="00A3510E" w:rsidP="00E51E53">
            <w:pPr>
              <w:pStyle w:val="TblTextCenter"/>
            </w:pPr>
          </w:p>
        </w:tc>
        <w:tc>
          <w:tcPr>
            <w:tcW w:w="0" w:type="auto"/>
            <w:shd w:val="clear" w:color="auto" w:fill="auto"/>
          </w:tcPr>
          <w:p w:rsidR="00A3510E" w:rsidRPr="00E51E53" w:rsidRDefault="00A3510E" w:rsidP="00E51E53">
            <w:pPr>
              <w:pStyle w:val="TblTextCenter"/>
            </w:pPr>
          </w:p>
        </w:tc>
        <w:tc>
          <w:tcPr>
            <w:tcW w:w="0" w:type="auto"/>
            <w:shd w:val="clear" w:color="auto" w:fill="auto"/>
          </w:tcPr>
          <w:p w:rsidR="00A3510E" w:rsidRPr="00E51E53" w:rsidRDefault="00F875A5" w:rsidP="00E51E53">
            <w:pPr>
              <w:pStyle w:val="TblTextCenter"/>
            </w:pPr>
            <w:proofErr w:type="spellStart"/>
            <w:r w:rsidRPr="00F875A5">
              <w:t>lopinavir</w:t>
            </w:r>
            <w:proofErr w:type="spellEnd"/>
          </w:p>
        </w:tc>
        <w:tc>
          <w:tcPr>
            <w:tcW w:w="0" w:type="auto"/>
            <w:shd w:val="clear" w:color="auto" w:fill="auto"/>
          </w:tcPr>
          <w:p w:rsidR="00A3510E" w:rsidRPr="00E51E53" w:rsidRDefault="00CD4ABD" w:rsidP="00E51E53">
            <w:pPr>
              <w:pStyle w:val="TblTextCenter"/>
            </w:pPr>
            <w:proofErr w:type="spellStart"/>
            <w:r w:rsidRPr="00E51E53">
              <w:t>imatinib</w:t>
            </w:r>
            <w:proofErr w:type="spellEnd"/>
          </w:p>
        </w:tc>
      </w:tr>
      <w:tr w:rsidR="00A3510E" w:rsidTr="00E51E53">
        <w:trPr>
          <w:cantSplit/>
          <w:jc w:val="center"/>
        </w:trPr>
        <w:tc>
          <w:tcPr>
            <w:tcW w:w="0" w:type="auto"/>
            <w:shd w:val="clear" w:color="auto" w:fill="auto"/>
          </w:tcPr>
          <w:p w:rsidR="00A3510E" w:rsidRPr="00E51E53" w:rsidRDefault="00A3510E" w:rsidP="00E51E53">
            <w:pPr>
              <w:pStyle w:val="TblTextCenter"/>
            </w:pPr>
          </w:p>
        </w:tc>
        <w:tc>
          <w:tcPr>
            <w:tcW w:w="0" w:type="auto"/>
            <w:shd w:val="clear" w:color="auto" w:fill="auto"/>
          </w:tcPr>
          <w:p w:rsidR="00A3510E" w:rsidRPr="00E51E53" w:rsidRDefault="00A3510E" w:rsidP="00E51E53">
            <w:pPr>
              <w:pStyle w:val="TblTextCenter"/>
            </w:pPr>
          </w:p>
        </w:tc>
        <w:tc>
          <w:tcPr>
            <w:tcW w:w="0" w:type="auto"/>
            <w:shd w:val="clear" w:color="auto" w:fill="auto"/>
          </w:tcPr>
          <w:p w:rsidR="00A3510E" w:rsidRPr="00E51E53" w:rsidRDefault="00F875A5" w:rsidP="00E51E53">
            <w:pPr>
              <w:pStyle w:val="TblTextCenter"/>
            </w:pPr>
            <w:proofErr w:type="spellStart"/>
            <w:r w:rsidRPr="00F875A5">
              <w:t>saquinavir</w:t>
            </w:r>
            <w:proofErr w:type="spellEnd"/>
          </w:p>
        </w:tc>
        <w:tc>
          <w:tcPr>
            <w:tcW w:w="0" w:type="auto"/>
            <w:shd w:val="clear" w:color="auto" w:fill="auto"/>
          </w:tcPr>
          <w:p w:rsidR="00A3510E" w:rsidRPr="00E51E53" w:rsidRDefault="00CD4ABD" w:rsidP="00E51E53">
            <w:pPr>
              <w:pStyle w:val="TblTextCenter"/>
            </w:pPr>
            <w:proofErr w:type="spellStart"/>
            <w:r w:rsidRPr="00E51E53">
              <w:t>amprenavir</w:t>
            </w:r>
            <w:proofErr w:type="spellEnd"/>
          </w:p>
        </w:tc>
      </w:tr>
      <w:tr w:rsidR="00A3510E" w:rsidTr="00E51E53">
        <w:trPr>
          <w:cantSplit/>
          <w:jc w:val="center"/>
        </w:trPr>
        <w:tc>
          <w:tcPr>
            <w:tcW w:w="0" w:type="auto"/>
            <w:shd w:val="clear" w:color="auto" w:fill="auto"/>
          </w:tcPr>
          <w:p w:rsidR="00A3510E" w:rsidRPr="00E51E53" w:rsidRDefault="00A3510E" w:rsidP="00E51E53">
            <w:pPr>
              <w:pStyle w:val="TblTextCenter"/>
            </w:pPr>
          </w:p>
        </w:tc>
        <w:tc>
          <w:tcPr>
            <w:tcW w:w="0" w:type="auto"/>
            <w:shd w:val="clear" w:color="auto" w:fill="auto"/>
          </w:tcPr>
          <w:p w:rsidR="00A3510E" w:rsidRPr="00E51E53" w:rsidRDefault="00A3510E" w:rsidP="00E51E53">
            <w:pPr>
              <w:pStyle w:val="TblTextCenter"/>
            </w:pPr>
          </w:p>
        </w:tc>
        <w:tc>
          <w:tcPr>
            <w:tcW w:w="0" w:type="auto"/>
            <w:shd w:val="clear" w:color="auto" w:fill="auto"/>
          </w:tcPr>
          <w:p w:rsidR="00A3510E" w:rsidRPr="00E51E53" w:rsidRDefault="00F875A5" w:rsidP="00E51E53">
            <w:pPr>
              <w:pStyle w:val="TblTextCenter"/>
            </w:pPr>
            <w:proofErr w:type="spellStart"/>
            <w:r w:rsidRPr="00F875A5">
              <w:t>tipranavir</w:t>
            </w:r>
            <w:proofErr w:type="spellEnd"/>
            <w:r w:rsidRPr="00F875A5">
              <w:t xml:space="preserve"> / ritonavir</w:t>
            </w:r>
          </w:p>
        </w:tc>
        <w:tc>
          <w:tcPr>
            <w:tcW w:w="0" w:type="auto"/>
            <w:shd w:val="clear" w:color="auto" w:fill="auto"/>
          </w:tcPr>
          <w:p w:rsidR="00A3510E" w:rsidRPr="00E51E53" w:rsidRDefault="00A3510E" w:rsidP="00E51E53">
            <w:pPr>
              <w:pStyle w:val="TblTextCenter"/>
            </w:pPr>
            <w:proofErr w:type="spellStart"/>
            <w:r w:rsidRPr="00E51E53">
              <w:t>atazanavir</w:t>
            </w:r>
            <w:proofErr w:type="spellEnd"/>
            <w:r w:rsidRPr="00E51E53">
              <w:t xml:space="preserve"> / ritonavir </w:t>
            </w:r>
          </w:p>
        </w:tc>
      </w:tr>
      <w:tr w:rsidR="00CD4ABD" w:rsidTr="00E51E53">
        <w:trPr>
          <w:cantSplit/>
          <w:jc w:val="center"/>
        </w:trPr>
        <w:tc>
          <w:tcPr>
            <w:tcW w:w="0" w:type="auto"/>
            <w:shd w:val="clear" w:color="auto" w:fill="auto"/>
          </w:tcPr>
          <w:p w:rsidR="00CD4ABD" w:rsidRPr="00E51E53" w:rsidRDefault="00CD4ABD" w:rsidP="00E51E53">
            <w:pPr>
              <w:pStyle w:val="TblTextCenter"/>
            </w:pPr>
          </w:p>
        </w:tc>
        <w:tc>
          <w:tcPr>
            <w:tcW w:w="0" w:type="auto"/>
            <w:shd w:val="clear" w:color="auto" w:fill="auto"/>
          </w:tcPr>
          <w:p w:rsidR="00CD4ABD" w:rsidRPr="00E51E53" w:rsidRDefault="00CD4ABD" w:rsidP="00E51E53">
            <w:pPr>
              <w:pStyle w:val="TblTextCenter"/>
            </w:pPr>
          </w:p>
        </w:tc>
        <w:tc>
          <w:tcPr>
            <w:tcW w:w="0" w:type="auto"/>
            <w:shd w:val="clear" w:color="auto" w:fill="auto"/>
          </w:tcPr>
          <w:p w:rsidR="00CD4ABD" w:rsidRPr="00E51E53" w:rsidRDefault="00F875A5" w:rsidP="00E51E53">
            <w:pPr>
              <w:pStyle w:val="TblTextCenter"/>
            </w:pPr>
            <w:proofErr w:type="spellStart"/>
            <w:r w:rsidRPr="00F875A5">
              <w:t>telaprevir</w:t>
            </w:r>
            <w:proofErr w:type="spellEnd"/>
          </w:p>
        </w:tc>
        <w:tc>
          <w:tcPr>
            <w:tcW w:w="0" w:type="auto"/>
            <w:shd w:val="clear" w:color="auto" w:fill="auto"/>
          </w:tcPr>
          <w:p w:rsidR="00CD4ABD" w:rsidRPr="00E51E53" w:rsidRDefault="00CD4ABD" w:rsidP="00E51E53">
            <w:pPr>
              <w:pStyle w:val="TblTextCenter"/>
            </w:pPr>
            <w:proofErr w:type="spellStart"/>
            <w:r w:rsidRPr="00E51E53">
              <w:t>darunavir</w:t>
            </w:r>
            <w:proofErr w:type="spellEnd"/>
          </w:p>
        </w:tc>
      </w:tr>
      <w:tr w:rsidR="00CD4ABD" w:rsidTr="00E51E53">
        <w:trPr>
          <w:cantSplit/>
          <w:jc w:val="center"/>
        </w:trPr>
        <w:tc>
          <w:tcPr>
            <w:tcW w:w="0" w:type="auto"/>
            <w:shd w:val="clear" w:color="auto" w:fill="auto"/>
          </w:tcPr>
          <w:p w:rsidR="00CD4ABD" w:rsidRPr="00E51E53" w:rsidRDefault="00CD4ABD" w:rsidP="00E51E53">
            <w:pPr>
              <w:pStyle w:val="TblTextCenter"/>
            </w:pPr>
          </w:p>
        </w:tc>
        <w:tc>
          <w:tcPr>
            <w:tcW w:w="0" w:type="auto"/>
            <w:shd w:val="clear" w:color="auto" w:fill="auto"/>
          </w:tcPr>
          <w:p w:rsidR="00CD4ABD" w:rsidRPr="00E51E53" w:rsidRDefault="00CD4ABD" w:rsidP="00E51E53">
            <w:pPr>
              <w:pStyle w:val="TblTextCenter"/>
            </w:pPr>
          </w:p>
        </w:tc>
        <w:tc>
          <w:tcPr>
            <w:tcW w:w="0" w:type="auto"/>
            <w:shd w:val="clear" w:color="auto" w:fill="auto"/>
          </w:tcPr>
          <w:p w:rsidR="00CD4ABD" w:rsidRPr="00E51E53" w:rsidRDefault="00F875A5" w:rsidP="00E51E53">
            <w:pPr>
              <w:pStyle w:val="TblTextCenter"/>
            </w:pPr>
            <w:r w:rsidRPr="00F875A5">
              <w:t>grapefruit juice</w:t>
            </w:r>
          </w:p>
        </w:tc>
        <w:tc>
          <w:tcPr>
            <w:tcW w:w="0" w:type="auto"/>
            <w:shd w:val="clear" w:color="auto" w:fill="auto"/>
          </w:tcPr>
          <w:p w:rsidR="00CD4ABD" w:rsidRPr="00E51E53" w:rsidRDefault="00CD4ABD" w:rsidP="00E51E53">
            <w:pPr>
              <w:pStyle w:val="TblTextCenter"/>
            </w:pPr>
            <w:proofErr w:type="spellStart"/>
            <w:r w:rsidRPr="00E51E53">
              <w:t>darunavir</w:t>
            </w:r>
            <w:proofErr w:type="spellEnd"/>
            <w:r w:rsidRPr="00E51E53">
              <w:t xml:space="preserve"> / ritonavir</w:t>
            </w:r>
          </w:p>
        </w:tc>
      </w:tr>
      <w:tr w:rsidR="00A3510E" w:rsidTr="00E51E53">
        <w:trPr>
          <w:cantSplit/>
          <w:jc w:val="center"/>
        </w:trPr>
        <w:tc>
          <w:tcPr>
            <w:tcW w:w="0" w:type="auto"/>
            <w:shd w:val="clear" w:color="auto" w:fill="auto"/>
          </w:tcPr>
          <w:p w:rsidR="00A3510E" w:rsidRPr="00E51E53" w:rsidRDefault="00A3510E" w:rsidP="00E51E53">
            <w:pPr>
              <w:pStyle w:val="TblTextCenter"/>
            </w:pPr>
          </w:p>
        </w:tc>
        <w:tc>
          <w:tcPr>
            <w:tcW w:w="0" w:type="auto"/>
            <w:shd w:val="clear" w:color="auto" w:fill="auto"/>
          </w:tcPr>
          <w:p w:rsidR="00A3510E" w:rsidRPr="00E51E53" w:rsidRDefault="00A3510E" w:rsidP="00E51E53">
            <w:pPr>
              <w:pStyle w:val="TblTextCenter"/>
            </w:pPr>
          </w:p>
        </w:tc>
        <w:tc>
          <w:tcPr>
            <w:tcW w:w="0" w:type="auto"/>
            <w:shd w:val="clear" w:color="auto" w:fill="auto"/>
          </w:tcPr>
          <w:p w:rsidR="00A3510E" w:rsidRPr="00E51E53" w:rsidRDefault="00F875A5" w:rsidP="00E51E53">
            <w:pPr>
              <w:pStyle w:val="TblTextCenter"/>
            </w:pPr>
            <w:proofErr w:type="spellStart"/>
            <w:r w:rsidRPr="00F875A5">
              <w:t>saquinavir</w:t>
            </w:r>
            <w:proofErr w:type="spellEnd"/>
          </w:p>
        </w:tc>
        <w:tc>
          <w:tcPr>
            <w:tcW w:w="0" w:type="auto"/>
            <w:shd w:val="clear" w:color="auto" w:fill="auto"/>
          </w:tcPr>
          <w:p w:rsidR="00A3510E" w:rsidRPr="00E51E53" w:rsidRDefault="00E51E53" w:rsidP="00E51E53">
            <w:pPr>
              <w:pStyle w:val="TblTextCenter"/>
            </w:pPr>
            <w:proofErr w:type="spellStart"/>
            <w:r>
              <w:t>a</w:t>
            </w:r>
            <w:r w:rsidR="00A3510E" w:rsidRPr="00E51E53">
              <w:t>prepitant</w:t>
            </w:r>
            <w:proofErr w:type="spellEnd"/>
            <w:r>
              <w:t xml:space="preserve"> (dose dependent)</w:t>
            </w:r>
          </w:p>
        </w:tc>
      </w:tr>
    </w:tbl>
    <w:p w:rsidR="00AE1947" w:rsidRDefault="00AE1947" w:rsidP="00631509">
      <w:pPr>
        <w:pStyle w:val="Heading4"/>
        <w:numPr>
          <w:ilvl w:val="0"/>
          <w:numId w:val="0"/>
          <w:ins w:id="85" w:author="Jana Chromicka" w:date="2013-11-18T08:23:00Z"/>
        </w:numPr>
      </w:pPr>
      <w:bookmarkStart w:id="86" w:name="_Toc372790495"/>
      <w:r>
        <w:t>CYP2D6 inhibitors</w:t>
      </w:r>
      <w:bookmarkEnd w:id="86"/>
    </w:p>
    <w:p w:rsidR="00B711DB" w:rsidRPr="0046063C" w:rsidRDefault="00B711DB" w:rsidP="00AE1947">
      <w:pPr>
        <w:rPr>
          <w:i/>
          <w:color w:val="auto"/>
        </w:rPr>
      </w:pPr>
      <w:r w:rsidRPr="0046063C">
        <w:rPr>
          <w:i/>
          <w:color w:val="auto"/>
        </w:rPr>
        <w:t xml:space="preserve">In intermediate (IMs) and extensive </w:t>
      </w:r>
      <w:proofErr w:type="spellStart"/>
      <w:r w:rsidRPr="0046063C">
        <w:rPr>
          <w:i/>
          <w:color w:val="auto"/>
        </w:rPr>
        <w:t>metabolisers</w:t>
      </w:r>
      <w:proofErr w:type="spellEnd"/>
      <w:r w:rsidRPr="0046063C">
        <w:rPr>
          <w:i/>
          <w:color w:val="auto"/>
        </w:rPr>
        <w:t xml:space="preserve"> (EMs):</w:t>
      </w:r>
    </w:p>
    <w:p w:rsidR="00271A0E" w:rsidRDefault="00B711DB" w:rsidP="00AE1947">
      <w:r w:rsidRPr="0046063C">
        <w:rPr>
          <w:color w:val="auto"/>
        </w:rPr>
        <w:t xml:space="preserve">After repeated 84 mg twice daily doses of </w:t>
      </w:r>
      <w:proofErr w:type="spellStart"/>
      <w:r w:rsidRPr="0046063C">
        <w:rPr>
          <w:color w:val="auto"/>
        </w:rPr>
        <w:t>eliglustat</w:t>
      </w:r>
      <w:proofErr w:type="spellEnd"/>
      <w:r w:rsidRPr="0046063C">
        <w:rPr>
          <w:color w:val="auto"/>
        </w:rPr>
        <w:t xml:space="preserve"> in non-PMs, c</w:t>
      </w:r>
      <w:r w:rsidR="00AE1947">
        <w:t xml:space="preserve">oncomitant administration with </w:t>
      </w:r>
      <w:r w:rsidRPr="0046063C">
        <w:rPr>
          <w:color w:val="auto"/>
        </w:rPr>
        <w:t>repeated 30 mg once daily doses of</w:t>
      </w:r>
      <w:r w:rsidRPr="00B711DB">
        <w:t xml:space="preserve"> </w:t>
      </w:r>
      <w:r w:rsidR="00AE1947">
        <w:t xml:space="preserve">paroxetine, a strong inhibitor of CYP2D6, resulted in a 7- and 9-fold increase in </w:t>
      </w:r>
      <w:proofErr w:type="spellStart"/>
      <w:r w:rsidR="00AE1947">
        <w:t>eliglustat</w:t>
      </w:r>
      <w:proofErr w:type="spellEnd"/>
      <w:r w:rsidR="00AE1947">
        <w:t xml:space="preserve"> </w:t>
      </w:r>
      <w:proofErr w:type="spellStart"/>
      <w:r w:rsidR="00AE1947">
        <w:t>C</w:t>
      </w:r>
      <w:r w:rsidR="00AE1947" w:rsidRPr="00FA62AB">
        <w:rPr>
          <w:vertAlign w:val="subscript"/>
        </w:rPr>
        <w:t>max</w:t>
      </w:r>
      <w:proofErr w:type="spellEnd"/>
      <w:r w:rsidR="00AE1947" w:rsidRPr="00FA62AB">
        <w:rPr>
          <w:vertAlign w:val="subscript"/>
        </w:rPr>
        <w:t xml:space="preserve"> </w:t>
      </w:r>
      <w:r w:rsidR="00AE1947">
        <w:t>and AUC</w:t>
      </w:r>
      <w:r w:rsidR="00AE1947" w:rsidRPr="00FC7519">
        <w:rPr>
          <w:vertAlign w:val="subscript"/>
        </w:rPr>
        <w:t>0-12</w:t>
      </w:r>
      <w:r w:rsidR="00553121">
        <w:t>, respectively.</w:t>
      </w:r>
    </w:p>
    <w:p w:rsidR="00AE1947" w:rsidRPr="0046063C" w:rsidRDefault="00B711DB" w:rsidP="00AE1947">
      <w:pPr>
        <w:rPr>
          <w:color w:val="auto"/>
        </w:rPr>
      </w:pPr>
      <w:r w:rsidRPr="0046063C">
        <w:rPr>
          <w:color w:val="auto"/>
        </w:rPr>
        <w:t xml:space="preserve">A dose of </w:t>
      </w:r>
      <w:proofErr w:type="spellStart"/>
      <w:r w:rsidRPr="0046063C">
        <w:rPr>
          <w:color w:val="auto"/>
        </w:rPr>
        <w:t>eliglustat</w:t>
      </w:r>
      <w:proofErr w:type="spellEnd"/>
      <w:r w:rsidRPr="0046063C">
        <w:rPr>
          <w:color w:val="auto"/>
        </w:rPr>
        <w:t xml:space="preserve"> 84 mg once daily should be considered when a strong CYP2D6 inhibitor (e.g. paroxetine, fluoxetine, quinidine, bupropion) is used concomitantly in IMs and EMs.</w:t>
      </w:r>
    </w:p>
    <w:p w:rsidR="00AE1947" w:rsidRDefault="00B711DB" w:rsidP="00AE1947">
      <w:r w:rsidRPr="0046063C">
        <w:rPr>
          <w:color w:val="auto"/>
        </w:rPr>
        <w:lastRenderedPageBreak/>
        <w:t xml:space="preserve">At 84 mg twice daily dosing with </w:t>
      </w:r>
      <w:proofErr w:type="spellStart"/>
      <w:r w:rsidRPr="0046063C">
        <w:rPr>
          <w:color w:val="auto"/>
        </w:rPr>
        <w:t>eliglustat</w:t>
      </w:r>
      <w:proofErr w:type="spellEnd"/>
      <w:r w:rsidRPr="0046063C">
        <w:rPr>
          <w:color w:val="auto"/>
        </w:rPr>
        <w:t xml:space="preserve"> in non-PMs, it is predicted that concomitant use of</w:t>
      </w:r>
      <w:r w:rsidRPr="00B711DB">
        <w:t xml:space="preserve"> </w:t>
      </w:r>
      <w:r w:rsidR="00AA5255">
        <w:t xml:space="preserve">moderate </w:t>
      </w:r>
      <w:r w:rsidR="00AE1947">
        <w:t xml:space="preserve">CYP2D6 inhibitors </w:t>
      </w:r>
      <w:r w:rsidR="001E74BD">
        <w:t xml:space="preserve">(e.g. duloxetine, </w:t>
      </w:r>
      <w:proofErr w:type="spellStart"/>
      <w:r w:rsidR="001E74BD">
        <w:t>terbinafine</w:t>
      </w:r>
      <w:proofErr w:type="spellEnd"/>
      <w:r w:rsidR="001E74BD">
        <w:t xml:space="preserve">) </w:t>
      </w:r>
      <w:r w:rsidR="00AE1947">
        <w:t xml:space="preserve">would increase </w:t>
      </w:r>
      <w:proofErr w:type="spellStart"/>
      <w:r w:rsidR="00AE1947">
        <w:t>eliglustat</w:t>
      </w:r>
      <w:proofErr w:type="spellEnd"/>
      <w:r w:rsidR="00AE1947">
        <w:t xml:space="preserve"> exposure approximately 4-fold. Use caution with moderate CYP2D6 inhibitors</w:t>
      </w:r>
      <w:r>
        <w:t xml:space="preserve"> </w:t>
      </w:r>
      <w:r w:rsidRPr="0046063C">
        <w:rPr>
          <w:color w:val="auto"/>
        </w:rPr>
        <w:t>in IMs and EMs</w:t>
      </w:r>
      <w:r w:rsidR="00AE1947" w:rsidRPr="0046063C">
        <w:rPr>
          <w:color w:val="auto"/>
        </w:rPr>
        <w:t>.</w:t>
      </w:r>
    </w:p>
    <w:p w:rsidR="00AE1947" w:rsidRDefault="00AE1947" w:rsidP="00631509">
      <w:pPr>
        <w:pStyle w:val="Heading4"/>
        <w:numPr>
          <w:ilvl w:val="0"/>
          <w:numId w:val="0"/>
          <w:ins w:id="87" w:author="Jana Chromicka" w:date="2013-11-18T08:23:00Z"/>
        </w:numPr>
      </w:pPr>
      <w:bookmarkStart w:id="88" w:name="_Toc372790496"/>
      <w:r>
        <w:t>CYP3A inhibitors</w:t>
      </w:r>
      <w:bookmarkEnd w:id="88"/>
    </w:p>
    <w:p w:rsidR="001B04B3" w:rsidRPr="0046063C" w:rsidRDefault="001B04B3" w:rsidP="00AE1947">
      <w:pPr>
        <w:rPr>
          <w:i/>
          <w:color w:val="auto"/>
        </w:rPr>
      </w:pPr>
      <w:r w:rsidRPr="0046063C">
        <w:rPr>
          <w:i/>
          <w:color w:val="auto"/>
        </w:rPr>
        <w:t xml:space="preserve">In intermediate (IMs) and extensive </w:t>
      </w:r>
      <w:proofErr w:type="spellStart"/>
      <w:r w:rsidRPr="0046063C">
        <w:rPr>
          <w:i/>
          <w:color w:val="auto"/>
        </w:rPr>
        <w:t>metabolisers</w:t>
      </w:r>
      <w:proofErr w:type="spellEnd"/>
      <w:r w:rsidRPr="0046063C">
        <w:rPr>
          <w:i/>
          <w:color w:val="auto"/>
        </w:rPr>
        <w:t xml:space="preserve"> (EMs):</w:t>
      </w:r>
    </w:p>
    <w:p w:rsidR="00AE1947" w:rsidRPr="0046063C" w:rsidRDefault="001B04B3" w:rsidP="00AE1947">
      <w:pPr>
        <w:rPr>
          <w:color w:val="auto"/>
        </w:rPr>
      </w:pPr>
      <w:r w:rsidRPr="0046063C">
        <w:rPr>
          <w:color w:val="auto"/>
        </w:rPr>
        <w:t xml:space="preserve">After repeated 84 mg twice daily doses of </w:t>
      </w:r>
      <w:proofErr w:type="spellStart"/>
      <w:r w:rsidRPr="0046063C">
        <w:rPr>
          <w:color w:val="auto"/>
        </w:rPr>
        <w:t>eliglustat</w:t>
      </w:r>
      <w:proofErr w:type="spellEnd"/>
      <w:r w:rsidRPr="0046063C">
        <w:rPr>
          <w:color w:val="auto"/>
        </w:rPr>
        <w:t xml:space="preserve"> in non-PMs, c</w:t>
      </w:r>
      <w:r w:rsidR="00AE1947">
        <w:t xml:space="preserve">oncomitant administration with </w:t>
      </w:r>
      <w:r w:rsidR="007613CD" w:rsidRPr="0046063C">
        <w:rPr>
          <w:color w:val="auto"/>
        </w:rPr>
        <w:t>repeated doses of</w:t>
      </w:r>
      <w:r w:rsidR="007613CD" w:rsidRPr="0046063C">
        <w:rPr>
          <w:color w:val="FF0000"/>
        </w:rPr>
        <w:t xml:space="preserve"> </w:t>
      </w:r>
      <w:r w:rsidR="00AE1947">
        <w:t>ketoconazole, a strong inhibitor of CYP3A and P-</w:t>
      </w:r>
      <w:proofErr w:type="spellStart"/>
      <w:r w:rsidR="00AE1947">
        <w:t>gp</w:t>
      </w:r>
      <w:proofErr w:type="spellEnd"/>
      <w:r w:rsidR="00AE1947">
        <w:t xml:space="preserve">, resulted in 4-fold increases in </w:t>
      </w:r>
      <w:proofErr w:type="spellStart"/>
      <w:r w:rsidR="00AE1947">
        <w:t>eliglustat</w:t>
      </w:r>
      <w:proofErr w:type="spellEnd"/>
      <w:r w:rsidR="00AE1947">
        <w:t xml:space="preserve"> </w:t>
      </w:r>
      <w:proofErr w:type="spellStart"/>
      <w:r w:rsidR="00AE1947">
        <w:t>C</w:t>
      </w:r>
      <w:r w:rsidR="00AE1947" w:rsidRPr="00FA62AB">
        <w:rPr>
          <w:vertAlign w:val="subscript"/>
        </w:rPr>
        <w:t>max</w:t>
      </w:r>
      <w:proofErr w:type="spellEnd"/>
      <w:r w:rsidR="00AE1947">
        <w:t xml:space="preserve"> and AUC</w:t>
      </w:r>
      <w:r w:rsidR="00AE1947" w:rsidRPr="00FC7519">
        <w:rPr>
          <w:vertAlign w:val="subscript"/>
        </w:rPr>
        <w:t>0-12</w:t>
      </w:r>
      <w:r w:rsidR="00AE1947">
        <w:t>; similar effects would be expected for o</w:t>
      </w:r>
      <w:r w:rsidR="001E74BD">
        <w:t xml:space="preserve">ther strong inhibitors of CYP3A </w:t>
      </w:r>
      <w:r w:rsidR="001E74BD" w:rsidRPr="001E74BD">
        <w:t xml:space="preserve">(e.g. clarithromycin, </w:t>
      </w:r>
      <w:proofErr w:type="spellStart"/>
      <w:r w:rsidR="001E74BD" w:rsidRPr="001E74BD">
        <w:t>itraconazole</w:t>
      </w:r>
      <w:proofErr w:type="spellEnd"/>
      <w:r w:rsidR="001E74BD" w:rsidRPr="001E74BD">
        <w:t>).</w:t>
      </w:r>
      <w:r w:rsidR="007613CD">
        <w:t xml:space="preserve"> </w:t>
      </w:r>
      <w:r w:rsidR="007613CD" w:rsidRPr="0046063C">
        <w:rPr>
          <w:color w:val="auto"/>
        </w:rPr>
        <w:t>Caution should be used with strong CYP3A inhibitors in IMs and EMs.</w:t>
      </w:r>
    </w:p>
    <w:p w:rsidR="00AE1947" w:rsidRPr="0046063C" w:rsidRDefault="007613CD" w:rsidP="00AE1947">
      <w:pPr>
        <w:rPr>
          <w:color w:val="auto"/>
        </w:rPr>
      </w:pPr>
      <w:r w:rsidRPr="0046063C">
        <w:rPr>
          <w:color w:val="auto"/>
        </w:rPr>
        <w:t xml:space="preserve">At 84 mg twice daily dosing with </w:t>
      </w:r>
      <w:proofErr w:type="spellStart"/>
      <w:r w:rsidRPr="0046063C">
        <w:rPr>
          <w:color w:val="auto"/>
        </w:rPr>
        <w:t>eliglustat</w:t>
      </w:r>
      <w:proofErr w:type="spellEnd"/>
      <w:r w:rsidRPr="0046063C">
        <w:rPr>
          <w:color w:val="auto"/>
        </w:rPr>
        <w:t xml:space="preserve"> in non-PMs,</w:t>
      </w:r>
      <w:r>
        <w:t xml:space="preserve"> </w:t>
      </w:r>
      <w:r w:rsidRPr="0046063C">
        <w:rPr>
          <w:color w:val="auto"/>
        </w:rPr>
        <w:t>i</w:t>
      </w:r>
      <w:r w:rsidR="00AE1947">
        <w:t>t is predicted that</w:t>
      </w:r>
      <w:r w:rsidR="00E12715">
        <w:t xml:space="preserve"> moderate CYP3A inhibitors</w:t>
      </w:r>
      <w:r w:rsidR="00AE1947">
        <w:t xml:space="preserve"> </w:t>
      </w:r>
      <w:r w:rsidR="001E74BD" w:rsidRPr="001E74BD">
        <w:t xml:space="preserve">(e.g. erythromycin, fluconazole) </w:t>
      </w:r>
      <w:r w:rsidR="00AE1947">
        <w:t xml:space="preserve">would increase </w:t>
      </w:r>
      <w:proofErr w:type="spellStart"/>
      <w:r w:rsidR="00AE1947">
        <w:t>eliglustat</w:t>
      </w:r>
      <w:proofErr w:type="spellEnd"/>
      <w:r w:rsidR="00AE1947">
        <w:t xml:space="preserve"> exposure approximately 3-fold. Use caution with moderate CYP3A inhibitors</w:t>
      </w:r>
      <w:r>
        <w:t xml:space="preserve"> </w:t>
      </w:r>
      <w:r w:rsidRPr="0046063C">
        <w:rPr>
          <w:color w:val="auto"/>
        </w:rPr>
        <w:t>in IMs and EMs</w:t>
      </w:r>
      <w:r w:rsidR="00AE1947" w:rsidRPr="0046063C">
        <w:rPr>
          <w:color w:val="auto"/>
        </w:rPr>
        <w:t>.</w:t>
      </w:r>
    </w:p>
    <w:p w:rsidR="00C91E29" w:rsidRPr="0046063C" w:rsidRDefault="00C91E29" w:rsidP="00C91E29">
      <w:pPr>
        <w:rPr>
          <w:i/>
          <w:color w:val="auto"/>
        </w:rPr>
      </w:pPr>
      <w:r w:rsidRPr="0046063C">
        <w:rPr>
          <w:i/>
          <w:color w:val="auto"/>
        </w:rPr>
        <w:t xml:space="preserve">In poor </w:t>
      </w:r>
      <w:proofErr w:type="spellStart"/>
      <w:r w:rsidRPr="0046063C">
        <w:rPr>
          <w:i/>
          <w:color w:val="auto"/>
        </w:rPr>
        <w:t>metabolisers</w:t>
      </w:r>
      <w:proofErr w:type="spellEnd"/>
      <w:r w:rsidRPr="0046063C">
        <w:rPr>
          <w:i/>
          <w:color w:val="auto"/>
        </w:rPr>
        <w:t xml:space="preserve"> (PMs):</w:t>
      </w:r>
    </w:p>
    <w:p w:rsidR="00C91E29" w:rsidRPr="0046063C" w:rsidRDefault="00C91E29" w:rsidP="00C91E29">
      <w:pPr>
        <w:rPr>
          <w:color w:val="auto"/>
        </w:rPr>
      </w:pPr>
      <w:r w:rsidRPr="0046063C">
        <w:rPr>
          <w:color w:val="auto"/>
        </w:rPr>
        <w:t xml:space="preserve">At 84 mg once daily dosing with </w:t>
      </w:r>
      <w:proofErr w:type="spellStart"/>
      <w:r w:rsidRPr="0046063C">
        <w:rPr>
          <w:color w:val="auto"/>
        </w:rPr>
        <w:t>eliglustat</w:t>
      </w:r>
      <w:proofErr w:type="spellEnd"/>
      <w:r w:rsidRPr="0046063C">
        <w:rPr>
          <w:color w:val="auto"/>
        </w:rPr>
        <w:t xml:space="preserve"> in PMs, it is predicted that concomitant use of strong CYP3A inhibitors (e.g. ketoconazole, clarithromycin, </w:t>
      </w:r>
      <w:proofErr w:type="spellStart"/>
      <w:r w:rsidRPr="0046063C">
        <w:rPr>
          <w:color w:val="auto"/>
        </w:rPr>
        <w:t>itraconazole</w:t>
      </w:r>
      <w:proofErr w:type="spellEnd"/>
      <w:r w:rsidRPr="0046063C">
        <w:rPr>
          <w:color w:val="auto"/>
        </w:rPr>
        <w:t xml:space="preserve">) would increase the </w:t>
      </w:r>
      <w:proofErr w:type="spellStart"/>
      <w:r w:rsidRPr="0046063C">
        <w:rPr>
          <w:color w:val="auto"/>
        </w:rPr>
        <w:t>C</w:t>
      </w:r>
      <w:r w:rsidRPr="0046063C">
        <w:rPr>
          <w:color w:val="auto"/>
          <w:vertAlign w:val="subscript"/>
        </w:rPr>
        <w:t>max</w:t>
      </w:r>
      <w:proofErr w:type="spellEnd"/>
      <w:r w:rsidRPr="0046063C">
        <w:rPr>
          <w:color w:val="auto"/>
        </w:rPr>
        <w:t xml:space="preserve"> and AUC</w:t>
      </w:r>
      <w:r w:rsidR="00AA5255">
        <w:rPr>
          <w:color w:val="auto"/>
          <w:vertAlign w:val="subscript"/>
        </w:rPr>
        <w:t>0-</w:t>
      </w:r>
      <w:r w:rsidRPr="0046063C">
        <w:rPr>
          <w:color w:val="auto"/>
          <w:vertAlign w:val="subscript"/>
        </w:rPr>
        <w:t xml:space="preserve">24 </w:t>
      </w:r>
      <w:r w:rsidRPr="0046063C">
        <w:rPr>
          <w:color w:val="auto"/>
        </w:rPr>
        <w:t xml:space="preserve">of </w:t>
      </w:r>
      <w:proofErr w:type="spellStart"/>
      <w:r w:rsidRPr="0046063C">
        <w:rPr>
          <w:color w:val="auto"/>
        </w:rPr>
        <w:t>eliglustat</w:t>
      </w:r>
      <w:proofErr w:type="spellEnd"/>
      <w:r w:rsidRPr="0046063C">
        <w:rPr>
          <w:color w:val="auto"/>
        </w:rPr>
        <w:t xml:space="preserve"> 4- and 6-fold. The use of strong CYP3A inhibitors is contraindicated in PMs.</w:t>
      </w:r>
    </w:p>
    <w:p w:rsidR="00C91E29" w:rsidRPr="0046063C" w:rsidRDefault="00C91E29" w:rsidP="00C91E29">
      <w:pPr>
        <w:rPr>
          <w:color w:val="auto"/>
        </w:rPr>
      </w:pPr>
      <w:r w:rsidRPr="0046063C">
        <w:rPr>
          <w:color w:val="auto"/>
        </w:rPr>
        <w:t xml:space="preserve">At 84 mg once daily dosing with </w:t>
      </w:r>
      <w:proofErr w:type="spellStart"/>
      <w:r w:rsidRPr="0046063C">
        <w:rPr>
          <w:color w:val="auto"/>
        </w:rPr>
        <w:t>eliglustat</w:t>
      </w:r>
      <w:proofErr w:type="spellEnd"/>
      <w:r w:rsidRPr="0046063C">
        <w:rPr>
          <w:color w:val="auto"/>
        </w:rPr>
        <w:t xml:space="preserve"> in PMs, it is predicted that concomitant use of moderate CYP3A inhibitors (e.g. erythromycin, fluconazole) would increase the </w:t>
      </w:r>
      <w:proofErr w:type="spellStart"/>
      <w:r w:rsidRPr="0046063C">
        <w:rPr>
          <w:color w:val="auto"/>
        </w:rPr>
        <w:t>C</w:t>
      </w:r>
      <w:r w:rsidRPr="0046063C">
        <w:rPr>
          <w:color w:val="auto"/>
          <w:vertAlign w:val="subscript"/>
        </w:rPr>
        <w:t>max</w:t>
      </w:r>
      <w:proofErr w:type="spellEnd"/>
      <w:r w:rsidRPr="0046063C">
        <w:rPr>
          <w:color w:val="auto"/>
        </w:rPr>
        <w:t xml:space="preserve"> and AUC</w:t>
      </w:r>
      <w:r w:rsidRPr="0046063C">
        <w:rPr>
          <w:color w:val="auto"/>
          <w:vertAlign w:val="subscript"/>
        </w:rPr>
        <w:t>0-24</w:t>
      </w:r>
      <w:r w:rsidRPr="0046063C">
        <w:rPr>
          <w:color w:val="auto"/>
        </w:rPr>
        <w:t xml:space="preserve"> of </w:t>
      </w:r>
      <w:proofErr w:type="spellStart"/>
      <w:r w:rsidRPr="0046063C">
        <w:rPr>
          <w:color w:val="auto"/>
        </w:rPr>
        <w:t>eliglustat</w:t>
      </w:r>
      <w:proofErr w:type="spellEnd"/>
      <w:r w:rsidRPr="0046063C">
        <w:rPr>
          <w:color w:val="auto"/>
        </w:rPr>
        <w:t xml:space="preserve"> 2- and 3-fold, respectively. U</w:t>
      </w:r>
      <w:r w:rsidR="00C748F6" w:rsidRPr="0046063C">
        <w:rPr>
          <w:color w:val="auto"/>
        </w:rPr>
        <w:t>se of</w:t>
      </w:r>
      <w:r w:rsidRPr="0046063C">
        <w:rPr>
          <w:color w:val="auto"/>
        </w:rPr>
        <w:t xml:space="preserve"> moderate CYP3A inhibitor</w:t>
      </w:r>
      <w:r w:rsidR="00340964" w:rsidRPr="0046063C">
        <w:rPr>
          <w:color w:val="auto"/>
        </w:rPr>
        <w:t>s</w:t>
      </w:r>
      <w:r w:rsidRPr="0046063C">
        <w:rPr>
          <w:color w:val="auto"/>
        </w:rPr>
        <w:t xml:space="preserve"> with </w:t>
      </w:r>
      <w:proofErr w:type="spellStart"/>
      <w:r w:rsidRPr="0046063C">
        <w:rPr>
          <w:color w:val="auto"/>
        </w:rPr>
        <w:t>eliglustat</w:t>
      </w:r>
      <w:proofErr w:type="spellEnd"/>
      <w:r w:rsidRPr="0046063C">
        <w:rPr>
          <w:color w:val="auto"/>
        </w:rPr>
        <w:t xml:space="preserve"> is not recommended in PMs.</w:t>
      </w:r>
    </w:p>
    <w:p w:rsidR="007613CD" w:rsidRPr="0046063C" w:rsidRDefault="00C91E29" w:rsidP="00C91E29">
      <w:pPr>
        <w:rPr>
          <w:color w:val="auto"/>
        </w:rPr>
      </w:pPr>
      <w:r w:rsidRPr="0046063C">
        <w:rPr>
          <w:color w:val="auto"/>
        </w:rPr>
        <w:t xml:space="preserve">Caution should be used with weak CYP3A inhibitors (e.g. </w:t>
      </w:r>
      <w:proofErr w:type="spellStart"/>
      <w:r w:rsidRPr="0046063C">
        <w:rPr>
          <w:color w:val="auto"/>
        </w:rPr>
        <w:t>amlopidine</w:t>
      </w:r>
      <w:proofErr w:type="spellEnd"/>
      <w:r w:rsidRPr="0046063C">
        <w:rPr>
          <w:color w:val="auto"/>
        </w:rPr>
        <w:t xml:space="preserve">, </w:t>
      </w:r>
      <w:proofErr w:type="spellStart"/>
      <w:r w:rsidRPr="0046063C">
        <w:rPr>
          <w:color w:val="auto"/>
        </w:rPr>
        <w:t>cilostazol</w:t>
      </w:r>
      <w:proofErr w:type="spellEnd"/>
      <w:r w:rsidRPr="0046063C">
        <w:rPr>
          <w:color w:val="auto"/>
        </w:rPr>
        <w:t>, fluvoxamine, goldenseal, isoniazid, ranitidine) in PMs.</w:t>
      </w:r>
    </w:p>
    <w:p w:rsidR="00C91E29" w:rsidRPr="0046063C" w:rsidRDefault="00C91E29" w:rsidP="00C91E29">
      <w:pPr>
        <w:rPr>
          <w:rFonts w:ascii="Arial" w:eastAsia="MS Gothic" w:hAnsi="Arial" w:cs="Arial"/>
          <w:b/>
          <w:color w:val="auto"/>
          <w:kern w:val="32"/>
          <w:sz w:val="22"/>
          <w:szCs w:val="26"/>
        </w:rPr>
      </w:pPr>
      <w:bookmarkStart w:id="89" w:name="_Toc372790497"/>
      <w:r w:rsidRPr="0046063C">
        <w:rPr>
          <w:rFonts w:ascii="Arial" w:eastAsia="MS Gothic" w:hAnsi="Arial" w:cs="Arial"/>
          <w:b/>
          <w:color w:val="auto"/>
          <w:kern w:val="32"/>
          <w:sz w:val="22"/>
          <w:szCs w:val="26"/>
        </w:rPr>
        <w:t>CYP2D6 inhibitors used simultaneously with CYP3A inhibitors</w:t>
      </w:r>
    </w:p>
    <w:p w:rsidR="00C91E29" w:rsidRPr="0046063C" w:rsidRDefault="00C91E29" w:rsidP="00C91E29">
      <w:pPr>
        <w:rPr>
          <w:i/>
          <w:color w:val="auto"/>
        </w:rPr>
      </w:pPr>
      <w:r w:rsidRPr="0046063C">
        <w:rPr>
          <w:i/>
          <w:color w:val="auto"/>
        </w:rPr>
        <w:t xml:space="preserve">In intermediate (IMs) and extensive </w:t>
      </w:r>
      <w:proofErr w:type="spellStart"/>
      <w:r w:rsidRPr="0046063C">
        <w:rPr>
          <w:i/>
          <w:color w:val="auto"/>
        </w:rPr>
        <w:t>metabolisers</w:t>
      </w:r>
      <w:proofErr w:type="spellEnd"/>
      <w:r w:rsidRPr="0046063C">
        <w:rPr>
          <w:i/>
          <w:color w:val="auto"/>
        </w:rPr>
        <w:t xml:space="preserve"> (EMs):</w:t>
      </w:r>
    </w:p>
    <w:p w:rsidR="00C91E29" w:rsidRPr="0046063C" w:rsidRDefault="00C91E29" w:rsidP="00C91E29">
      <w:pPr>
        <w:rPr>
          <w:color w:val="auto"/>
        </w:rPr>
      </w:pPr>
      <w:r w:rsidRPr="0046063C">
        <w:rPr>
          <w:color w:val="auto"/>
        </w:rPr>
        <w:t xml:space="preserve">At 84 mg twice daily dosing with </w:t>
      </w:r>
      <w:proofErr w:type="spellStart"/>
      <w:r w:rsidRPr="0046063C">
        <w:rPr>
          <w:color w:val="auto"/>
        </w:rPr>
        <w:t>eliglustat</w:t>
      </w:r>
      <w:proofErr w:type="spellEnd"/>
      <w:r w:rsidRPr="0046063C">
        <w:rPr>
          <w:color w:val="auto"/>
        </w:rPr>
        <w:t xml:space="preserve"> in non-PMs, it is predicted that the concomitant use of strong or moderate CYP2D6 inhibitors and strong or moderate CYP3A inhibitors would increase </w:t>
      </w:r>
      <w:proofErr w:type="spellStart"/>
      <w:r w:rsidRPr="0046063C">
        <w:rPr>
          <w:color w:val="auto"/>
        </w:rPr>
        <w:t>C</w:t>
      </w:r>
      <w:r w:rsidRPr="0046063C">
        <w:rPr>
          <w:color w:val="auto"/>
          <w:vertAlign w:val="subscript"/>
        </w:rPr>
        <w:t>max</w:t>
      </w:r>
      <w:proofErr w:type="spellEnd"/>
      <w:r w:rsidRPr="0046063C">
        <w:rPr>
          <w:color w:val="auto"/>
        </w:rPr>
        <w:t xml:space="preserve"> and AUC</w:t>
      </w:r>
      <w:r w:rsidRPr="0046063C">
        <w:rPr>
          <w:color w:val="auto"/>
          <w:vertAlign w:val="subscript"/>
        </w:rPr>
        <w:t>0-12</w:t>
      </w:r>
      <w:r w:rsidR="00AA5255" w:rsidRPr="00AA5255">
        <w:rPr>
          <w:color w:val="auto"/>
        </w:rPr>
        <w:t xml:space="preserve"> up</w:t>
      </w:r>
      <w:r w:rsidR="00AA5255">
        <w:rPr>
          <w:color w:val="auto"/>
          <w:vertAlign w:val="subscript"/>
        </w:rPr>
        <w:t xml:space="preserve"> </w:t>
      </w:r>
      <w:r w:rsidRPr="0046063C">
        <w:rPr>
          <w:color w:val="auto"/>
        </w:rPr>
        <w:t>to 17- and 25- fold, respectively. The use of a strong or moderate CYP2D6 inhibitor concomitantly with a strong or moderate CYP3A inhibitor is contraindicated in IMs and EMs.</w:t>
      </w:r>
    </w:p>
    <w:p w:rsidR="00C91E29" w:rsidRPr="00C91E29" w:rsidRDefault="00C91E29" w:rsidP="00C91E29">
      <w:r w:rsidRPr="00C91E29">
        <w:t xml:space="preserve">Grapefruit products contain one or more components that inhibit CYP3A and can increase plasma concentrations of </w:t>
      </w:r>
      <w:proofErr w:type="spellStart"/>
      <w:r w:rsidRPr="00C91E29">
        <w:t>eliglustat</w:t>
      </w:r>
      <w:proofErr w:type="spellEnd"/>
      <w:r w:rsidRPr="00C91E29">
        <w:t xml:space="preserve">. </w:t>
      </w:r>
      <w:r w:rsidR="000F309A">
        <w:t>Excessive c</w:t>
      </w:r>
      <w:r w:rsidRPr="00C91E29">
        <w:t>onsumption of grapefruit or its juice should be avoided.</w:t>
      </w:r>
    </w:p>
    <w:p w:rsidR="00BC6F4C" w:rsidRPr="00BC6F4C" w:rsidRDefault="00631509" w:rsidP="00BC6F4C">
      <w:pPr>
        <w:pStyle w:val="Heading3"/>
        <w:numPr>
          <w:ilvl w:val="0"/>
          <w:numId w:val="0"/>
          <w:ins w:id="90" w:author="Jana Chromicka" w:date="2013-11-18T08:23:00Z"/>
        </w:numPr>
      </w:pPr>
      <w:r>
        <w:lastRenderedPageBreak/>
        <w:t xml:space="preserve">Agents that may decrease </w:t>
      </w:r>
      <w:proofErr w:type="spellStart"/>
      <w:r>
        <w:t>eliglustat</w:t>
      </w:r>
      <w:proofErr w:type="spellEnd"/>
      <w:r>
        <w:t xml:space="preserve"> exposure</w:t>
      </w:r>
      <w:bookmarkEnd w:id="89"/>
    </w:p>
    <w:p w:rsidR="008E206B" w:rsidRDefault="008E206B" w:rsidP="001813D4">
      <w:pPr>
        <w:pStyle w:val="Caption"/>
      </w:pPr>
      <w:r>
        <w:t xml:space="preserve"> </w:t>
      </w:r>
      <w:bookmarkStart w:id="91" w:name="_Toc372790520"/>
      <w:r>
        <w:t>Table </w:t>
      </w:r>
      <w:r>
        <w:fldChar w:fldCharType="begin"/>
      </w:r>
      <w:r>
        <w:instrText xml:space="preserve"> SEQ Table \* ARABIC </w:instrText>
      </w:r>
      <w:r>
        <w:fldChar w:fldCharType="separate"/>
      </w:r>
      <w:r w:rsidR="005D243E">
        <w:rPr>
          <w:noProof/>
        </w:rPr>
        <w:t>5</w:t>
      </w:r>
      <w:r>
        <w:fldChar w:fldCharType="end"/>
      </w:r>
      <w:r>
        <w:t xml:space="preserve"> ­ Agents that may decrease </w:t>
      </w:r>
      <w:proofErr w:type="spellStart"/>
      <w:r w:rsidR="00C23B89">
        <w:t>e</w:t>
      </w:r>
      <w:r>
        <w:t>liglustat</w:t>
      </w:r>
      <w:proofErr w:type="spellEnd"/>
      <w:r>
        <w:t xml:space="preserve"> exposure</w:t>
      </w:r>
      <w:bookmarkEnd w:id="9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6"/>
      </w:tblGrid>
      <w:tr w:rsidR="00575DEB" w:rsidTr="00992E5B">
        <w:trPr>
          <w:cantSplit/>
          <w:tblHeader/>
          <w:jc w:val="center"/>
        </w:trPr>
        <w:tc>
          <w:tcPr>
            <w:tcW w:w="0" w:type="auto"/>
            <w:shd w:val="clear" w:color="auto" w:fill="auto"/>
          </w:tcPr>
          <w:p w:rsidR="00575DEB" w:rsidRPr="00FA62AB" w:rsidRDefault="006E1FCA" w:rsidP="001813D4">
            <w:pPr>
              <w:pStyle w:val="TblHeadingCenter"/>
              <w:keepNext/>
              <w:rPr>
                <w:lang w:val="en-US"/>
              </w:rPr>
            </w:pPr>
            <w:r w:rsidRPr="00FA62AB">
              <w:rPr>
                <w:lang w:val="en-US"/>
              </w:rPr>
              <w:t xml:space="preserve">Strong </w:t>
            </w:r>
            <w:r w:rsidR="00575DEB" w:rsidRPr="00FA62AB">
              <w:rPr>
                <w:lang w:val="en-US"/>
              </w:rPr>
              <w:t>CYP3A Inducers</w:t>
            </w:r>
            <w:r w:rsidR="00DA3496" w:rsidRPr="00FA62AB">
              <w:rPr>
                <w:lang w:val="en-US"/>
              </w:rPr>
              <w:t xml:space="preserve"> (list not exhaustive)</w:t>
            </w:r>
          </w:p>
        </w:tc>
      </w:tr>
      <w:tr w:rsidR="00575DEB" w:rsidTr="00992E5B">
        <w:trPr>
          <w:cantSplit/>
          <w:jc w:val="center"/>
        </w:trPr>
        <w:tc>
          <w:tcPr>
            <w:tcW w:w="0" w:type="auto"/>
            <w:shd w:val="clear" w:color="auto" w:fill="auto"/>
          </w:tcPr>
          <w:p w:rsidR="00575DEB" w:rsidRPr="00A02DA2" w:rsidRDefault="00575DEB" w:rsidP="001813D4">
            <w:pPr>
              <w:pStyle w:val="TblTextCenter"/>
              <w:keepNext/>
            </w:pPr>
            <w:r w:rsidRPr="00A02DA2">
              <w:t>rifampicin</w:t>
            </w:r>
          </w:p>
        </w:tc>
      </w:tr>
      <w:tr w:rsidR="00575DEB" w:rsidTr="00992E5B">
        <w:trPr>
          <w:cantSplit/>
          <w:jc w:val="center"/>
        </w:trPr>
        <w:tc>
          <w:tcPr>
            <w:tcW w:w="0" w:type="auto"/>
            <w:shd w:val="clear" w:color="auto" w:fill="auto"/>
          </w:tcPr>
          <w:p w:rsidR="00575DEB" w:rsidRPr="00A02DA2" w:rsidRDefault="00575DEB" w:rsidP="00FB1D2A">
            <w:pPr>
              <w:pStyle w:val="TblTextCenter"/>
            </w:pPr>
            <w:r w:rsidRPr="00A02DA2">
              <w:t>carbamazepine</w:t>
            </w:r>
          </w:p>
        </w:tc>
      </w:tr>
      <w:tr w:rsidR="00575DEB" w:rsidTr="00992E5B">
        <w:trPr>
          <w:cantSplit/>
          <w:jc w:val="center"/>
        </w:trPr>
        <w:tc>
          <w:tcPr>
            <w:tcW w:w="0" w:type="auto"/>
            <w:shd w:val="clear" w:color="auto" w:fill="auto"/>
          </w:tcPr>
          <w:p w:rsidR="00575DEB" w:rsidRPr="00A02DA2" w:rsidRDefault="00575DEB" w:rsidP="00FB1D2A">
            <w:pPr>
              <w:pStyle w:val="TblTextCenter"/>
            </w:pPr>
            <w:r w:rsidRPr="00A02DA2">
              <w:t>phenobarbital</w:t>
            </w:r>
          </w:p>
        </w:tc>
      </w:tr>
      <w:tr w:rsidR="00575DEB" w:rsidTr="00992E5B">
        <w:trPr>
          <w:cantSplit/>
          <w:jc w:val="center"/>
        </w:trPr>
        <w:tc>
          <w:tcPr>
            <w:tcW w:w="0" w:type="auto"/>
            <w:shd w:val="clear" w:color="auto" w:fill="auto"/>
          </w:tcPr>
          <w:p w:rsidR="00575DEB" w:rsidRPr="00A02DA2" w:rsidRDefault="00575DEB" w:rsidP="00FB1D2A">
            <w:pPr>
              <w:pStyle w:val="TblTextCenter"/>
            </w:pPr>
            <w:r w:rsidRPr="00A02DA2">
              <w:t>phenytoin</w:t>
            </w:r>
          </w:p>
        </w:tc>
      </w:tr>
      <w:tr w:rsidR="00575DEB" w:rsidTr="00992E5B">
        <w:trPr>
          <w:cantSplit/>
          <w:jc w:val="center"/>
        </w:trPr>
        <w:tc>
          <w:tcPr>
            <w:tcW w:w="0" w:type="auto"/>
            <w:shd w:val="clear" w:color="auto" w:fill="auto"/>
          </w:tcPr>
          <w:p w:rsidR="00575DEB" w:rsidRPr="00A02DA2" w:rsidRDefault="00AA5255" w:rsidP="00FB1D2A">
            <w:pPr>
              <w:pStyle w:val="TblTextCenter"/>
            </w:pPr>
            <w:r>
              <w:t xml:space="preserve">St. John’s </w:t>
            </w:r>
            <w:proofErr w:type="spellStart"/>
            <w:r>
              <w:t>w</w:t>
            </w:r>
            <w:r w:rsidR="00575DEB" w:rsidRPr="00A02DA2">
              <w:t>ort</w:t>
            </w:r>
            <w:proofErr w:type="spellEnd"/>
          </w:p>
        </w:tc>
      </w:tr>
      <w:tr w:rsidR="00D85E5E" w:rsidTr="00992E5B">
        <w:trPr>
          <w:cantSplit/>
          <w:jc w:val="center"/>
        </w:trPr>
        <w:tc>
          <w:tcPr>
            <w:tcW w:w="0" w:type="auto"/>
            <w:shd w:val="clear" w:color="auto" w:fill="auto"/>
          </w:tcPr>
          <w:p w:rsidR="00D85E5E" w:rsidRPr="000F6AE1" w:rsidRDefault="00D85E5E" w:rsidP="00FB1D2A">
            <w:pPr>
              <w:pStyle w:val="TblTextCenter"/>
            </w:pPr>
            <w:proofErr w:type="spellStart"/>
            <w:r w:rsidRPr="000F6AE1">
              <w:t>rifabutin</w:t>
            </w:r>
            <w:proofErr w:type="spellEnd"/>
          </w:p>
        </w:tc>
      </w:tr>
    </w:tbl>
    <w:p w:rsidR="00631509" w:rsidRDefault="00631509" w:rsidP="00631509">
      <w:pPr>
        <w:pStyle w:val="Heading4"/>
        <w:numPr>
          <w:ilvl w:val="0"/>
          <w:numId w:val="0"/>
          <w:ins w:id="92" w:author="Jana Chromicka" w:date="2013-11-18T08:23:00Z"/>
        </w:numPr>
      </w:pPr>
      <w:bookmarkStart w:id="93" w:name="_Toc372790498"/>
      <w:r>
        <w:t>Strong CYP3A inducers</w:t>
      </w:r>
      <w:bookmarkEnd w:id="93"/>
    </w:p>
    <w:p w:rsidR="00631509" w:rsidRDefault="00CB00C1" w:rsidP="00631509">
      <w:r w:rsidRPr="0046063C">
        <w:rPr>
          <w:color w:val="auto"/>
        </w:rPr>
        <w:t xml:space="preserve">After repeated 127 mg twice daily doses of </w:t>
      </w:r>
      <w:proofErr w:type="spellStart"/>
      <w:r w:rsidRPr="0046063C">
        <w:rPr>
          <w:color w:val="auto"/>
        </w:rPr>
        <w:t>eliglustat</w:t>
      </w:r>
      <w:proofErr w:type="spellEnd"/>
      <w:r w:rsidRPr="0046063C">
        <w:rPr>
          <w:color w:val="auto"/>
        </w:rPr>
        <w:t xml:space="preserve"> in non-PMs, concomitant </w:t>
      </w:r>
      <w:r w:rsidR="00631509">
        <w:t xml:space="preserve">administration of repeated </w:t>
      </w:r>
      <w:r w:rsidRPr="0046063C">
        <w:rPr>
          <w:color w:val="auto"/>
        </w:rPr>
        <w:t>600 mg daily</w:t>
      </w:r>
      <w:r>
        <w:t xml:space="preserve"> </w:t>
      </w:r>
      <w:r w:rsidR="00631509">
        <w:t xml:space="preserve">doses of rifampicin (a strong inducer of CYP3A as well </w:t>
      </w:r>
      <w:r w:rsidR="0046063C">
        <w:t>as the efflux transporter P-</w:t>
      </w:r>
      <w:proofErr w:type="spellStart"/>
      <w:r w:rsidR="0046063C">
        <w:t>gp</w:t>
      </w:r>
      <w:proofErr w:type="spellEnd"/>
      <w:r w:rsidR="0046063C">
        <w:t>)</w:t>
      </w:r>
      <w:r w:rsidR="00631509">
        <w:t xml:space="preserve"> resulted in an approximately 85% decrease in </w:t>
      </w:r>
      <w:proofErr w:type="spellStart"/>
      <w:r w:rsidR="00631509">
        <w:t>eliglustat</w:t>
      </w:r>
      <w:proofErr w:type="spellEnd"/>
      <w:r w:rsidR="00631509">
        <w:t xml:space="preserve"> exposure. </w:t>
      </w:r>
      <w:r w:rsidRPr="0046063C">
        <w:rPr>
          <w:color w:val="auto"/>
        </w:rPr>
        <w:t>After repeated</w:t>
      </w:r>
      <w:r w:rsidRPr="00CB00C1">
        <w:rPr>
          <w:color w:val="FF0000"/>
          <w:u w:val="double"/>
        </w:rPr>
        <w:t xml:space="preserve"> </w:t>
      </w:r>
      <w:r w:rsidRPr="0046063C">
        <w:rPr>
          <w:color w:val="auto"/>
        </w:rPr>
        <w:t xml:space="preserve">84 mg twice daily doses of </w:t>
      </w:r>
      <w:proofErr w:type="spellStart"/>
      <w:r w:rsidRPr="0046063C">
        <w:rPr>
          <w:color w:val="auto"/>
        </w:rPr>
        <w:t>eliglustat</w:t>
      </w:r>
      <w:proofErr w:type="spellEnd"/>
      <w:r w:rsidRPr="0046063C">
        <w:rPr>
          <w:color w:val="auto"/>
        </w:rPr>
        <w:t xml:space="preserve"> in PMs, concomitant administration of repeated 600 mg once daily doses of rifampicin resulted in an approximately 95% decrease in </w:t>
      </w:r>
      <w:proofErr w:type="spellStart"/>
      <w:r w:rsidRPr="0046063C">
        <w:rPr>
          <w:color w:val="auto"/>
        </w:rPr>
        <w:t>eliglustat</w:t>
      </w:r>
      <w:proofErr w:type="spellEnd"/>
      <w:r w:rsidRPr="0046063C">
        <w:rPr>
          <w:color w:val="auto"/>
        </w:rPr>
        <w:t xml:space="preserve"> exposure. </w:t>
      </w:r>
      <w:r w:rsidR="00C748F6" w:rsidRPr="0046063C">
        <w:rPr>
          <w:color w:val="auto"/>
        </w:rPr>
        <w:t>Use of</w:t>
      </w:r>
      <w:r>
        <w:rPr>
          <w:color w:val="FF0000"/>
          <w:u w:val="double"/>
        </w:rPr>
        <w:t xml:space="preserve"> </w:t>
      </w:r>
      <w:r w:rsidR="00631509">
        <w:t xml:space="preserve">strong CYP3A inducer </w:t>
      </w:r>
      <w:r w:rsidR="001E74BD" w:rsidRPr="001E74BD">
        <w:t>(e.g. rifampicin, carbamazepine, phenobarbital, phenytoin,</w:t>
      </w:r>
      <w:r w:rsidR="00D85E5E">
        <w:t xml:space="preserve"> </w:t>
      </w:r>
      <w:proofErr w:type="spellStart"/>
      <w:r w:rsidR="00D85E5E" w:rsidRPr="000F6AE1">
        <w:rPr>
          <w:color w:val="auto"/>
        </w:rPr>
        <w:t>rifabutin</w:t>
      </w:r>
      <w:proofErr w:type="spellEnd"/>
      <w:r w:rsidR="00AA5255">
        <w:t xml:space="preserve"> and St. John’s </w:t>
      </w:r>
      <w:proofErr w:type="spellStart"/>
      <w:r w:rsidR="00AA5255">
        <w:t>w</w:t>
      </w:r>
      <w:r w:rsidR="001E74BD" w:rsidRPr="001E74BD">
        <w:t>ort</w:t>
      </w:r>
      <w:proofErr w:type="spellEnd"/>
      <w:r w:rsidR="001E74BD" w:rsidRPr="001E74BD">
        <w:t>)</w:t>
      </w:r>
      <w:r>
        <w:rPr>
          <w:color w:val="FF0000"/>
        </w:rPr>
        <w:t xml:space="preserve"> </w:t>
      </w:r>
      <w:r w:rsidRPr="0046063C">
        <w:rPr>
          <w:color w:val="auto"/>
        </w:rPr>
        <w:t xml:space="preserve">with </w:t>
      </w:r>
      <w:proofErr w:type="spellStart"/>
      <w:r w:rsidRPr="0046063C">
        <w:rPr>
          <w:color w:val="auto"/>
        </w:rPr>
        <w:t>Cerdelga</w:t>
      </w:r>
      <w:proofErr w:type="spellEnd"/>
      <w:r w:rsidR="001E74BD">
        <w:t xml:space="preserve"> </w:t>
      </w:r>
      <w:r w:rsidR="00631509">
        <w:t>is not recommended</w:t>
      </w:r>
      <w:r>
        <w:t xml:space="preserve"> </w:t>
      </w:r>
      <w:r w:rsidRPr="0046063C">
        <w:rPr>
          <w:color w:val="auto"/>
        </w:rPr>
        <w:t>in IMs, EMs and PMs</w:t>
      </w:r>
      <w:r w:rsidR="00631509" w:rsidRPr="0046063C">
        <w:rPr>
          <w:color w:val="auto"/>
        </w:rPr>
        <w:t>.</w:t>
      </w:r>
    </w:p>
    <w:p w:rsidR="00631509" w:rsidRDefault="00631509" w:rsidP="00631509">
      <w:pPr>
        <w:pStyle w:val="Heading3"/>
        <w:numPr>
          <w:ilvl w:val="0"/>
          <w:numId w:val="0"/>
          <w:ins w:id="94" w:author="Jana Chromicka" w:date="2013-11-18T08:23:00Z"/>
        </w:numPr>
      </w:pPr>
      <w:bookmarkStart w:id="95" w:name="_Toc372790499"/>
      <w:r>
        <w:t xml:space="preserve">Agents whose exposure may be increased by </w:t>
      </w:r>
      <w:proofErr w:type="spellStart"/>
      <w:r>
        <w:t>eliglustat</w:t>
      </w:r>
      <w:bookmarkEnd w:id="95"/>
      <w:proofErr w:type="spellEnd"/>
    </w:p>
    <w:p w:rsidR="00631509" w:rsidRDefault="00631509" w:rsidP="00631509">
      <w:proofErr w:type="spellStart"/>
      <w:r>
        <w:t>Eliglustat</w:t>
      </w:r>
      <w:proofErr w:type="spellEnd"/>
      <w:r>
        <w:t xml:space="preserve"> is an inhibitor of P-</w:t>
      </w:r>
      <w:proofErr w:type="spellStart"/>
      <w:r>
        <w:t>gp</w:t>
      </w:r>
      <w:proofErr w:type="spellEnd"/>
      <w:r>
        <w:t xml:space="preserve"> and CYP2D6 </w:t>
      </w:r>
      <w:r w:rsidRPr="00631509">
        <w:rPr>
          <w:i/>
        </w:rPr>
        <w:t>in vitro</w:t>
      </w:r>
      <w:r>
        <w:t>.</w:t>
      </w:r>
    </w:p>
    <w:p w:rsidR="00025D50" w:rsidRDefault="00025D50" w:rsidP="00025D50">
      <w:pPr>
        <w:pStyle w:val="Caption"/>
      </w:pPr>
      <w:r>
        <w:rPr>
          <w:color w:val="0000FF"/>
        </w:rPr>
        <w:t xml:space="preserve"> </w:t>
      </w:r>
      <w:bookmarkStart w:id="96" w:name="_Toc372790521"/>
      <w:r>
        <w:t>Table </w:t>
      </w:r>
      <w:r>
        <w:fldChar w:fldCharType="begin"/>
      </w:r>
      <w:r>
        <w:instrText xml:space="preserve"> SEQ Table \* ARABIC </w:instrText>
      </w:r>
      <w:r>
        <w:fldChar w:fldCharType="separate"/>
      </w:r>
      <w:r w:rsidR="005D243E">
        <w:rPr>
          <w:noProof/>
        </w:rPr>
        <w:t>6</w:t>
      </w:r>
      <w:r>
        <w:fldChar w:fldCharType="end"/>
      </w:r>
      <w:r>
        <w:t xml:space="preserve"> ­ </w:t>
      </w:r>
      <w:r w:rsidR="00E368CE">
        <w:t xml:space="preserve">Agents whose exposure may be increased by </w:t>
      </w:r>
      <w:proofErr w:type="spellStart"/>
      <w:r>
        <w:t>eliglustat</w:t>
      </w:r>
      <w:bookmarkEnd w:id="96"/>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3"/>
        <w:gridCol w:w="4852"/>
      </w:tblGrid>
      <w:tr w:rsidR="00E368CE" w:rsidTr="00E86AC0">
        <w:trPr>
          <w:cantSplit/>
          <w:tblHeader/>
          <w:jc w:val="center"/>
        </w:trPr>
        <w:tc>
          <w:tcPr>
            <w:tcW w:w="2043" w:type="dxa"/>
            <w:shd w:val="clear" w:color="auto" w:fill="auto"/>
          </w:tcPr>
          <w:p w:rsidR="00E368CE" w:rsidRPr="00FA62AB" w:rsidRDefault="00E368CE" w:rsidP="00575DEB">
            <w:pPr>
              <w:pStyle w:val="TblHeadingCenter"/>
              <w:rPr>
                <w:lang w:val="en-US"/>
              </w:rPr>
            </w:pPr>
          </w:p>
          <w:p w:rsidR="00E368CE" w:rsidRDefault="00E368CE" w:rsidP="00575DEB">
            <w:pPr>
              <w:pStyle w:val="TblHeadingCenter"/>
            </w:pPr>
            <w:r>
              <w:t>P-gp Substrates</w:t>
            </w:r>
          </w:p>
        </w:tc>
        <w:tc>
          <w:tcPr>
            <w:tcW w:w="4852" w:type="dxa"/>
            <w:shd w:val="clear" w:color="auto" w:fill="auto"/>
          </w:tcPr>
          <w:p w:rsidR="00E368CE" w:rsidRPr="00FA62AB" w:rsidRDefault="00E368CE" w:rsidP="00575DEB">
            <w:pPr>
              <w:pStyle w:val="TblHeadingCenter"/>
              <w:rPr>
                <w:lang w:val="en-US"/>
              </w:rPr>
            </w:pPr>
          </w:p>
          <w:p w:rsidR="00E368CE" w:rsidRPr="00FA62AB" w:rsidRDefault="00E368CE" w:rsidP="00575DEB">
            <w:pPr>
              <w:pStyle w:val="TblHeadingCenter"/>
              <w:rPr>
                <w:lang w:val="en-US"/>
              </w:rPr>
            </w:pPr>
            <w:r w:rsidRPr="00FA62AB">
              <w:rPr>
                <w:lang w:val="en-US"/>
              </w:rPr>
              <w:t>CYP2D6 Substrates</w:t>
            </w:r>
            <w:r w:rsidR="00FB1D2A" w:rsidRPr="00FA62AB">
              <w:rPr>
                <w:lang w:val="en-US"/>
              </w:rPr>
              <w:t xml:space="preserve"> (list not exhaustive)</w:t>
            </w:r>
          </w:p>
        </w:tc>
      </w:tr>
      <w:tr w:rsidR="00E368CE" w:rsidTr="00E86AC0">
        <w:trPr>
          <w:cantSplit/>
          <w:jc w:val="center"/>
        </w:trPr>
        <w:tc>
          <w:tcPr>
            <w:tcW w:w="2043" w:type="dxa"/>
            <w:shd w:val="clear" w:color="auto" w:fill="auto"/>
          </w:tcPr>
          <w:p w:rsidR="00E368CE" w:rsidRPr="00575DEB" w:rsidRDefault="00E368CE" w:rsidP="00575DEB">
            <w:pPr>
              <w:pStyle w:val="TblTextCenter"/>
              <w:jc w:val="left"/>
            </w:pPr>
            <w:r w:rsidRPr="00575DEB">
              <w:t>digoxin</w:t>
            </w:r>
          </w:p>
        </w:tc>
        <w:tc>
          <w:tcPr>
            <w:tcW w:w="4852" w:type="dxa"/>
            <w:shd w:val="clear" w:color="auto" w:fill="auto"/>
          </w:tcPr>
          <w:p w:rsidR="00E368CE" w:rsidRPr="00575DEB" w:rsidRDefault="00E368CE" w:rsidP="00575DEB">
            <w:pPr>
              <w:pStyle w:val="TblTextCenter"/>
              <w:jc w:val="left"/>
            </w:pPr>
            <w:proofErr w:type="spellStart"/>
            <w:r w:rsidRPr="00575DEB">
              <w:t>metoprolol</w:t>
            </w:r>
            <w:proofErr w:type="spellEnd"/>
          </w:p>
        </w:tc>
      </w:tr>
      <w:tr w:rsidR="00E368CE" w:rsidTr="00E86AC0">
        <w:trPr>
          <w:cantSplit/>
          <w:jc w:val="center"/>
        </w:trPr>
        <w:tc>
          <w:tcPr>
            <w:tcW w:w="2043" w:type="dxa"/>
            <w:shd w:val="clear" w:color="auto" w:fill="auto"/>
          </w:tcPr>
          <w:p w:rsidR="00E368CE" w:rsidRPr="00575DEB" w:rsidRDefault="00E368CE" w:rsidP="00575DEB">
            <w:pPr>
              <w:pStyle w:val="TblTextCenter"/>
              <w:jc w:val="left"/>
            </w:pPr>
            <w:r w:rsidRPr="00575DEB">
              <w:t>colchicine</w:t>
            </w:r>
          </w:p>
        </w:tc>
        <w:tc>
          <w:tcPr>
            <w:tcW w:w="4852" w:type="dxa"/>
            <w:shd w:val="clear" w:color="auto" w:fill="auto"/>
          </w:tcPr>
          <w:p w:rsidR="00E368CE" w:rsidRPr="00575DEB" w:rsidRDefault="00E368CE" w:rsidP="00E86AC0">
            <w:pPr>
              <w:pStyle w:val="TblTextCenter"/>
              <w:jc w:val="left"/>
            </w:pPr>
            <w:r w:rsidRPr="00575DEB">
              <w:t xml:space="preserve">tricyclic antidepressants, e.g. </w:t>
            </w:r>
            <w:proofErr w:type="spellStart"/>
            <w:r w:rsidRPr="00575DEB">
              <w:t>nortriptyline</w:t>
            </w:r>
            <w:proofErr w:type="spellEnd"/>
            <w:r w:rsidRPr="00575DEB">
              <w:t>, amitriptyline</w:t>
            </w:r>
            <w:r w:rsidR="00FB1D2A">
              <w:t xml:space="preserve">, </w:t>
            </w:r>
            <w:r w:rsidR="00E86AC0">
              <w:t>imipramine</w:t>
            </w:r>
            <w:r w:rsidR="00FF24F5">
              <w:t>, clomipramine</w:t>
            </w:r>
            <w:r w:rsidR="00AB3803">
              <w:t>,</w:t>
            </w:r>
            <w:r w:rsidR="00AB3803" w:rsidRPr="002B3392">
              <w:t xml:space="preserve"> </w:t>
            </w:r>
            <w:proofErr w:type="spellStart"/>
            <w:r w:rsidR="00AB3803" w:rsidRPr="002B3392">
              <w:t>desipramine</w:t>
            </w:r>
            <w:proofErr w:type="spellEnd"/>
          </w:p>
        </w:tc>
      </w:tr>
      <w:tr w:rsidR="00E368CE" w:rsidTr="00E86AC0">
        <w:trPr>
          <w:cantSplit/>
          <w:jc w:val="center"/>
        </w:trPr>
        <w:tc>
          <w:tcPr>
            <w:tcW w:w="2043" w:type="dxa"/>
            <w:shd w:val="clear" w:color="auto" w:fill="auto"/>
          </w:tcPr>
          <w:p w:rsidR="00E368CE" w:rsidRPr="00575DEB" w:rsidRDefault="00E368CE" w:rsidP="00575DEB">
            <w:pPr>
              <w:pStyle w:val="TblTextCenter"/>
              <w:jc w:val="left"/>
            </w:pPr>
            <w:proofErr w:type="spellStart"/>
            <w:r w:rsidRPr="00575DEB">
              <w:t>dabigatran</w:t>
            </w:r>
            <w:proofErr w:type="spellEnd"/>
          </w:p>
        </w:tc>
        <w:tc>
          <w:tcPr>
            <w:tcW w:w="4852" w:type="dxa"/>
            <w:shd w:val="clear" w:color="auto" w:fill="auto"/>
          </w:tcPr>
          <w:p w:rsidR="00E368CE" w:rsidRPr="00575DEB" w:rsidRDefault="00E86AC0" w:rsidP="00575DEB">
            <w:pPr>
              <w:pStyle w:val="TblTextCenter"/>
              <w:jc w:val="left"/>
            </w:pPr>
            <w:r>
              <w:t xml:space="preserve">dextromethorphan, </w:t>
            </w:r>
            <w:proofErr w:type="spellStart"/>
            <w:r>
              <w:t>atomoxetine</w:t>
            </w:r>
            <w:proofErr w:type="spellEnd"/>
            <w:r>
              <w:t xml:space="preserve"> </w:t>
            </w:r>
          </w:p>
        </w:tc>
      </w:tr>
      <w:tr w:rsidR="00E368CE" w:rsidTr="00E86AC0">
        <w:trPr>
          <w:cantSplit/>
          <w:jc w:val="center"/>
        </w:trPr>
        <w:tc>
          <w:tcPr>
            <w:tcW w:w="2043" w:type="dxa"/>
            <w:shd w:val="clear" w:color="auto" w:fill="auto"/>
          </w:tcPr>
          <w:p w:rsidR="00E368CE" w:rsidRPr="00575DEB" w:rsidRDefault="00E86AC0" w:rsidP="00575DEB">
            <w:pPr>
              <w:pStyle w:val="TblTextCenter"/>
              <w:jc w:val="left"/>
            </w:pPr>
            <w:r>
              <w:t>p</w:t>
            </w:r>
            <w:r w:rsidR="00E368CE" w:rsidRPr="00575DEB">
              <w:t>henytoin</w:t>
            </w:r>
            <w:r>
              <w:t>, pravastatin</w:t>
            </w:r>
          </w:p>
        </w:tc>
        <w:tc>
          <w:tcPr>
            <w:tcW w:w="4852" w:type="dxa"/>
            <w:shd w:val="clear" w:color="auto" w:fill="auto"/>
          </w:tcPr>
          <w:p w:rsidR="00E368CE" w:rsidRPr="00575DEB" w:rsidRDefault="00E368CE" w:rsidP="00575DEB">
            <w:pPr>
              <w:pStyle w:val="TblTextCenter"/>
              <w:jc w:val="left"/>
            </w:pPr>
            <w:proofErr w:type="spellStart"/>
            <w:r w:rsidRPr="00575DEB">
              <w:t>phenothiazines</w:t>
            </w:r>
            <w:proofErr w:type="spellEnd"/>
          </w:p>
        </w:tc>
      </w:tr>
    </w:tbl>
    <w:p w:rsidR="00631509" w:rsidRDefault="00631509" w:rsidP="00631509">
      <w:pPr>
        <w:pStyle w:val="Heading4"/>
        <w:numPr>
          <w:ilvl w:val="0"/>
          <w:numId w:val="0"/>
          <w:ins w:id="97" w:author="Jana Chromicka" w:date="2013-11-18T08:23:00Z"/>
        </w:numPr>
      </w:pPr>
      <w:bookmarkStart w:id="98" w:name="_Toc372790500"/>
      <w:r>
        <w:t>P-</w:t>
      </w:r>
      <w:proofErr w:type="spellStart"/>
      <w:r>
        <w:t>gp</w:t>
      </w:r>
      <w:proofErr w:type="spellEnd"/>
      <w:r>
        <w:t xml:space="preserve"> Substrates</w:t>
      </w:r>
      <w:bookmarkEnd w:id="98"/>
    </w:p>
    <w:p w:rsidR="00631509" w:rsidRDefault="00631509" w:rsidP="00631509">
      <w:r>
        <w:t>Concomitant administration with digoxin, a P-</w:t>
      </w:r>
      <w:proofErr w:type="spellStart"/>
      <w:r>
        <w:t>gp</w:t>
      </w:r>
      <w:proofErr w:type="spellEnd"/>
      <w:r>
        <w:t xml:space="preserve"> substrate, resulted in a 1.7- and 1.5-fold increase in digoxin </w:t>
      </w:r>
      <w:proofErr w:type="spellStart"/>
      <w:r>
        <w:t>C</w:t>
      </w:r>
      <w:r w:rsidRPr="00E368CE">
        <w:rPr>
          <w:vertAlign w:val="subscript"/>
        </w:rPr>
        <w:t>max</w:t>
      </w:r>
      <w:proofErr w:type="spellEnd"/>
      <w:r>
        <w:t xml:space="preserve"> and </w:t>
      </w:r>
      <w:proofErr w:type="spellStart"/>
      <w:r>
        <w:t>AUC</w:t>
      </w:r>
      <w:r w:rsidRPr="00E368CE">
        <w:rPr>
          <w:vertAlign w:val="subscript"/>
        </w:rPr>
        <w:t>last</w:t>
      </w:r>
      <w:proofErr w:type="spellEnd"/>
      <w:r>
        <w:t>, respectively. Lower doses of P-</w:t>
      </w:r>
      <w:proofErr w:type="spellStart"/>
      <w:r>
        <w:t>gp</w:t>
      </w:r>
      <w:proofErr w:type="spellEnd"/>
      <w:r>
        <w:t xml:space="preserve"> substrate drugs </w:t>
      </w:r>
      <w:r w:rsidR="001E74BD" w:rsidRPr="001E74BD">
        <w:t xml:space="preserve">(e.g. digoxin, colchicine, </w:t>
      </w:r>
      <w:proofErr w:type="spellStart"/>
      <w:r w:rsidR="001E74BD" w:rsidRPr="001E74BD">
        <w:t>dabigatran</w:t>
      </w:r>
      <w:proofErr w:type="spellEnd"/>
      <w:r w:rsidR="001E74BD" w:rsidRPr="001E74BD">
        <w:t xml:space="preserve"> </w:t>
      </w:r>
      <w:proofErr w:type="spellStart"/>
      <w:r w:rsidR="001E74BD" w:rsidRPr="001E74BD">
        <w:t>etexilate</w:t>
      </w:r>
      <w:proofErr w:type="spellEnd"/>
      <w:r w:rsidR="001E74BD" w:rsidRPr="001E74BD">
        <w:t>, phenytoin</w:t>
      </w:r>
      <w:r w:rsidR="00D85E5E">
        <w:t xml:space="preserve">, </w:t>
      </w:r>
      <w:r w:rsidR="00D85E5E" w:rsidRPr="000F6AE1">
        <w:rPr>
          <w:color w:val="auto"/>
        </w:rPr>
        <w:t>pravastatin</w:t>
      </w:r>
      <w:r w:rsidR="001E74BD" w:rsidRPr="001E74BD">
        <w:t xml:space="preserve">) </w:t>
      </w:r>
      <w:r>
        <w:t>may be required.</w:t>
      </w:r>
    </w:p>
    <w:p w:rsidR="00631509" w:rsidRDefault="00631509" w:rsidP="00631509">
      <w:r w:rsidRPr="00631509">
        <w:rPr>
          <w:rFonts w:ascii="Arial" w:eastAsia="MS Gothic" w:hAnsi="Arial" w:cs="Arial"/>
          <w:b/>
          <w:i/>
          <w:color w:val="auto"/>
          <w:kern w:val="32"/>
          <w:sz w:val="22"/>
          <w:szCs w:val="28"/>
        </w:rPr>
        <w:lastRenderedPageBreak/>
        <w:t>CYP2D6 Substrates</w:t>
      </w:r>
    </w:p>
    <w:p w:rsidR="00853E18" w:rsidRDefault="00631509" w:rsidP="00631509">
      <w:r>
        <w:t xml:space="preserve">Concomitant administration with </w:t>
      </w:r>
      <w:proofErr w:type="spellStart"/>
      <w:r>
        <w:t>metoprolol</w:t>
      </w:r>
      <w:proofErr w:type="spellEnd"/>
      <w:r>
        <w:t xml:space="preserve">, a CYP2D6 substrate, resulted in a 1.5- and 2.1-fold increase in </w:t>
      </w:r>
      <w:proofErr w:type="spellStart"/>
      <w:r>
        <w:t>metoprolol</w:t>
      </w:r>
      <w:proofErr w:type="spellEnd"/>
      <w:r>
        <w:t xml:space="preserve"> </w:t>
      </w:r>
      <w:proofErr w:type="spellStart"/>
      <w:r>
        <w:t>C</w:t>
      </w:r>
      <w:r w:rsidRPr="00DA0624">
        <w:rPr>
          <w:vertAlign w:val="subscript"/>
        </w:rPr>
        <w:t>max</w:t>
      </w:r>
      <w:proofErr w:type="spellEnd"/>
      <w:r>
        <w:t xml:space="preserve"> and AUC, respectively. Lower doses of CYP2D6 substrate drugs may be required. These include certain antidepressants (tricyclic antidepressants, e.g. </w:t>
      </w:r>
      <w:proofErr w:type="spellStart"/>
      <w:r>
        <w:t>nortriptyline</w:t>
      </w:r>
      <w:proofErr w:type="spellEnd"/>
      <w:r>
        <w:t>, amitriptyline, imipramine</w:t>
      </w:r>
      <w:r w:rsidR="00AB3803">
        <w:t xml:space="preserve">, </w:t>
      </w:r>
      <w:proofErr w:type="spellStart"/>
      <w:r w:rsidR="00AB3803" w:rsidRPr="002B3392">
        <w:rPr>
          <w:color w:val="auto"/>
        </w:rPr>
        <w:t>desipramine</w:t>
      </w:r>
      <w:proofErr w:type="spellEnd"/>
      <w:r>
        <w:t xml:space="preserve">), </w:t>
      </w:r>
      <w:proofErr w:type="spellStart"/>
      <w:r>
        <w:t>phenothiazines</w:t>
      </w:r>
      <w:proofErr w:type="spellEnd"/>
      <w:r>
        <w:t xml:space="preserve">, </w:t>
      </w:r>
      <w:r w:rsidR="00286D55" w:rsidRPr="000F6AE1">
        <w:rPr>
          <w:color w:val="auto"/>
        </w:rPr>
        <w:t xml:space="preserve">dextromethorphan, </w:t>
      </w:r>
      <w:proofErr w:type="spellStart"/>
      <w:r w:rsidR="00286D55" w:rsidRPr="000F6AE1">
        <w:rPr>
          <w:color w:val="auto"/>
        </w:rPr>
        <w:t>atomoxetine</w:t>
      </w:r>
      <w:proofErr w:type="spellEnd"/>
      <w:r w:rsidR="00286D55" w:rsidRPr="000F6AE1">
        <w:rPr>
          <w:color w:val="auto"/>
        </w:rPr>
        <w:t xml:space="preserve"> </w:t>
      </w:r>
      <w:r w:rsidRPr="000F6AE1">
        <w:rPr>
          <w:color w:val="auto"/>
        </w:rPr>
        <w:t xml:space="preserve">and </w:t>
      </w:r>
      <w:r w:rsidR="00C77B9E" w:rsidRPr="000F6AE1">
        <w:rPr>
          <w:color w:val="auto"/>
        </w:rPr>
        <w:t>Class</w:t>
      </w:r>
      <w:r>
        <w:t xml:space="preserve"> 1C </w:t>
      </w:r>
      <w:proofErr w:type="spellStart"/>
      <w:r>
        <w:t>antiarrhythmics</w:t>
      </w:r>
      <w:proofErr w:type="spellEnd"/>
      <w:r>
        <w:t xml:space="preserve"> (e.g. </w:t>
      </w:r>
      <w:proofErr w:type="spellStart"/>
      <w:r>
        <w:t>propafenone</w:t>
      </w:r>
      <w:proofErr w:type="spellEnd"/>
      <w:r>
        <w:t xml:space="preserve">, </w:t>
      </w:r>
      <w:proofErr w:type="spellStart"/>
      <w:r>
        <w:t>flecainide</w:t>
      </w:r>
      <w:proofErr w:type="spellEnd"/>
      <w:r>
        <w:t>).</w:t>
      </w:r>
    </w:p>
    <w:p w:rsidR="003020BF" w:rsidRDefault="003020BF" w:rsidP="003020BF">
      <w:pPr>
        <w:pStyle w:val="Heading1"/>
        <w:pageBreakBefore w:val="0"/>
        <w:numPr>
          <w:ilvl w:val="0"/>
          <w:numId w:val="0"/>
          <w:ins w:id="99" w:author="Jana Chromicka" w:date="2013-11-18T08:23:00Z"/>
        </w:numPr>
      </w:pPr>
      <w:bookmarkStart w:id="100" w:name="_Toc372790501"/>
      <w:r>
        <w:t>adverse effects</w:t>
      </w:r>
      <w:bookmarkEnd w:id="100"/>
    </w:p>
    <w:p w:rsidR="00631509" w:rsidRDefault="00631509" w:rsidP="00604787">
      <w:pPr>
        <w:pStyle w:val="Heading3"/>
        <w:numPr>
          <w:ilvl w:val="0"/>
          <w:numId w:val="0"/>
          <w:ins w:id="101" w:author="Jana Chromicka" w:date="2013-11-18T08:23:00Z"/>
        </w:numPr>
      </w:pPr>
      <w:bookmarkStart w:id="102" w:name="_Toc372790502"/>
      <w:r>
        <w:t>Summary of the safety profile</w:t>
      </w:r>
      <w:bookmarkEnd w:id="102"/>
    </w:p>
    <w:p w:rsidR="003020BF" w:rsidRDefault="00631509" w:rsidP="00631509">
      <w:r>
        <w:t>The majority of adverse drug reactions</w:t>
      </w:r>
      <w:r w:rsidR="00673A04">
        <w:t xml:space="preserve"> seen in clinical trials </w:t>
      </w:r>
      <w:r>
        <w:t xml:space="preserve">are mild and transient. The most commonly reported adverse reaction with </w:t>
      </w:r>
      <w:proofErr w:type="spellStart"/>
      <w:r w:rsidR="006868F8">
        <w:t>Cerdelga</w:t>
      </w:r>
      <w:proofErr w:type="spellEnd"/>
      <w:r>
        <w:t xml:space="preserve"> is </w:t>
      </w:r>
      <w:proofErr w:type="spellStart"/>
      <w:r>
        <w:t>diarrhoea</w:t>
      </w:r>
      <w:proofErr w:type="spellEnd"/>
      <w:r>
        <w:t xml:space="preserve">, in approximately 6% of the patients. Less than 2% of patients receiving </w:t>
      </w:r>
      <w:proofErr w:type="spellStart"/>
      <w:r w:rsidR="006868F8">
        <w:t>Cerdelga</w:t>
      </w:r>
      <w:proofErr w:type="spellEnd"/>
      <w:r>
        <w:t xml:space="preserve"> permanently discontinued treatment due to any adverse reaction.</w:t>
      </w:r>
    </w:p>
    <w:p w:rsidR="002D45C5" w:rsidRDefault="009E31B9" w:rsidP="00631509">
      <w:pPr>
        <w:rPr>
          <w:color w:val="auto"/>
        </w:rPr>
      </w:pPr>
      <w:r w:rsidRPr="00433E75">
        <w:rPr>
          <w:color w:val="auto"/>
        </w:rPr>
        <w:t>The most frequently reported serious adverse reaction in clinical studies was syncope (0.76%). All events were associated with predisposing risk factors and appeared to be vasovagal in nature. None of these events led to discontinuation from the study.</w:t>
      </w:r>
    </w:p>
    <w:p w:rsidR="009E31B9" w:rsidRPr="002B3392" w:rsidRDefault="00BF3FFC" w:rsidP="00631509">
      <w:pPr>
        <w:rPr>
          <w:color w:val="auto"/>
        </w:rPr>
      </w:pPr>
      <w:r w:rsidRPr="002B3392">
        <w:rPr>
          <w:color w:val="auto"/>
        </w:rPr>
        <w:t xml:space="preserve">For information on using </w:t>
      </w:r>
      <w:proofErr w:type="spellStart"/>
      <w:r w:rsidRPr="002B3392">
        <w:rPr>
          <w:color w:val="auto"/>
        </w:rPr>
        <w:t>Cerdelga</w:t>
      </w:r>
      <w:proofErr w:type="spellEnd"/>
      <w:r w:rsidRPr="002B3392">
        <w:rPr>
          <w:color w:val="auto"/>
        </w:rPr>
        <w:t xml:space="preserve"> in special patient populations s</w:t>
      </w:r>
      <w:r w:rsidR="004505F2" w:rsidRPr="002B3392">
        <w:rPr>
          <w:color w:val="auto"/>
        </w:rPr>
        <w:t>ee PRECAUTIONS</w:t>
      </w:r>
      <w:r w:rsidRPr="002B3392">
        <w:rPr>
          <w:color w:val="auto"/>
        </w:rPr>
        <w:t>.</w:t>
      </w:r>
    </w:p>
    <w:p w:rsidR="00631509" w:rsidRDefault="00631509" w:rsidP="00604787">
      <w:pPr>
        <w:pStyle w:val="Heading3"/>
        <w:numPr>
          <w:ilvl w:val="0"/>
          <w:numId w:val="0"/>
          <w:ins w:id="103" w:author="Jana Chromicka" w:date="2013-11-18T08:23:00Z"/>
        </w:numPr>
      </w:pPr>
      <w:bookmarkStart w:id="104" w:name="_Toc372790503"/>
      <w:r>
        <w:t>Tabulated list of adverse reactions</w:t>
      </w:r>
      <w:bookmarkEnd w:id="104"/>
    </w:p>
    <w:p w:rsidR="00631509" w:rsidRDefault="00631509" w:rsidP="00631509">
      <w:r>
        <w:t xml:space="preserve">The overall adverse reaction profile of </w:t>
      </w:r>
      <w:proofErr w:type="spellStart"/>
      <w:r w:rsidR="00C23B89">
        <w:t>eliglustat</w:t>
      </w:r>
      <w:proofErr w:type="spellEnd"/>
      <w:r>
        <w:t xml:space="preserve"> is based on pooled results from the primary analysis periods of two pivotal studies (ENGAGE and ENCORE) and one 4-year study (Study 304), with a total of 152 patients who received </w:t>
      </w:r>
      <w:proofErr w:type="spellStart"/>
      <w:r>
        <w:t>eliglustat</w:t>
      </w:r>
      <w:proofErr w:type="spellEnd"/>
      <w:r>
        <w:t xml:space="preserve"> for a median treatment duration of 51.9 weeks (range 0.1 to 210.9 weeks) and between the ages of 16 - 69 years.</w:t>
      </w:r>
    </w:p>
    <w:p w:rsidR="00631509" w:rsidRDefault="00631509" w:rsidP="00631509">
      <w:r>
        <w:t>The most common adverse drug re</w:t>
      </w:r>
      <w:r w:rsidR="002A48EE">
        <w:t xml:space="preserve">actions are presented in </w:t>
      </w:r>
      <w:r w:rsidR="002A48EE" w:rsidRPr="002A48EE">
        <w:rPr>
          <w:color w:val="0000FF"/>
        </w:rPr>
        <w:fldChar w:fldCharType="begin"/>
      </w:r>
      <w:r w:rsidR="002A48EE" w:rsidRPr="002A48EE">
        <w:rPr>
          <w:color w:val="0000FF"/>
        </w:rPr>
        <w:instrText xml:space="preserve"> REF _Ref372654614 \h  \* MERGEFORMAT </w:instrText>
      </w:r>
      <w:r w:rsidR="002A48EE" w:rsidRPr="002A48EE">
        <w:rPr>
          <w:color w:val="0000FF"/>
        </w:rPr>
      </w:r>
      <w:r w:rsidR="002A48EE" w:rsidRPr="002A48EE">
        <w:rPr>
          <w:color w:val="0000FF"/>
        </w:rPr>
        <w:fldChar w:fldCharType="separate"/>
      </w:r>
      <w:r w:rsidR="005D243E" w:rsidRPr="005D243E">
        <w:rPr>
          <w:color w:val="0000FF"/>
        </w:rPr>
        <w:t>Table 7</w:t>
      </w:r>
      <w:r w:rsidR="002A48EE" w:rsidRPr="002A48EE">
        <w:rPr>
          <w:color w:val="0000FF"/>
        </w:rPr>
        <w:fldChar w:fldCharType="end"/>
      </w:r>
      <w:r>
        <w:t xml:space="preserve"> using the following categories of frequency: common (≥1/100 to &lt;1/10). Within each frequency grouping, adverse reactions are presented in order of decreasing seriousness.</w:t>
      </w:r>
    </w:p>
    <w:p w:rsidR="00604787" w:rsidRDefault="00604787" w:rsidP="00604787">
      <w:pPr>
        <w:pStyle w:val="Caption"/>
      </w:pPr>
      <w:bookmarkStart w:id="105" w:name="_Ref372654614"/>
      <w:bookmarkStart w:id="106" w:name="_Toc372790522"/>
      <w:r>
        <w:t>Table </w:t>
      </w:r>
      <w:r>
        <w:fldChar w:fldCharType="begin"/>
      </w:r>
      <w:r>
        <w:instrText xml:space="preserve"> SEQ Table \* ARABIC </w:instrText>
      </w:r>
      <w:r>
        <w:fldChar w:fldCharType="separate"/>
      </w:r>
      <w:r w:rsidR="005D243E">
        <w:rPr>
          <w:noProof/>
        </w:rPr>
        <w:t>7</w:t>
      </w:r>
      <w:r>
        <w:fldChar w:fldCharType="end"/>
      </w:r>
      <w:bookmarkEnd w:id="105"/>
      <w:r>
        <w:t xml:space="preserve"> ­ </w:t>
      </w:r>
      <w:r w:rsidRPr="00604787">
        <w:t>Adverse R</w:t>
      </w:r>
      <w:r w:rsidR="00C23B89">
        <w:t xml:space="preserve">eactions occurring with </w:t>
      </w:r>
      <w:proofErr w:type="spellStart"/>
      <w:r w:rsidR="00C23B89">
        <w:t>e</w:t>
      </w:r>
      <w:r w:rsidRPr="00604787">
        <w:t>liglustat</w:t>
      </w:r>
      <w:proofErr w:type="spellEnd"/>
      <w:r w:rsidRPr="00604787">
        <w:t xml:space="preserve"> in &gt;2% of the patients in the primary analysis periods of the pivotal studies (ENGAGE and ENCORE) and the 4-year period of Study 304</w:t>
      </w:r>
      <w:bookmarkEnd w:id="106"/>
    </w:p>
    <w:tbl>
      <w:tblPr>
        <w:tblW w:w="0" w:type="auto"/>
        <w:jc w:val="center"/>
        <w:tblBorders>
          <w:top w:val="single" w:sz="2" w:space="0" w:color="000000"/>
        </w:tblBorders>
        <w:tblLook w:val="01E0" w:firstRow="1" w:lastRow="1" w:firstColumn="1" w:lastColumn="1" w:noHBand="0" w:noVBand="0"/>
      </w:tblPr>
      <w:tblGrid>
        <w:gridCol w:w="855"/>
        <w:gridCol w:w="3401"/>
        <w:gridCol w:w="5429"/>
      </w:tblGrid>
      <w:tr w:rsidR="00604787" w:rsidRPr="006C1447" w:rsidTr="00992E5B">
        <w:trPr>
          <w:cantSplit/>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604787" w:rsidRPr="00792D4F" w:rsidRDefault="00604787" w:rsidP="00604787">
            <w:pPr>
              <w:pStyle w:val="TblTextCenter"/>
              <w:jc w:val="left"/>
              <w:rPr>
                <w:b/>
              </w:rPr>
            </w:pPr>
            <w:r w:rsidRPr="00792D4F">
              <w:rPr>
                <w:b/>
              </w:rPr>
              <w:t>Nervous system disorders</w:t>
            </w:r>
          </w:p>
        </w:tc>
      </w:tr>
      <w:tr w:rsidR="00604787" w:rsidRPr="006C1447" w:rsidTr="00992E5B">
        <w:trPr>
          <w:cantSplit/>
          <w:jc w:val="center"/>
        </w:trPr>
        <w:tc>
          <w:tcPr>
            <w:tcW w:w="0" w:type="auto"/>
            <w:tcBorders>
              <w:top w:val="single" w:sz="4" w:space="0" w:color="auto"/>
              <w:left w:val="single" w:sz="4" w:space="0" w:color="auto"/>
              <w:bottom w:val="single" w:sz="4" w:space="0" w:color="auto"/>
            </w:tcBorders>
            <w:shd w:val="clear" w:color="auto" w:fill="auto"/>
          </w:tcPr>
          <w:p w:rsidR="00604787" w:rsidRPr="00604787" w:rsidRDefault="00604787" w:rsidP="00604787">
            <w:pPr>
              <w:pStyle w:val="TblTextCenter"/>
            </w:pPr>
          </w:p>
        </w:tc>
        <w:tc>
          <w:tcPr>
            <w:tcW w:w="0" w:type="auto"/>
            <w:tcBorders>
              <w:top w:val="single" w:sz="4" w:space="0" w:color="auto"/>
              <w:bottom w:val="single" w:sz="4" w:space="0" w:color="auto"/>
              <w:right w:val="single" w:sz="4" w:space="0" w:color="auto"/>
            </w:tcBorders>
            <w:shd w:val="clear" w:color="auto" w:fill="auto"/>
          </w:tcPr>
          <w:p w:rsidR="00604787" w:rsidRPr="00604787" w:rsidRDefault="00604787" w:rsidP="00604787">
            <w:pPr>
              <w:pStyle w:val="TblTextCenter"/>
            </w:pPr>
            <w:r w:rsidRPr="00604787">
              <w:t xml:space="preserve">Common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04787" w:rsidRPr="00604787" w:rsidRDefault="00604787" w:rsidP="00604787">
            <w:pPr>
              <w:pStyle w:val="TblTextCenter"/>
              <w:jc w:val="left"/>
            </w:pPr>
            <w:r w:rsidRPr="00604787">
              <w:t>Headache*</w:t>
            </w:r>
          </w:p>
        </w:tc>
      </w:tr>
      <w:tr w:rsidR="00604787" w:rsidRPr="006C1447" w:rsidTr="00992E5B">
        <w:trPr>
          <w:cantSplit/>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604787" w:rsidRPr="00792D4F" w:rsidRDefault="00604787" w:rsidP="00604787">
            <w:pPr>
              <w:pStyle w:val="TblTextCenter"/>
              <w:jc w:val="left"/>
              <w:rPr>
                <w:b/>
              </w:rPr>
            </w:pPr>
            <w:r w:rsidRPr="00792D4F">
              <w:rPr>
                <w:b/>
              </w:rPr>
              <w:t>Gastrointestinal disorders</w:t>
            </w:r>
          </w:p>
        </w:tc>
      </w:tr>
      <w:tr w:rsidR="00604787" w:rsidRPr="006C1447" w:rsidTr="00992E5B">
        <w:trPr>
          <w:cantSplit/>
          <w:jc w:val="center"/>
        </w:trPr>
        <w:tc>
          <w:tcPr>
            <w:tcW w:w="0" w:type="auto"/>
            <w:tcBorders>
              <w:top w:val="single" w:sz="4" w:space="0" w:color="auto"/>
              <w:left w:val="single" w:sz="4" w:space="0" w:color="auto"/>
              <w:bottom w:val="single" w:sz="4" w:space="0" w:color="auto"/>
            </w:tcBorders>
            <w:shd w:val="clear" w:color="auto" w:fill="auto"/>
          </w:tcPr>
          <w:p w:rsidR="00604787" w:rsidRPr="00604787" w:rsidRDefault="00604787" w:rsidP="00604787">
            <w:pPr>
              <w:pStyle w:val="TblTextCenter"/>
            </w:pPr>
          </w:p>
        </w:tc>
        <w:tc>
          <w:tcPr>
            <w:tcW w:w="0" w:type="auto"/>
            <w:tcBorders>
              <w:top w:val="single" w:sz="4" w:space="0" w:color="auto"/>
              <w:bottom w:val="single" w:sz="4" w:space="0" w:color="auto"/>
              <w:right w:val="single" w:sz="4" w:space="0" w:color="auto"/>
            </w:tcBorders>
            <w:shd w:val="clear" w:color="auto" w:fill="auto"/>
          </w:tcPr>
          <w:p w:rsidR="00604787" w:rsidRPr="00604787" w:rsidRDefault="00604787" w:rsidP="00604787">
            <w:pPr>
              <w:pStyle w:val="TblTextCenter"/>
            </w:pPr>
            <w:r w:rsidRPr="00604787">
              <w:t>Common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E74BD" w:rsidRDefault="00604787" w:rsidP="00604787">
            <w:pPr>
              <w:pStyle w:val="TblTextCenter"/>
              <w:jc w:val="left"/>
            </w:pPr>
            <w:r w:rsidRPr="00604787">
              <w:t>Nausea</w:t>
            </w:r>
          </w:p>
          <w:p w:rsidR="001E74BD" w:rsidRDefault="001E74BD" w:rsidP="00604787">
            <w:pPr>
              <w:pStyle w:val="TblTextCenter"/>
              <w:jc w:val="left"/>
            </w:pPr>
            <w:proofErr w:type="spellStart"/>
            <w:r>
              <w:t>Diarrhoea</w:t>
            </w:r>
            <w:proofErr w:type="spellEnd"/>
            <w:r>
              <w:t>*</w:t>
            </w:r>
          </w:p>
          <w:p w:rsidR="001E74BD" w:rsidRDefault="001E74BD" w:rsidP="00604787">
            <w:pPr>
              <w:pStyle w:val="TblTextCenter"/>
              <w:jc w:val="left"/>
            </w:pPr>
            <w:r>
              <w:t>Abdominal pain*</w:t>
            </w:r>
          </w:p>
          <w:p w:rsidR="00604787" w:rsidRPr="00604787" w:rsidRDefault="00604787" w:rsidP="00604787">
            <w:pPr>
              <w:pStyle w:val="TblTextCenter"/>
              <w:jc w:val="left"/>
            </w:pPr>
            <w:r w:rsidRPr="00604787">
              <w:t>Flatulence</w:t>
            </w:r>
          </w:p>
        </w:tc>
      </w:tr>
      <w:tr w:rsidR="00604787" w:rsidRPr="006C1447" w:rsidTr="00992E5B">
        <w:trPr>
          <w:cantSplit/>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604787" w:rsidRPr="00792D4F" w:rsidRDefault="00604787" w:rsidP="00604787">
            <w:pPr>
              <w:pStyle w:val="TblTextCenter"/>
              <w:jc w:val="left"/>
              <w:rPr>
                <w:b/>
              </w:rPr>
            </w:pPr>
            <w:r w:rsidRPr="00792D4F">
              <w:rPr>
                <w:b/>
              </w:rPr>
              <w:t>Musculoskeletal and connective tissue disorders</w:t>
            </w:r>
          </w:p>
        </w:tc>
      </w:tr>
      <w:tr w:rsidR="00604787" w:rsidRPr="006C1447" w:rsidTr="00992E5B">
        <w:trPr>
          <w:cantSplit/>
          <w:jc w:val="center"/>
        </w:trPr>
        <w:tc>
          <w:tcPr>
            <w:tcW w:w="0" w:type="auto"/>
            <w:tcBorders>
              <w:top w:val="single" w:sz="4" w:space="0" w:color="auto"/>
              <w:left w:val="single" w:sz="4" w:space="0" w:color="auto"/>
              <w:bottom w:val="single" w:sz="4" w:space="0" w:color="auto"/>
            </w:tcBorders>
            <w:shd w:val="clear" w:color="auto" w:fill="auto"/>
          </w:tcPr>
          <w:p w:rsidR="00604787" w:rsidRPr="00604787" w:rsidRDefault="00604787" w:rsidP="00604787">
            <w:pPr>
              <w:pStyle w:val="TblTextCenter"/>
            </w:pPr>
          </w:p>
        </w:tc>
        <w:tc>
          <w:tcPr>
            <w:tcW w:w="0" w:type="auto"/>
            <w:tcBorders>
              <w:top w:val="single" w:sz="4" w:space="0" w:color="auto"/>
              <w:bottom w:val="single" w:sz="4" w:space="0" w:color="auto"/>
              <w:right w:val="single" w:sz="4" w:space="0" w:color="auto"/>
            </w:tcBorders>
            <w:shd w:val="clear" w:color="auto" w:fill="auto"/>
          </w:tcPr>
          <w:p w:rsidR="00604787" w:rsidRPr="00604787" w:rsidRDefault="00604787" w:rsidP="00604787">
            <w:pPr>
              <w:pStyle w:val="TblTextCenter"/>
            </w:pPr>
            <w:r w:rsidRPr="00604787">
              <w:t>Common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04787" w:rsidRPr="00604787" w:rsidRDefault="00604787" w:rsidP="00604787">
            <w:pPr>
              <w:pStyle w:val="TblTextCenter"/>
              <w:jc w:val="left"/>
            </w:pPr>
            <w:r w:rsidRPr="00604787">
              <w:t>Arthralgia</w:t>
            </w:r>
          </w:p>
        </w:tc>
      </w:tr>
      <w:tr w:rsidR="00604787" w:rsidRPr="006C1447" w:rsidTr="00992E5B">
        <w:trPr>
          <w:cantSplit/>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604787" w:rsidRPr="00792D4F" w:rsidRDefault="00604787" w:rsidP="00604787">
            <w:pPr>
              <w:pStyle w:val="TblTextCenter"/>
              <w:jc w:val="left"/>
              <w:rPr>
                <w:b/>
              </w:rPr>
            </w:pPr>
            <w:r w:rsidRPr="00792D4F">
              <w:rPr>
                <w:b/>
              </w:rPr>
              <w:t>General disorders and administration site conditions</w:t>
            </w:r>
          </w:p>
        </w:tc>
      </w:tr>
      <w:tr w:rsidR="00604787" w:rsidRPr="006C1447" w:rsidTr="00992E5B">
        <w:trPr>
          <w:cantSplit/>
          <w:jc w:val="center"/>
        </w:trPr>
        <w:tc>
          <w:tcPr>
            <w:tcW w:w="0" w:type="auto"/>
            <w:tcBorders>
              <w:top w:val="single" w:sz="4" w:space="0" w:color="auto"/>
              <w:left w:val="single" w:sz="4" w:space="0" w:color="auto"/>
              <w:bottom w:val="single" w:sz="12" w:space="0" w:color="auto"/>
            </w:tcBorders>
            <w:shd w:val="clear" w:color="auto" w:fill="auto"/>
          </w:tcPr>
          <w:p w:rsidR="00604787" w:rsidRPr="00604787" w:rsidRDefault="00604787" w:rsidP="00604787">
            <w:pPr>
              <w:pStyle w:val="TblTextCenter"/>
            </w:pPr>
          </w:p>
        </w:tc>
        <w:tc>
          <w:tcPr>
            <w:tcW w:w="0" w:type="auto"/>
            <w:tcBorders>
              <w:top w:val="single" w:sz="4" w:space="0" w:color="auto"/>
              <w:bottom w:val="single" w:sz="12" w:space="0" w:color="auto"/>
              <w:right w:val="single" w:sz="4" w:space="0" w:color="auto"/>
            </w:tcBorders>
            <w:shd w:val="clear" w:color="auto" w:fill="auto"/>
          </w:tcPr>
          <w:p w:rsidR="00604787" w:rsidRPr="00604787" w:rsidRDefault="00940F24" w:rsidP="00604787">
            <w:pPr>
              <w:pStyle w:val="TblTextCenter"/>
            </w:pPr>
            <w:r>
              <w:t>Common</w:t>
            </w:r>
          </w:p>
        </w:tc>
        <w:tc>
          <w:tcPr>
            <w:tcW w:w="0" w:type="auto"/>
            <w:tcBorders>
              <w:top w:val="single" w:sz="4" w:space="0" w:color="auto"/>
              <w:left w:val="single" w:sz="4" w:space="0" w:color="auto"/>
              <w:bottom w:val="single" w:sz="12" w:space="0" w:color="auto"/>
              <w:right w:val="single" w:sz="4" w:space="0" w:color="auto"/>
            </w:tcBorders>
            <w:shd w:val="clear" w:color="auto" w:fill="auto"/>
          </w:tcPr>
          <w:p w:rsidR="00604787" w:rsidRPr="00604787" w:rsidRDefault="00604787" w:rsidP="00604787">
            <w:pPr>
              <w:pStyle w:val="TblTextCenter"/>
              <w:jc w:val="left"/>
            </w:pPr>
            <w:r w:rsidRPr="00604787">
              <w:t>Fatigue</w:t>
            </w:r>
          </w:p>
        </w:tc>
      </w:tr>
      <w:tr w:rsidR="00604787" w:rsidRPr="006C1447" w:rsidTr="00992E5B">
        <w:trPr>
          <w:cantSplit/>
          <w:jc w:val="center"/>
        </w:trPr>
        <w:tc>
          <w:tcPr>
            <w:tcW w:w="0" w:type="auto"/>
            <w:gridSpan w:val="3"/>
            <w:tcBorders>
              <w:top w:val="single" w:sz="12" w:space="0" w:color="auto"/>
              <w:left w:val="single" w:sz="4" w:space="0" w:color="auto"/>
              <w:bottom w:val="single" w:sz="4" w:space="0" w:color="auto"/>
              <w:right w:val="single" w:sz="4" w:space="0" w:color="auto"/>
            </w:tcBorders>
            <w:shd w:val="clear" w:color="auto" w:fill="auto"/>
          </w:tcPr>
          <w:p w:rsidR="00604787" w:rsidRPr="006C1447" w:rsidRDefault="00604787" w:rsidP="00604787">
            <w:pPr>
              <w:pStyle w:val="TblFigFootnote"/>
              <w:tabs>
                <w:tab w:val="left" w:pos="1890"/>
              </w:tabs>
            </w:pPr>
            <w:r w:rsidRPr="00604787">
              <w:t xml:space="preserve">* The incidence of the adverse drug reaction was the same or higher with placebo than with </w:t>
            </w:r>
            <w:proofErr w:type="spellStart"/>
            <w:r w:rsidR="00C23B89">
              <w:t>eliglustat</w:t>
            </w:r>
            <w:proofErr w:type="spellEnd"/>
            <w:r w:rsidRPr="00604787">
              <w:t xml:space="preserve"> in the placebo-controlled pivotal study </w:t>
            </w:r>
            <w:proofErr w:type="gramStart"/>
            <w:r w:rsidRPr="00604787">
              <w:t>ENGAGE</w:t>
            </w:r>
            <w:proofErr w:type="gramEnd"/>
            <w:r w:rsidRPr="00604787">
              <w:t>.</w:t>
            </w:r>
          </w:p>
        </w:tc>
      </w:tr>
    </w:tbl>
    <w:p w:rsidR="00792D4F" w:rsidRDefault="003020BF" w:rsidP="00095647">
      <w:pPr>
        <w:pStyle w:val="Heading1"/>
        <w:pageBreakBefore w:val="0"/>
        <w:numPr>
          <w:ilvl w:val="0"/>
          <w:numId w:val="0"/>
          <w:ins w:id="107" w:author="Jana Chromicka" w:date="2013-11-18T08:23:00Z"/>
        </w:numPr>
      </w:pPr>
      <w:bookmarkStart w:id="108" w:name="_Toc372790504"/>
      <w:r>
        <w:t>dosage and administration</w:t>
      </w:r>
      <w:bookmarkEnd w:id="108"/>
    </w:p>
    <w:p w:rsidR="003A37F0" w:rsidRDefault="00CD24FD" w:rsidP="003A37F0">
      <w:r>
        <w:t xml:space="preserve">Therapy with </w:t>
      </w:r>
      <w:proofErr w:type="spellStart"/>
      <w:r>
        <w:t>Cerdelga</w:t>
      </w:r>
      <w:proofErr w:type="spellEnd"/>
      <w:r>
        <w:t xml:space="preserve"> should be initiated and supervised by a physician </w:t>
      </w:r>
      <w:r w:rsidRPr="00D43938">
        <w:rPr>
          <w:color w:val="auto"/>
        </w:rPr>
        <w:t>knowledgeable</w:t>
      </w:r>
      <w:r w:rsidR="00DD413A" w:rsidRPr="00D43938">
        <w:rPr>
          <w:color w:val="1F497D"/>
        </w:rPr>
        <w:t xml:space="preserve"> </w:t>
      </w:r>
      <w:r w:rsidRPr="00D43938">
        <w:t>i</w:t>
      </w:r>
      <w:r>
        <w:t xml:space="preserve">n the management of </w:t>
      </w:r>
      <w:proofErr w:type="spellStart"/>
      <w:proofErr w:type="gramStart"/>
      <w:r>
        <w:t>Gaucher</w:t>
      </w:r>
      <w:proofErr w:type="spellEnd"/>
      <w:proofErr w:type="gramEnd"/>
      <w:r>
        <w:t xml:space="preserve"> disease.</w:t>
      </w:r>
    </w:p>
    <w:p w:rsidR="00C73343" w:rsidRPr="0026003C" w:rsidRDefault="00C73343" w:rsidP="00C73343">
      <w:pPr>
        <w:rPr>
          <w:color w:val="auto"/>
        </w:rPr>
      </w:pPr>
      <w:r w:rsidRPr="0026003C">
        <w:rPr>
          <w:color w:val="auto"/>
        </w:rPr>
        <w:t xml:space="preserve">Before initiation of treatment with </w:t>
      </w:r>
      <w:proofErr w:type="spellStart"/>
      <w:r w:rsidRPr="0026003C">
        <w:rPr>
          <w:color w:val="auto"/>
        </w:rPr>
        <w:t>eliglustat</w:t>
      </w:r>
      <w:proofErr w:type="spellEnd"/>
      <w:r w:rsidRPr="0026003C">
        <w:rPr>
          <w:color w:val="auto"/>
        </w:rPr>
        <w:t xml:space="preserve">, patients should be genotyped for CYP2D6 to determine the CYP2D6 </w:t>
      </w:r>
      <w:proofErr w:type="spellStart"/>
      <w:r w:rsidRPr="0026003C">
        <w:rPr>
          <w:color w:val="auto"/>
        </w:rPr>
        <w:t>metaboliser</w:t>
      </w:r>
      <w:proofErr w:type="spellEnd"/>
      <w:r w:rsidRPr="0026003C">
        <w:rPr>
          <w:color w:val="auto"/>
        </w:rPr>
        <w:t xml:space="preserve"> status.</w:t>
      </w:r>
    </w:p>
    <w:p w:rsidR="00C73343" w:rsidRPr="0026003C" w:rsidRDefault="00C73343" w:rsidP="00C73343">
      <w:pPr>
        <w:rPr>
          <w:color w:val="auto"/>
        </w:rPr>
      </w:pPr>
      <w:proofErr w:type="spellStart"/>
      <w:r w:rsidRPr="0026003C">
        <w:rPr>
          <w:color w:val="auto"/>
        </w:rPr>
        <w:t>Eliglustat</w:t>
      </w:r>
      <w:proofErr w:type="spellEnd"/>
      <w:r w:rsidRPr="0026003C">
        <w:rPr>
          <w:color w:val="auto"/>
        </w:rPr>
        <w:t xml:space="preserve"> can be taken with or without food. Avoid consumption of grapefruit or grapefruit juice with </w:t>
      </w:r>
      <w:proofErr w:type="spellStart"/>
      <w:r w:rsidRPr="0026003C">
        <w:rPr>
          <w:color w:val="auto"/>
        </w:rPr>
        <w:t>eliglustat</w:t>
      </w:r>
      <w:proofErr w:type="spellEnd"/>
      <w:r w:rsidRPr="0026003C">
        <w:rPr>
          <w:color w:val="auto"/>
        </w:rPr>
        <w:t xml:space="preserve"> because grapefruit is a strong CYP3A inhibitor.</w:t>
      </w:r>
    </w:p>
    <w:p w:rsidR="00C73343" w:rsidRPr="0026003C" w:rsidRDefault="00C73343" w:rsidP="00C73343">
      <w:pPr>
        <w:rPr>
          <w:color w:val="auto"/>
        </w:rPr>
      </w:pPr>
      <w:r w:rsidRPr="0026003C">
        <w:rPr>
          <w:color w:val="auto"/>
        </w:rPr>
        <w:t>The capsules should be swallowed whole, preferably with water, and should not be crushed, dissolved, or opened.</w:t>
      </w:r>
    </w:p>
    <w:p w:rsidR="00C73343" w:rsidRPr="0026003C" w:rsidRDefault="00C73343" w:rsidP="00CD24FD">
      <w:pPr>
        <w:rPr>
          <w:color w:val="auto"/>
        </w:rPr>
      </w:pPr>
      <w:r w:rsidRPr="0026003C">
        <w:rPr>
          <w:color w:val="auto"/>
        </w:rPr>
        <w:t>If a dose is missed, the prescribed dose should be taken at the next scheduled time; the next dose should not be doubled.</w:t>
      </w:r>
    </w:p>
    <w:p w:rsidR="00271A0E" w:rsidRPr="00433E75" w:rsidRDefault="00CC7019" w:rsidP="00CD24FD">
      <w:pPr>
        <w:rPr>
          <w:b/>
          <w:i/>
          <w:color w:val="auto"/>
        </w:rPr>
      </w:pPr>
      <w:r w:rsidRPr="00433E75">
        <w:rPr>
          <w:b/>
          <w:i/>
          <w:color w:val="auto"/>
        </w:rPr>
        <w:t xml:space="preserve">CYP2D6 </w:t>
      </w:r>
      <w:r w:rsidR="00271A0E" w:rsidRPr="00433E75">
        <w:rPr>
          <w:b/>
          <w:i/>
          <w:color w:val="auto"/>
        </w:rPr>
        <w:t>I</w:t>
      </w:r>
      <w:r w:rsidRPr="00433E75">
        <w:rPr>
          <w:b/>
          <w:i/>
          <w:color w:val="auto"/>
        </w:rPr>
        <w:t xml:space="preserve">ntermediate </w:t>
      </w:r>
      <w:proofErr w:type="spellStart"/>
      <w:r w:rsidRPr="00433E75">
        <w:rPr>
          <w:b/>
          <w:i/>
          <w:color w:val="auto"/>
        </w:rPr>
        <w:t>Metabolisers</w:t>
      </w:r>
      <w:proofErr w:type="spellEnd"/>
      <w:r w:rsidRPr="00433E75">
        <w:rPr>
          <w:b/>
          <w:i/>
          <w:color w:val="auto"/>
        </w:rPr>
        <w:t xml:space="preserve"> (IMs) and Extensive </w:t>
      </w:r>
      <w:proofErr w:type="spellStart"/>
      <w:r w:rsidRPr="00433E75">
        <w:rPr>
          <w:b/>
          <w:i/>
          <w:color w:val="auto"/>
        </w:rPr>
        <w:t>M</w:t>
      </w:r>
      <w:r w:rsidR="00271A0E" w:rsidRPr="00433E75">
        <w:rPr>
          <w:b/>
          <w:i/>
          <w:color w:val="auto"/>
        </w:rPr>
        <w:t>etabolisers</w:t>
      </w:r>
      <w:proofErr w:type="spellEnd"/>
      <w:r w:rsidR="00271A0E" w:rsidRPr="00433E75">
        <w:rPr>
          <w:b/>
          <w:i/>
          <w:color w:val="auto"/>
        </w:rPr>
        <w:t xml:space="preserve"> (EMs):</w:t>
      </w:r>
    </w:p>
    <w:p w:rsidR="00F040CC" w:rsidRDefault="00095647" w:rsidP="00CD24FD">
      <w:pPr>
        <w:numPr>
          <w:ins w:id="109" w:author="Jana Chromicka" w:date="2013-11-05T16:15:00Z"/>
        </w:numPr>
      </w:pPr>
      <w:r w:rsidRPr="00095647">
        <w:t xml:space="preserve">The recommended dose of </w:t>
      </w:r>
      <w:proofErr w:type="spellStart"/>
      <w:r w:rsidRPr="00095647">
        <w:t>Cerdelga</w:t>
      </w:r>
      <w:proofErr w:type="spellEnd"/>
      <w:r w:rsidRPr="00095647">
        <w:t xml:space="preserve"> </w:t>
      </w:r>
      <w:r w:rsidR="00F040CC" w:rsidRPr="00F040CC">
        <w:t xml:space="preserve">in </w:t>
      </w:r>
      <w:r w:rsidR="00F040CC" w:rsidRPr="00433E75">
        <w:rPr>
          <w:color w:val="auto"/>
        </w:rPr>
        <w:t>CY</w:t>
      </w:r>
      <w:r w:rsidR="00271A0E" w:rsidRPr="00433E75">
        <w:rPr>
          <w:color w:val="auto"/>
        </w:rPr>
        <w:t xml:space="preserve">P2D6 IMs and </w:t>
      </w:r>
      <w:r w:rsidR="00F040CC" w:rsidRPr="00433E75">
        <w:rPr>
          <w:color w:val="auto"/>
        </w:rPr>
        <w:t>EMs</w:t>
      </w:r>
      <w:r w:rsidR="00F040CC">
        <w:t xml:space="preserve"> </w:t>
      </w:r>
      <w:r w:rsidRPr="00095647">
        <w:t xml:space="preserve">is </w:t>
      </w:r>
      <w:r w:rsidR="00940F24">
        <w:t>84 mg twice daily taken orally.</w:t>
      </w:r>
    </w:p>
    <w:p w:rsidR="002870B4" w:rsidRPr="002B3392" w:rsidRDefault="002870B4" w:rsidP="002870B4">
      <w:pPr>
        <w:pStyle w:val="Heading4"/>
        <w:numPr>
          <w:ilvl w:val="0"/>
          <w:numId w:val="0"/>
        </w:numPr>
        <w:ind w:left="862" w:hanging="862"/>
      </w:pPr>
      <w:r w:rsidRPr="002B3392">
        <w:t>Important dosing information</w:t>
      </w:r>
    </w:p>
    <w:p w:rsidR="00191A7D" w:rsidRPr="0026003C" w:rsidRDefault="00191A7D" w:rsidP="00CD24FD">
      <w:pPr>
        <w:rPr>
          <w:color w:val="auto"/>
        </w:rPr>
      </w:pPr>
      <w:r w:rsidRPr="0026003C">
        <w:rPr>
          <w:color w:val="auto"/>
        </w:rPr>
        <w:t>Co</w:t>
      </w:r>
      <w:r w:rsidR="00B01FB9">
        <w:rPr>
          <w:color w:val="auto"/>
        </w:rPr>
        <w:t>-</w:t>
      </w:r>
      <w:r w:rsidRPr="0026003C">
        <w:rPr>
          <w:color w:val="auto"/>
        </w:rPr>
        <w:t xml:space="preserve">administration of </w:t>
      </w:r>
      <w:proofErr w:type="spellStart"/>
      <w:r w:rsidRPr="0026003C">
        <w:rPr>
          <w:color w:val="auto"/>
        </w:rPr>
        <w:t>eliglustat</w:t>
      </w:r>
      <w:proofErr w:type="spellEnd"/>
      <w:r w:rsidRPr="0026003C">
        <w:rPr>
          <w:color w:val="auto"/>
        </w:rPr>
        <w:t xml:space="preserve"> with other CYP2D6 or CYP3A inhibitors affects its systemic exposure (see section ‘INTERACTION WITH OTHER MEDICINES’) and the following doses are recommended:</w:t>
      </w:r>
    </w:p>
    <w:tbl>
      <w:tblPr>
        <w:tblW w:w="0" w:type="auto"/>
        <w:jc w:val="center"/>
        <w:tblInd w:w="106" w:type="dxa"/>
        <w:tblBorders>
          <w:top w:val="single" w:sz="2" w:space="0" w:color="000000"/>
        </w:tblBorders>
        <w:tblLook w:val="0000" w:firstRow="0" w:lastRow="0" w:firstColumn="0" w:lastColumn="0" w:noHBand="0" w:noVBand="0"/>
      </w:tblPr>
      <w:tblGrid>
        <w:gridCol w:w="3533"/>
        <w:gridCol w:w="1909"/>
        <w:gridCol w:w="4137"/>
      </w:tblGrid>
      <w:tr w:rsidR="00FD7F72" w:rsidRPr="002B3392" w:rsidTr="00C01406">
        <w:trPr>
          <w:cantSplit/>
          <w:trHeight w:val="442"/>
          <w:tblHeader/>
          <w:jc w:val="center"/>
        </w:trPr>
        <w:tc>
          <w:tcPr>
            <w:tcW w:w="0" w:type="auto"/>
            <w:gridSpan w:val="3"/>
            <w:tcBorders>
              <w:top w:val="single" w:sz="4" w:space="0" w:color="000000"/>
              <w:bottom w:val="single" w:sz="4" w:space="0" w:color="000000"/>
            </w:tcBorders>
            <w:shd w:val="clear" w:color="auto" w:fill="auto"/>
            <w:vAlign w:val="center"/>
          </w:tcPr>
          <w:p w:rsidR="0046111E" w:rsidRPr="002B3392" w:rsidRDefault="0046111E" w:rsidP="00B25B8B">
            <w:pPr>
              <w:pStyle w:val="TblHeadingCenter"/>
            </w:pPr>
            <w:r w:rsidRPr="002B3392">
              <w:t>Intermediate Metabolisers (IMs) or Extensive Metabolisers (EMs)</w:t>
            </w:r>
          </w:p>
        </w:tc>
      </w:tr>
      <w:tr w:rsidR="00FD7F72" w:rsidRPr="002B3392" w:rsidTr="00C01406">
        <w:trPr>
          <w:cantSplit/>
          <w:trHeight w:val="420"/>
          <w:jc w:val="center"/>
        </w:trPr>
        <w:tc>
          <w:tcPr>
            <w:tcW w:w="0" w:type="auto"/>
            <w:tcBorders>
              <w:top w:val="single" w:sz="4" w:space="0" w:color="000000"/>
            </w:tcBorders>
            <w:shd w:val="clear" w:color="auto" w:fill="auto"/>
            <w:vAlign w:val="center"/>
          </w:tcPr>
          <w:p w:rsidR="00B25B8B" w:rsidRPr="002B3392" w:rsidRDefault="00C01406" w:rsidP="00B25B8B">
            <w:pPr>
              <w:pStyle w:val="TblTextLeft"/>
              <w:rPr>
                <w:b/>
              </w:rPr>
            </w:pPr>
            <w:r w:rsidRPr="002B3392">
              <w:rPr>
                <w:b/>
              </w:rPr>
              <w:t>Concomitant medications</w:t>
            </w:r>
          </w:p>
        </w:tc>
        <w:tc>
          <w:tcPr>
            <w:tcW w:w="1909" w:type="dxa"/>
            <w:tcBorders>
              <w:top w:val="single" w:sz="4" w:space="0" w:color="000000"/>
            </w:tcBorders>
            <w:shd w:val="clear" w:color="auto" w:fill="auto"/>
            <w:vAlign w:val="center"/>
          </w:tcPr>
          <w:p w:rsidR="00B25B8B" w:rsidRPr="002B3392" w:rsidRDefault="00B25B8B" w:rsidP="00B25B8B">
            <w:pPr>
              <w:pStyle w:val="TblTextCenter"/>
              <w:rPr>
                <w:b/>
              </w:rPr>
            </w:pPr>
            <w:r w:rsidRPr="002B3392">
              <w:rPr>
                <w:b/>
              </w:rPr>
              <w:t>Recommended dose</w:t>
            </w:r>
          </w:p>
        </w:tc>
        <w:tc>
          <w:tcPr>
            <w:tcW w:w="4137" w:type="dxa"/>
            <w:tcBorders>
              <w:top w:val="single" w:sz="4" w:space="0" w:color="000000"/>
            </w:tcBorders>
            <w:shd w:val="clear" w:color="auto" w:fill="auto"/>
            <w:vAlign w:val="center"/>
          </w:tcPr>
          <w:p w:rsidR="00B25B8B" w:rsidRPr="002B3392" w:rsidRDefault="00B25B8B" w:rsidP="00B25B8B">
            <w:pPr>
              <w:pStyle w:val="TblTextLeft"/>
              <w:rPr>
                <w:b/>
              </w:rPr>
            </w:pPr>
            <w:r w:rsidRPr="002B3392">
              <w:rPr>
                <w:b/>
              </w:rPr>
              <w:t>Important information</w:t>
            </w:r>
          </w:p>
        </w:tc>
      </w:tr>
      <w:tr w:rsidR="00FD7F72" w:rsidRPr="002B3392" w:rsidTr="00B25B8B">
        <w:trPr>
          <w:cantSplit/>
          <w:trHeight w:val="696"/>
          <w:jc w:val="center"/>
        </w:trPr>
        <w:tc>
          <w:tcPr>
            <w:tcW w:w="0" w:type="auto"/>
            <w:tcBorders>
              <w:top w:val="single" w:sz="4" w:space="0" w:color="000000"/>
            </w:tcBorders>
            <w:shd w:val="clear" w:color="auto" w:fill="auto"/>
            <w:vAlign w:val="center"/>
          </w:tcPr>
          <w:p w:rsidR="0046111E" w:rsidRPr="002B3392" w:rsidRDefault="00C01406" w:rsidP="00B25B8B">
            <w:pPr>
              <w:pStyle w:val="TblTextLeft"/>
            </w:pPr>
            <w:r w:rsidRPr="002B3392">
              <w:t>None</w:t>
            </w:r>
          </w:p>
        </w:tc>
        <w:tc>
          <w:tcPr>
            <w:tcW w:w="1909" w:type="dxa"/>
            <w:tcBorders>
              <w:top w:val="single" w:sz="4" w:space="0" w:color="000000"/>
            </w:tcBorders>
            <w:shd w:val="clear" w:color="auto" w:fill="auto"/>
            <w:vAlign w:val="center"/>
          </w:tcPr>
          <w:p w:rsidR="0046111E" w:rsidRPr="002B3392" w:rsidRDefault="0046111E" w:rsidP="00B25B8B">
            <w:pPr>
              <w:pStyle w:val="TblTextCenter"/>
            </w:pPr>
            <w:r w:rsidRPr="002B3392">
              <w:t>84 mg twice daily</w:t>
            </w:r>
          </w:p>
        </w:tc>
        <w:tc>
          <w:tcPr>
            <w:tcW w:w="4137" w:type="dxa"/>
            <w:tcBorders>
              <w:top w:val="single" w:sz="4" w:space="0" w:color="000000"/>
            </w:tcBorders>
            <w:shd w:val="clear" w:color="auto" w:fill="auto"/>
            <w:vAlign w:val="center"/>
          </w:tcPr>
          <w:p w:rsidR="0046111E" w:rsidRPr="002B3392" w:rsidRDefault="0046111E" w:rsidP="00B25B8B">
            <w:pPr>
              <w:pStyle w:val="TblTextLeft"/>
            </w:pPr>
          </w:p>
        </w:tc>
      </w:tr>
      <w:tr w:rsidR="00FD7F72" w:rsidRPr="002B3392" w:rsidTr="00F7777D">
        <w:trPr>
          <w:cantSplit/>
          <w:trHeight w:val="985"/>
          <w:jc w:val="center"/>
        </w:trPr>
        <w:tc>
          <w:tcPr>
            <w:tcW w:w="0" w:type="auto"/>
            <w:shd w:val="clear" w:color="auto" w:fill="auto"/>
            <w:vAlign w:val="center"/>
          </w:tcPr>
          <w:p w:rsidR="0046111E" w:rsidRPr="002B3392" w:rsidRDefault="0046111E" w:rsidP="00B25B8B">
            <w:pPr>
              <w:pStyle w:val="TblTextLeft"/>
            </w:pPr>
            <w:r w:rsidRPr="002B3392">
              <w:lastRenderedPageBreak/>
              <w:t>Concomitantly with a Strong / Moderate CYP2D6 inhibitor and a Strong / Moderate CYP3A inhibitor</w:t>
            </w:r>
          </w:p>
        </w:tc>
        <w:tc>
          <w:tcPr>
            <w:tcW w:w="1909" w:type="dxa"/>
            <w:shd w:val="clear" w:color="auto" w:fill="auto"/>
            <w:vAlign w:val="center"/>
          </w:tcPr>
          <w:p w:rsidR="0046111E" w:rsidRPr="002B3392" w:rsidRDefault="00B25B8B" w:rsidP="00B25B8B">
            <w:pPr>
              <w:pStyle w:val="TblTextCenter"/>
            </w:pPr>
            <w:r w:rsidRPr="002B3392">
              <w:t>Contra-indicated</w:t>
            </w:r>
          </w:p>
        </w:tc>
        <w:tc>
          <w:tcPr>
            <w:tcW w:w="4137" w:type="dxa"/>
            <w:shd w:val="clear" w:color="auto" w:fill="auto"/>
            <w:vAlign w:val="center"/>
          </w:tcPr>
          <w:p w:rsidR="0046111E" w:rsidRPr="002B3392" w:rsidRDefault="00B25B8B" w:rsidP="00122A1D">
            <w:pPr>
              <w:pStyle w:val="TblTextLeft"/>
            </w:pPr>
            <w:r w:rsidRPr="002B3392">
              <w:t>Risk of significant elevations in plasma concentrations (</w:t>
            </w:r>
            <w:r w:rsidR="0046111E" w:rsidRPr="002B3392">
              <w:t>See ‘</w:t>
            </w:r>
            <w:r w:rsidR="0046111E" w:rsidRPr="002B3392">
              <w:rPr>
                <w:b/>
              </w:rPr>
              <w:t>CONTRAINDICATIONS’</w:t>
            </w:r>
            <w:r w:rsidRPr="002B3392">
              <w:t>)</w:t>
            </w:r>
            <w:r w:rsidR="00F7777D" w:rsidRPr="002B3392">
              <w:t xml:space="preserve">  Ensure Alert Card is made available to patients</w:t>
            </w:r>
          </w:p>
        </w:tc>
      </w:tr>
      <w:tr w:rsidR="00FD7F72" w:rsidRPr="002B3392" w:rsidTr="00F7777D">
        <w:trPr>
          <w:cantSplit/>
          <w:trHeight w:hRule="exact" w:val="803"/>
          <w:jc w:val="center"/>
        </w:trPr>
        <w:tc>
          <w:tcPr>
            <w:tcW w:w="0" w:type="auto"/>
            <w:shd w:val="clear" w:color="auto" w:fill="auto"/>
            <w:vAlign w:val="center"/>
          </w:tcPr>
          <w:p w:rsidR="0046111E" w:rsidRPr="002B3392" w:rsidRDefault="0046111E" w:rsidP="00B25B8B">
            <w:pPr>
              <w:pStyle w:val="TblTextLeft"/>
            </w:pPr>
            <w:r w:rsidRPr="002B3392">
              <w:t>Strong CYP2D6 inhibitors</w:t>
            </w:r>
          </w:p>
        </w:tc>
        <w:tc>
          <w:tcPr>
            <w:tcW w:w="1909" w:type="dxa"/>
            <w:shd w:val="clear" w:color="auto" w:fill="auto"/>
            <w:vAlign w:val="center"/>
          </w:tcPr>
          <w:p w:rsidR="0046111E" w:rsidRPr="002B3392" w:rsidRDefault="0046111E" w:rsidP="00B25B8B">
            <w:pPr>
              <w:pStyle w:val="TblTextCenter"/>
            </w:pPr>
            <w:r w:rsidRPr="002B3392">
              <w:t>84 mg once daily</w:t>
            </w:r>
          </w:p>
        </w:tc>
        <w:tc>
          <w:tcPr>
            <w:tcW w:w="4137" w:type="dxa"/>
            <w:shd w:val="clear" w:color="auto" w:fill="auto"/>
            <w:vAlign w:val="center"/>
          </w:tcPr>
          <w:p w:rsidR="0046111E" w:rsidRPr="002B3392" w:rsidRDefault="007231C1" w:rsidP="00B25B8B">
            <w:pPr>
              <w:pStyle w:val="TblTextLeft"/>
            </w:pPr>
            <w:r w:rsidRPr="002B3392">
              <w:t>Risk of elevations in plasma concentrations (</w:t>
            </w:r>
            <w:r w:rsidR="00B25B8B" w:rsidRPr="002B3392">
              <w:t>See ‘</w:t>
            </w:r>
            <w:r w:rsidR="00B25B8B" w:rsidRPr="002B3392">
              <w:rPr>
                <w:b/>
              </w:rPr>
              <w:t>PRECAUTIONS</w:t>
            </w:r>
            <w:r w:rsidR="00B25B8B" w:rsidRPr="002B3392">
              <w:t>’</w:t>
            </w:r>
            <w:r w:rsidR="00F7777D" w:rsidRPr="002B3392">
              <w:t>).  Ensure Alert Card is made available to patients</w:t>
            </w:r>
          </w:p>
        </w:tc>
      </w:tr>
      <w:tr w:rsidR="00FD7F72" w:rsidRPr="002B3392" w:rsidTr="00B25B8B">
        <w:trPr>
          <w:cantSplit/>
          <w:trHeight w:hRule="exact" w:val="1035"/>
          <w:jc w:val="center"/>
        </w:trPr>
        <w:tc>
          <w:tcPr>
            <w:tcW w:w="0" w:type="auto"/>
            <w:shd w:val="clear" w:color="auto" w:fill="auto"/>
            <w:vAlign w:val="center"/>
          </w:tcPr>
          <w:p w:rsidR="0046111E" w:rsidRPr="002B3392" w:rsidRDefault="0046111E" w:rsidP="00B25B8B">
            <w:pPr>
              <w:pStyle w:val="TblTextLeft"/>
            </w:pPr>
            <w:r w:rsidRPr="002B3392">
              <w:t>Moderate CYP2D6 inhibitors</w:t>
            </w:r>
          </w:p>
        </w:tc>
        <w:tc>
          <w:tcPr>
            <w:tcW w:w="1909" w:type="dxa"/>
            <w:shd w:val="clear" w:color="auto" w:fill="auto"/>
            <w:vAlign w:val="center"/>
          </w:tcPr>
          <w:p w:rsidR="0046111E" w:rsidRPr="002B3392" w:rsidRDefault="0046111E" w:rsidP="00B25B8B">
            <w:pPr>
              <w:pStyle w:val="TblTextCenter"/>
            </w:pPr>
            <w:r w:rsidRPr="002B3392">
              <w:t>84 mg twice daily</w:t>
            </w:r>
            <w:r w:rsidR="00D70765" w:rsidRPr="002B3392">
              <w:t xml:space="preserve"> – use caution</w:t>
            </w:r>
          </w:p>
          <w:p w:rsidR="0046111E" w:rsidRPr="002B3392" w:rsidRDefault="0046111E" w:rsidP="00B25B8B">
            <w:pPr>
              <w:pStyle w:val="TblTextCenter"/>
            </w:pPr>
          </w:p>
        </w:tc>
        <w:tc>
          <w:tcPr>
            <w:tcW w:w="4137" w:type="dxa"/>
            <w:shd w:val="clear" w:color="auto" w:fill="auto"/>
            <w:vAlign w:val="center"/>
          </w:tcPr>
          <w:p w:rsidR="0046111E" w:rsidRPr="002B3392" w:rsidRDefault="00D70765" w:rsidP="00853E24">
            <w:pPr>
              <w:pStyle w:val="TblTextLeft"/>
            </w:pPr>
            <w:r w:rsidRPr="002B3392">
              <w:t>Consider</w:t>
            </w:r>
            <w:r w:rsidR="00B25B8B" w:rsidRPr="002B3392">
              <w:t xml:space="preserve"> option of reducing dose </w:t>
            </w:r>
            <w:r w:rsidR="00E40D0A">
              <w:t xml:space="preserve">to once daily </w:t>
            </w:r>
            <w:r w:rsidR="00B25B8B" w:rsidRPr="002B3392">
              <w:t xml:space="preserve">based on risk of elevations in plasma concentrations </w:t>
            </w:r>
            <w:r w:rsidR="00C01406" w:rsidRPr="002B3392">
              <w:t>(</w:t>
            </w:r>
            <w:r w:rsidR="00B25B8B" w:rsidRPr="002B3392">
              <w:t>See ‘</w:t>
            </w:r>
            <w:r w:rsidR="00B25B8B" w:rsidRPr="002B3392">
              <w:rPr>
                <w:b/>
              </w:rPr>
              <w:t>PRECAUTIONS</w:t>
            </w:r>
            <w:r w:rsidR="00B25B8B" w:rsidRPr="002B3392">
              <w:t>’</w:t>
            </w:r>
            <w:r w:rsidR="00C01406" w:rsidRPr="002B3392">
              <w:t>).  Ensure Alert Card is made available</w:t>
            </w:r>
            <w:r w:rsidR="00441611" w:rsidRPr="002B3392">
              <w:t xml:space="preserve"> to patients</w:t>
            </w:r>
          </w:p>
        </w:tc>
      </w:tr>
      <w:tr w:rsidR="00FD7F72" w:rsidRPr="002B3392" w:rsidTr="00B25B8B">
        <w:trPr>
          <w:cantSplit/>
          <w:trHeight w:hRule="exact" w:val="1080"/>
          <w:jc w:val="center"/>
        </w:trPr>
        <w:tc>
          <w:tcPr>
            <w:tcW w:w="0" w:type="auto"/>
            <w:tcBorders>
              <w:bottom w:val="single" w:sz="12" w:space="0" w:color="auto"/>
            </w:tcBorders>
            <w:shd w:val="clear" w:color="auto" w:fill="auto"/>
            <w:vAlign w:val="center"/>
          </w:tcPr>
          <w:p w:rsidR="0046111E" w:rsidRPr="002B3392" w:rsidRDefault="0046111E" w:rsidP="00B25B8B">
            <w:pPr>
              <w:pStyle w:val="TblTextLeft"/>
            </w:pPr>
            <w:r w:rsidRPr="002B3392">
              <w:t>Strong / Moderate CYP3A inhibitors</w:t>
            </w:r>
          </w:p>
        </w:tc>
        <w:tc>
          <w:tcPr>
            <w:tcW w:w="1909" w:type="dxa"/>
            <w:tcBorders>
              <w:bottom w:val="single" w:sz="12" w:space="0" w:color="auto"/>
            </w:tcBorders>
            <w:shd w:val="clear" w:color="auto" w:fill="auto"/>
            <w:vAlign w:val="center"/>
          </w:tcPr>
          <w:p w:rsidR="0046111E" w:rsidRPr="002B3392" w:rsidRDefault="0046111E" w:rsidP="00B25B8B">
            <w:pPr>
              <w:pStyle w:val="TblTextCenter"/>
            </w:pPr>
            <w:r w:rsidRPr="002B3392">
              <w:t>84 mg twice daily</w:t>
            </w:r>
            <w:r w:rsidR="00D70765" w:rsidRPr="002B3392">
              <w:t xml:space="preserve"> – use caution</w:t>
            </w:r>
          </w:p>
          <w:p w:rsidR="0046111E" w:rsidRPr="002B3392" w:rsidRDefault="0046111E" w:rsidP="00B25B8B">
            <w:pPr>
              <w:pStyle w:val="TblTextCenter"/>
            </w:pPr>
          </w:p>
        </w:tc>
        <w:tc>
          <w:tcPr>
            <w:tcW w:w="4137" w:type="dxa"/>
            <w:tcBorders>
              <w:bottom w:val="single" w:sz="12" w:space="0" w:color="auto"/>
            </w:tcBorders>
            <w:shd w:val="clear" w:color="auto" w:fill="auto"/>
            <w:vAlign w:val="center"/>
          </w:tcPr>
          <w:p w:rsidR="0046111E" w:rsidRPr="002B3392" w:rsidRDefault="00D70765" w:rsidP="00853E24">
            <w:pPr>
              <w:pStyle w:val="TblTextLeft"/>
            </w:pPr>
            <w:r w:rsidRPr="002B3392">
              <w:t>Consider</w:t>
            </w:r>
            <w:r w:rsidR="00C01406" w:rsidRPr="002B3392">
              <w:t xml:space="preserve"> option of reducing dose </w:t>
            </w:r>
            <w:r w:rsidR="00E40D0A">
              <w:t xml:space="preserve">to once daily </w:t>
            </w:r>
            <w:r w:rsidR="00853E24" w:rsidRPr="002B3392">
              <w:t>b</w:t>
            </w:r>
            <w:r w:rsidR="00C01406" w:rsidRPr="002B3392">
              <w:t>ased on risk of elevations in plasma concentrations (See ‘</w:t>
            </w:r>
            <w:r w:rsidR="00C01406" w:rsidRPr="002B3392">
              <w:rPr>
                <w:b/>
              </w:rPr>
              <w:t>PRECAUTIONS</w:t>
            </w:r>
            <w:r w:rsidR="00C01406" w:rsidRPr="002B3392">
              <w:t>’)</w:t>
            </w:r>
            <w:r w:rsidR="00441611" w:rsidRPr="002B3392">
              <w:t xml:space="preserve">.  Ensure </w:t>
            </w:r>
            <w:r w:rsidR="00C01406" w:rsidRPr="002B3392">
              <w:t>Alert Card is made available</w:t>
            </w:r>
            <w:r w:rsidR="00441611" w:rsidRPr="002B3392">
              <w:t xml:space="preserve"> to patients</w:t>
            </w:r>
          </w:p>
        </w:tc>
      </w:tr>
    </w:tbl>
    <w:p w:rsidR="00EA2130" w:rsidRPr="00EA2130" w:rsidRDefault="00191A7D" w:rsidP="00EA2130">
      <w:pPr>
        <w:rPr>
          <w:b/>
          <w:i/>
        </w:rPr>
      </w:pPr>
      <w:r>
        <w:rPr>
          <w:b/>
          <w:i/>
        </w:rPr>
        <w:t>C</w:t>
      </w:r>
      <w:r w:rsidR="00EA2130" w:rsidRPr="00EA2130">
        <w:rPr>
          <w:b/>
          <w:i/>
        </w:rPr>
        <w:t xml:space="preserve">YP2D6 Poor </w:t>
      </w:r>
      <w:proofErr w:type="spellStart"/>
      <w:r w:rsidR="00EA2130" w:rsidRPr="00EA2130">
        <w:rPr>
          <w:b/>
          <w:i/>
        </w:rPr>
        <w:t>Metabolisers</w:t>
      </w:r>
      <w:proofErr w:type="spellEnd"/>
      <w:r w:rsidR="00EA2130" w:rsidRPr="00EA2130">
        <w:rPr>
          <w:b/>
          <w:i/>
        </w:rPr>
        <w:t xml:space="preserve"> (PMs):</w:t>
      </w:r>
    </w:p>
    <w:p w:rsidR="00EA2130" w:rsidRPr="00940F24" w:rsidRDefault="00EA2130" w:rsidP="00EA2130">
      <w:pPr>
        <w:rPr>
          <w:color w:val="auto"/>
          <w:u w:val="double"/>
        </w:rPr>
      </w:pPr>
      <w:r w:rsidRPr="00EA2130">
        <w:t>The recommended dose in CYP2D6 PMs is</w:t>
      </w:r>
      <w:r w:rsidR="00191A7D">
        <w:t xml:space="preserve"> 84 mg once daily taken orally.</w:t>
      </w:r>
    </w:p>
    <w:p w:rsidR="00EA2130" w:rsidRPr="005E4F53" w:rsidRDefault="00EA2130" w:rsidP="00EA2130">
      <w:pPr>
        <w:rPr>
          <w:color w:val="auto"/>
        </w:rPr>
      </w:pPr>
      <w:r w:rsidRPr="00EA2130">
        <w:t xml:space="preserve">Dosing of </w:t>
      </w:r>
      <w:proofErr w:type="spellStart"/>
      <w:r w:rsidRPr="00EA2130">
        <w:t>Cerdelga</w:t>
      </w:r>
      <w:proofErr w:type="spellEnd"/>
      <w:r w:rsidRPr="00EA2130">
        <w:t xml:space="preserve"> 84 mg once daily has not been studied in CYP2D6 PMs.</w:t>
      </w:r>
      <w:r w:rsidRPr="005E4F53">
        <w:rPr>
          <w:color w:val="auto"/>
        </w:rPr>
        <w:t xml:space="preserve"> Based on </w:t>
      </w:r>
      <w:r w:rsidR="00B761E9" w:rsidRPr="005E4F53">
        <w:rPr>
          <w:color w:val="auto"/>
        </w:rPr>
        <w:t>physiologically-based pharmacokinetic</w:t>
      </w:r>
      <w:r w:rsidR="00702E85" w:rsidRPr="002D45C5">
        <w:rPr>
          <w:color w:val="auto"/>
        </w:rPr>
        <w:t xml:space="preserve"> </w:t>
      </w:r>
      <w:r w:rsidR="00702E85" w:rsidRPr="002B3392">
        <w:rPr>
          <w:color w:val="auto"/>
        </w:rPr>
        <w:t>(PBPK)</w:t>
      </w:r>
      <w:r w:rsidRPr="002D45C5">
        <w:rPr>
          <w:color w:val="auto"/>
        </w:rPr>
        <w:t xml:space="preserve"> </w:t>
      </w:r>
      <w:r w:rsidRPr="005E4F53">
        <w:rPr>
          <w:color w:val="auto"/>
        </w:rPr>
        <w:t>modelling, the systemic exposures in PMs with 84 mg once daily dosing</w:t>
      </w:r>
      <w:r w:rsidR="0026003C" w:rsidRPr="005E4F53">
        <w:rPr>
          <w:color w:val="auto"/>
        </w:rPr>
        <w:t xml:space="preserve"> </w:t>
      </w:r>
      <w:r w:rsidRPr="005E4F53">
        <w:rPr>
          <w:color w:val="auto"/>
        </w:rPr>
        <w:t>are predicted to be within the range of those observed in non-PM patients.</w:t>
      </w:r>
      <w:r w:rsidR="00F91C2D" w:rsidRPr="005E4F53">
        <w:rPr>
          <w:color w:val="auto"/>
        </w:rPr>
        <w:t xml:space="preserve"> Appropriate adverse event monitoring is </w:t>
      </w:r>
      <w:r w:rsidR="00191A7D" w:rsidRPr="005E4F53">
        <w:rPr>
          <w:color w:val="auto"/>
        </w:rPr>
        <w:t>r</w:t>
      </w:r>
      <w:r w:rsidR="00F91C2D" w:rsidRPr="005E4F53">
        <w:rPr>
          <w:color w:val="auto"/>
        </w:rPr>
        <w:t>ecommended.</w:t>
      </w:r>
    </w:p>
    <w:p w:rsidR="00AA5255" w:rsidRPr="00AA5255" w:rsidRDefault="00191A7D" w:rsidP="00AA5255">
      <w:pPr>
        <w:rPr>
          <w:color w:val="auto"/>
        </w:rPr>
      </w:pPr>
      <w:r w:rsidRPr="005E4F53">
        <w:rPr>
          <w:color w:val="auto"/>
        </w:rPr>
        <w:t>Co</w:t>
      </w:r>
      <w:r w:rsidR="00B01FB9">
        <w:rPr>
          <w:color w:val="auto"/>
        </w:rPr>
        <w:t>-</w:t>
      </w:r>
      <w:r w:rsidRPr="005E4F53">
        <w:rPr>
          <w:color w:val="auto"/>
        </w:rPr>
        <w:t xml:space="preserve">administration of </w:t>
      </w:r>
      <w:proofErr w:type="spellStart"/>
      <w:r w:rsidRPr="005E4F53">
        <w:rPr>
          <w:color w:val="auto"/>
        </w:rPr>
        <w:t>eliglustat</w:t>
      </w:r>
      <w:proofErr w:type="spellEnd"/>
      <w:r w:rsidRPr="005E4F53">
        <w:rPr>
          <w:color w:val="auto"/>
        </w:rPr>
        <w:t xml:space="preserve"> in CYP2D6 PMs concomitantly with strong CYP3A inhibitors is contraindicated (see ‘CONTRAINDICATIONS’).</w:t>
      </w:r>
    </w:p>
    <w:p w:rsidR="00913C9A" w:rsidRPr="005E4F53" w:rsidRDefault="00B01FB9" w:rsidP="00913C9A">
      <w:pPr>
        <w:rPr>
          <w:b/>
          <w:i/>
          <w:color w:val="auto"/>
        </w:rPr>
      </w:pPr>
      <w:r>
        <w:rPr>
          <w:b/>
          <w:i/>
          <w:color w:val="auto"/>
        </w:rPr>
        <w:t>CYP2D6 U</w:t>
      </w:r>
      <w:r w:rsidR="00913C9A" w:rsidRPr="005E4F53">
        <w:rPr>
          <w:b/>
          <w:i/>
          <w:color w:val="auto"/>
        </w:rPr>
        <w:t>ltra-</w:t>
      </w:r>
      <w:r>
        <w:rPr>
          <w:b/>
          <w:i/>
          <w:color w:val="auto"/>
        </w:rPr>
        <w:t xml:space="preserve">Rapid </w:t>
      </w:r>
      <w:proofErr w:type="spellStart"/>
      <w:r>
        <w:rPr>
          <w:b/>
          <w:i/>
          <w:color w:val="auto"/>
        </w:rPr>
        <w:t>Metabolisers</w:t>
      </w:r>
      <w:proofErr w:type="spellEnd"/>
      <w:r>
        <w:rPr>
          <w:b/>
          <w:i/>
          <w:color w:val="auto"/>
        </w:rPr>
        <w:t xml:space="preserve"> (URMs) and Indeterminate </w:t>
      </w:r>
      <w:proofErr w:type="spellStart"/>
      <w:r>
        <w:rPr>
          <w:b/>
          <w:i/>
          <w:color w:val="auto"/>
        </w:rPr>
        <w:t>M</w:t>
      </w:r>
      <w:r w:rsidR="00913C9A" w:rsidRPr="005E4F53">
        <w:rPr>
          <w:b/>
          <w:i/>
          <w:color w:val="auto"/>
        </w:rPr>
        <w:t>etabolisers</w:t>
      </w:r>
      <w:proofErr w:type="spellEnd"/>
      <w:r w:rsidR="004261A0">
        <w:rPr>
          <w:b/>
          <w:i/>
          <w:color w:val="auto"/>
        </w:rPr>
        <w:t>:</w:t>
      </w:r>
    </w:p>
    <w:p w:rsidR="00191A7D" w:rsidRPr="005E4F53" w:rsidRDefault="00913C9A" w:rsidP="00913C9A">
      <w:pPr>
        <w:rPr>
          <w:color w:val="auto"/>
        </w:rPr>
      </w:pPr>
      <w:r w:rsidRPr="005E4F53">
        <w:rPr>
          <w:rFonts w:hint="eastAsia"/>
          <w:color w:val="auto"/>
        </w:rPr>
        <w:t>Patients who are CYP2D6 ultra</w:t>
      </w:r>
      <w:r w:rsidRPr="005E4F53">
        <w:rPr>
          <w:color w:val="auto"/>
        </w:rPr>
        <w:t>-</w:t>
      </w:r>
      <w:r w:rsidR="00382B48" w:rsidRPr="005E4F53">
        <w:rPr>
          <w:rFonts w:hint="eastAsia"/>
          <w:color w:val="auto"/>
        </w:rPr>
        <w:t xml:space="preserve">rapid </w:t>
      </w:r>
      <w:proofErr w:type="spellStart"/>
      <w:r w:rsidR="00382B48" w:rsidRPr="005E4F53">
        <w:rPr>
          <w:rFonts w:hint="eastAsia"/>
          <w:color w:val="auto"/>
        </w:rPr>
        <w:t>metaboli</w:t>
      </w:r>
      <w:r w:rsidR="00382B48" w:rsidRPr="005E4F53">
        <w:rPr>
          <w:color w:val="auto"/>
        </w:rPr>
        <w:t>s</w:t>
      </w:r>
      <w:r w:rsidRPr="005E4F53">
        <w:rPr>
          <w:rFonts w:hint="eastAsia"/>
          <w:color w:val="auto"/>
        </w:rPr>
        <w:t>ers</w:t>
      </w:r>
      <w:proofErr w:type="spellEnd"/>
      <w:r w:rsidRPr="005E4F53">
        <w:rPr>
          <w:rFonts w:hint="eastAsia"/>
          <w:color w:val="auto"/>
        </w:rPr>
        <w:t xml:space="preserve"> (URMs) may not achieve</w:t>
      </w:r>
      <w:r w:rsidRPr="005E4F53">
        <w:rPr>
          <w:color w:val="auto"/>
        </w:rPr>
        <w:t xml:space="preserve"> adequate concentrations of </w:t>
      </w:r>
      <w:proofErr w:type="spellStart"/>
      <w:r w:rsidRPr="005E4F53">
        <w:rPr>
          <w:color w:val="auto"/>
        </w:rPr>
        <w:t>C</w:t>
      </w:r>
      <w:r w:rsidR="00382B48" w:rsidRPr="005E4F53">
        <w:rPr>
          <w:color w:val="auto"/>
        </w:rPr>
        <w:t>erdelga</w:t>
      </w:r>
      <w:proofErr w:type="spellEnd"/>
      <w:r w:rsidRPr="005E4F53">
        <w:rPr>
          <w:color w:val="auto"/>
        </w:rPr>
        <w:t xml:space="preserve"> t</w:t>
      </w:r>
      <w:r w:rsidR="00940F24">
        <w:rPr>
          <w:color w:val="auto"/>
        </w:rPr>
        <w:t>o achieve a therapeutic effect.</w:t>
      </w:r>
    </w:p>
    <w:p w:rsidR="00913C9A" w:rsidRPr="005E4F53" w:rsidRDefault="00913C9A" w:rsidP="00913C9A">
      <w:pPr>
        <w:rPr>
          <w:color w:val="auto"/>
        </w:rPr>
      </w:pPr>
      <w:r w:rsidRPr="005E4F53">
        <w:rPr>
          <w:color w:val="auto"/>
        </w:rPr>
        <w:t>A specific dosage cannot be recommended for those patients whose CYP2D6 genotype cannot be det</w:t>
      </w:r>
      <w:r w:rsidR="00382B48" w:rsidRPr="005E4F53">
        <w:rPr>
          <w:color w:val="auto"/>
        </w:rPr>
        <w:t xml:space="preserve">ermined (indeterminate </w:t>
      </w:r>
      <w:proofErr w:type="spellStart"/>
      <w:r w:rsidR="00382B48" w:rsidRPr="005E4F53">
        <w:rPr>
          <w:color w:val="auto"/>
        </w:rPr>
        <w:t>metabolis</w:t>
      </w:r>
      <w:r w:rsidRPr="005E4F53">
        <w:rPr>
          <w:color w:val="auto"/>
        </w:rPr>
        <w:t>ers</w:t>
      </w:r>
      <w:proofErr w:type="spellEnd"/>
      <w:r w:rsidRPr="005E4F53">
        <w:rPr>
          <w:color w:val="auto"/>
        </w:rPr>
        <w:t>).</w:t>
      </w:r>
    </w:p>
    <w:p w:rsidR="00B01FB9" w:rsidRDefault="00382B48" w:rsidP="00B01FB9">
      <w:r w:rsidRPr="005E4F53">
        <w:rPr>
          <w:color w:val="auto"/>
        </w:rPr>
        <w:t>Therefore,</w:t>
      </w:r>
      <w:r w:rsidR="00191A7D" w:rsidRPr="005E4F53">
        <w:rPr>
          <w:color w:val="auto"/>
        </w:rPr>
        <w:t xml:space="preserve"> </w:t>
      </w:r>
      <w:proofErr w:type="spellStart"/>
      <w:r w:rsidR="00191A7D" w:rsidRPr="005E4F53">
        <w:rPr>
          <w:color w:val="auto"/>
        </w:rPr>
        <w:t>eliglustat</w:t>
      </w:r>
      <w:proofErr w:type="spellEnd"/>
      <w:r w:rsidR="00913C9A" w:rsidRPr="005E4F53">
        <w:rPr>
          <w:color w:val="auto"/>
        </w:rPr>
        <w:t xml:space="preserve"> </w:t>
      </w:r>
      <w:r w:rsidR="00913C9A">
        <w:t xml:space="preserve">should not be used in patients who are CYP2D6 ultra-rapid (URM), or indeterminate </w:t>
      </w:r>
      <w:proofErr w:type="spellStart"/>
      <w:r w:rsidR="00913C9A">
        <w:t>metabolisers</w:t>
      </w:r>
      <w:proofErr w:type="spellEnd"/>
      <w:r w:rsidR="00913C9A">
        <w:t>.</w:t>
      </w:r>
      <w:bookmarkStart w:id="110" w:name="_Toc372790505"/>
    </w:p>
    <w:p w:rsidR="00AC1F5A" w:rsidRDefault="00AC1F5A" w:rsidP="00AC1F5A">
      <w:pPr>
        <w:pStyle w:val="Heading3"/>
        <w:numPr>
          <w:ilvl w:val="0"/>
          <w:numId w:val="0"/>
          <w:ins w:id="111" w:author="Jana Chromicka" w:date="2013-11-18T08:23:00Z"/>
        </w:numPr>
      </w:pPr>
      <w:r>
        <w:t>Prior treatment with enzyme replacement therapy</w:t>
      </w:r>
      <w:bookmarkEnd w:id="110"/>
    </w:p>
    <w:p w:rsidR="00AC1F5A" w:rsidRDefault="00AC1F5A" w:rsidP="00AC1F5A">
      <w:r w:rsidRPr="00AC1F5A">
        <w:t xml:space="preserve">In clinical trials enzyme replacement treatment was allowed up to the day before the first dose of </w:t>
      </w:r>
      <w:proofErr w:type="spellStart"/>
      <w:r w:rsidRPr="00AC1F5A">
        <w:t>eliglustat</w:t>
      </w:r>
      <w:proofErr w:type="spellEnd"/>
      <w:r w:rsidRPr="00AC1F5A">
        <w:t>.</w:t>
      </w:r>
    </w:p>
    <w:p w:rsidR="00702E85" w:rsidRPr="002B3392" w:rsidRDefault="00702E85" w:rsidP="00AC1F5A">
      <w:pPr>
        <w:rPr>
          <w:color w:val="auto"/>
        </w:rPr>
      </w:pPr>
      <w:r w:rsidRPr="002B3392">
        <w:rPr>
          <w:color w:val="auto"/>
        </w:rPr>
        <w:lastRenderedPageBreak/>
        <w:t xml:space="preserve">For patients with stable disease who switch from enzyme replacement therapy to </w:t>
      </w:r>
      <w:proofErr w:type="spellStart"/>
      <w:r w:rsidRPr="002B3392">
        <w:rPr>
          <w:color w:val="auto"/>
        </w:rPr>
        <w:t>eliglustat</w:t>
      </w:r>
      <w:proofErr w:type="spellEnd"/>
      <w:r w:rsidRPr="002B3392">
        <w:rPr>
          <w:color w:val="auto"/>
        </w:rPr>
        <w:t>, monitoring for disease progression (e.g. after 6 months with regular monitoring thereafter) should be performed for all disease domains to evaluate disease stability. Reinstitution of enzyme replacement therapy or an alternative treatment modality should be considered in individual patients who have a sub-optimal response.</w:t>
      </w:r>
    </w:p>
    <w:p w:rsidR="00792D4F" w:rsidRPr="00AC1F5A" w:rsidRDefault="00792D4F" w:rsidP="00AC1F5A">
      <w:pPr>
        <w:pStyle w:val="Heading3"/>
        <w:numPr>
          <w:ilvl w:val="0"/>
          <w:numId w:val="0"/>
          <w:ins w:id="112" w:author="Jana Chromicka" w:date="2013-11-18T08:23:00Z"/>
        </w:numPr>
      </w:pPr>
      <w:bookmarkStart w:id="113" w:name="_Toc372790506"/>
      <w:r w:rsidRPr="00AC1F5A">
        <w:t>Special populations</w:t>
      </w:r>
      <w:bookmarkEnd w:id="113"/>
    </w:p>
    <w:p w:rsidR="00792D4F" w:rsidRDefault="00C566A0" w:rsidP="00792D4F">
      <w:pPr>
        <w:pStyle w:val="Heading4"/>
        <w:numPr>
          <w:ilvl w:val="0"/>
          <w:numId w:val="0"/>
          <w:ins w:id="114" w:author="Jana Chromicka" w:date="2013-11-18T08:23:00Z"/>
        </w:numPr>
      </w:pPr>
      <w:bookmarkStart w:id="115" w:name="_Toc372790508"/>
      <w:r>
        <w:t>Hepatic I</w:t>
      </w:r>
      <w:r w:rsidR="00792D4F">
        <w:t>mpairment</w:t>
      </w:r>
      <w:bookmarkEnd w:id="115"/>
    </w:p>
    <w:p w:rsidR="00792D4F" w:rsidRDefault="006868F8" w:rsidP="00792D4F">
      <w:proofErr w:type="spellStart"/>
      <w:r>
        <w:t>Cerdelga</w:t>
      </w:r>
      <w:proofErr w:type="spellEnd"/>
      <w:r w:rsidR="00792D4F">
        <w:t xml:space="preserve"> has not been studied in patients with hepatic impairment.</w:t>
      </w:r>
    </w:p>
    <w:p w:rsidR="00792D4F" w:rsidRDefault="00C566A0" w:rsidP="00792D4F">
      <w:pPr>
        <w:pStyle w:val="Heading4"/>
        <w:numPr>
          <w:ilvl w:val="0"/>
          <w:numId w:val="0"/>
          <w:ins w:id="116" w:author="Jana Chromicka" w:date="2013-11-18T08:23:00Z"/>
        </w:numPr>
      </w:pPr>
      <w:bookmarkStart w:id="117" w:name="_Toc372790509"/>
      <w:r>
        <w:t>R</w:t>
      </w:r>
      <w:r w:rsidR="00792D4F">
        <w:t xml:space="preserve">enal </w:t>
      </w:r>
      <w:r>
        <w:t>I</w:t>
      </w:r>
      <w:r w:rsidR="00792D4F">
        <w:t>mpairment</w:t>
      </w:r>
      <w:bookmarkEnd w:id="117"/>
    </w:p>
    <w:p w:rsidR="00792D4F" w:rsidRDefault="006868F8" w:rsidP="00792D4F">
      <w:proofErr w:type="spellStart"/>
      <w:r>
        <w:t>Cerdelga</w:t>
      </w:r>
      <w:proofErr w:type="spellEnd"/>
      <w:r>
        <w:t xml:space="preserve"> h</w:t>
      </w:r>
      <w:r w:rsidR="00792D4F">
        <w:t>as not been studied in patients with renal impairment.</w:t>
      </w:r>
    </w:p>
    <w:p w:rsidR="003020BF" w:rsidRDefault="003020BF" w:rsidP="003020BF">
      <w:pPr>
        <w:pStyle w:val="Heading1"/>
        <w:pageBreakBefore w:val="0"/>
        <w:numPr>
          <w:ilvl w:val="0"/>
          <w:numId w:val="0"/>
          <w:ins w:id="118" w:author="Jana Chromicka" w:date="2013-11-18T08:23:00Z"/>
        </w:numPr>
      </w:pPr>
      <w:bookmarkStart w:id="119" w:name="_Toc372790510"/>
      <w:r>
        <w:t>overdosage</w:t>
      </w:r>
      <w:bookmarkEnd w:id="119"/>
    </w:p>
    <w:p w:rsidR="00792D4F" w:rsidRDefault="00792D4F" w:rsidP="00792D4F">
      <w:r>
        <w:t xml:space="preserve">The highest </w:t>
      </w:r>
      <w:proofErr w:type="spellStart"/>
      <w:r>
        <w:t>eliglustat</w:t>
      </w:r>
      <w:proofErr w:type="spellEnd"/>
      <w:r>
        <w:t xml:space="preserve"> plasma concentration experienced to date occurred in a Phase 1 single-dose dose escalation study in healthy subjects, in a subject taking a dose equivalent to approximately 21 times the recommended dose for GD1 patients. At the time of the highest plasma concentration (59-fold higher than normal therapeutic conditions), the subject experienced dizziness marked by disequilibrium, hypotension, bradycardia, nausea, and vomiting.</w:t>
      </w:r>
    </w:p>
    <w:p w:rsidR="00792D4F" w:rsidRDefault="00792D4F" w:rsidP="00792D4F">
      <w:r>
        <w:t>In the event of acute overdose, the patient should be carefully observed and given symptomatic and supportive treatment.</w:t>
      </w:r>
    </w:p>
    <w:p w:rsidR="003020BF" w:rsidRPr="003020BF" w:rsidRDefault="00792D4F" w:rsidP="00792D4F">
      <w:r>
        <w:t>For information on the management of overdose, contact the Poison</w:t>
      </w:r>
      <w:r w:rsidR="006C6134">
        <w:t>s</w:t>
      </w:r>
      <w:r>
        <w:t xml:space="preserve"> Information Centre on 131126 (Australia).</w:t>
      </w:r>
    </w:p>
    <w:p w:rsidR="003020BF" w:rsidRDefault="003020BF" w:rsidP="003020BF">
      <w:pPr>
        <w:pStyle w:val="Heading1"/>
        <w:pageBreakBefore w:val="0"/>
        <w:numPr>
          <w:ilvl w:val="0"/>
          <w:numId w:val="0"/>
          <w:ins w:id="120" w:author="Jana Chromicka" w:date="2013-11-18T08:23:00Z"/>
        </w:numPr>
      </w:pPr>
      <w:bookmarkStart w:id="121" w:name="_Toc372790511"/>
      <w:r>
        <w:t>presentation and storage conditions</w:t>
      </w:r>
      <w:bookmarkEnd w:id="121"/>
    </w:p>
    <w:p w:rsidR="00792D4F" w:rsidRPr="00433E75" w:rsidRDefault="006868F8" w:rsidP="00792D4F">
      <w:pPr>
        <w:rPr>
          <w:color w:val="auto"/>
        </w:rPr>
      </w:pPr>
      <w:proofErr w:type="spellStart"/>
      <w:r>
        <w:t>Cerdelga</w:t>
      </w:r>
      <w:proofErr w:type="spellEnd"/>
      <w:r w:rsidR="00792D4F">
        <w:t xml:space="preserve"> is available as pearl blue-green opaque cap and pearl white opaque body capsules with “GZ02” printed in black on the capsule.</w:t>
      </w:r>
      <w:r w:rsidR="00D00FD7">
        <w:t xml:space="preserve"> </w:t>
      </w:r>
      <w:r w:rsidR="00D00FD7" w:rsidRPr="00433E75">
        <w:rPr>
          <w:color w:val="auto"/>
        </w:rPr>
        <w:t>The size of the capsule is ‘size 2’ (dimensions 18.0 x 6.4 mm).</w:t>
      </w:r>
    </w:p>
    <w:p w:rsidR="006C6134" w:rsidRDefault="006868F8" w:rsidP="00792D4F">
      <w:proofErr w:type="spellStart"/>
      <w:r>
        <w:t>Cerdelga</w:t>
      </w:r>
      <w:proofErr w:type="spellEnd"/>
      <w:r w:rsidR="00792D4F">
        <w:t xml:space="preserve"> is supplied in blister packs. </w:t>
      </w:r>
      <w:r w:rsidR="00792D4F" w:rsidRPr="00D15DCD">
        <w:t>Each pack contains 56 hard capsules in blister wallets of 14 hard capsules each.</w:t>
      </w:r>
    </w:p>
    <w:p w:rsidR="00792D4F" w:rsidRDefault="00792D4F" w:rsidP="00792D4F">
      <w:r>
        <w:t xml:space="preserve">Blister lidding material is </w:t>
      </w:r>
      <w:proofErr w:type="spellStart"/>
      <w:r>
        <w:t>aluminium</w:t>
      </w:r>
      <w:proofErr w:type="spellEnd"/>
      <w:r>
        <w:t xml:space="preserve"> foil; forming material is composed of PETG/cyclic olefin copolymer/PETG with a PCTFE film.</w:t>
      </w:r>
    </w:p>
    <w:p w:rsidR="003020BF" w:rsidRDefault="00792D4F" w:rsidP="00792D4F">
      <w:r>
        <w:t xml:space="preserve">Store below </w:t>
      </w:r>
      <w:r w:rsidR="002E2E29" w:rsidRPr="000F6AE1">
        <w:rPr>
          <w:color w:val="auto"/>
        </w:rPr>
        <w:t>25</w:t>
      </w:r>
      <w:r>
        <w:t>°C.</w:t>
      </w:r>
    </w:p>
    <w:p w:rsidR="003020BF" w:rsidRDefault="003020BF" w:rsidP="003020BF">
      <w:pPr>
        <w:pStyle w:val="Heading1"/>
        <w:pageBreakBefore w:val="0"/>
        <w:numPr>
          <w:ilvl w:val="0"/>
          <w:numId w:val="0"/>
          <w:ins w:id="122" w:author="Jana Chromicka" w:date="2013-11-18T08:23:00Z"/>
        </w:numPr>
      </w:pPr>
      <w:bookmarkStart w:id="123" w:name="_Toc372790512"/>
      <w:r>
        <w:lastRenderedPageBreak/>
        <w:t>name and address of the sponsor</w:t>
      </w:r>
      <w:bookmarkEnd w:id="123"/>
    </w:p>
    <w:p w:rsidR="003020BF" w:rsidRPr="003020BF" w:rsidRDefault="003020BF" w:rsidP="003020BF">
      <w:pPr>
        <w:rPr>
          <w:lang w:val="it-IT"/>
        </w:rPr>
      </w:pPr>
      <w:r w:rsidRPr="003020BF">
        <w:rPr>
          <w:lang w:val="it-IT"/>
        </w:rPr>
        <w:t>sanofi-aventis australia pty ltd</w:t>
      </w:r>
      <w:r w:rsidRPr="003020BF">
        <w:rPr>
          <w:lang w:val="it-IT"/>
        </w:rPr>
        <w:br/>
        <w:t>12-24 Talavera Road</w:t>
      </w:r>
      <w:r w:rsidRPr="003020BF">
        <w:rPr>
          <w:lang w:val="it-IT"/>
        </w:rPr>
        <w:br/>
        <w:t>Macquarie Park NSW 2113</w:t>
      </w:r>
    </w:p>
    <w:p w:rsidR="003020BF" w:rsidRDefault="003020BF" w:rsidP="003020BF">
      <w:pPr>
        <w:pStyle w:val="Heading1"/>
        <w:pageBreakBefore w:val="0"/>
        <w:numPr>
          <w:ilvl w:val="0"/>
          <w:numId w:val="0"/>
          <w:ins w:id="124" w:author="Jana Chromicka" w:date="2013-11-18T08:23:00Z"/>
        </w:numPr>
      </w:pPr>
      <w:bookmarkStart w:id="125" w:name="_Toc372790513"/>
      <w:r>
        <w:t>poison schedule of the medicine</w:t>
      </w:r>
      <w:bookmarkEnd w:id="125"/>
    </w:p>
    <w:p w:rsidR="003020BF" w:rsidRDefault="003020BF" w:rsidP="003020BF">
      <w:r>
        <w:t>Schedule 4 (Prescription Only Medicine)</w:t>
      </w:r>
    </w:p>
    <w:p w:rsidR="003020BF" w:rsidRDefault="00141CB7" w:rsidP="003020BF">
      <w:pPr>
        <w:pStyle w:val="Heading1"/>
        <w:pageBreakBefore w:val="0"/>
        <w:numPr>
          <w:ilvl w:val="0"/>
          <w:numId w:val="0"/>
          <w:ins w:id="126" w:author="Jana Chromicka" w:date="2013-11-18T08:23:00Z"/>
        </w:numPr>
      </w:pPr>
      <w:bookmarkStart w:id="127" w:name="_Toc372790514"/>
      <w:r>
        <w:t>date of first inclusion O</w:t>
      </w:r>
      <w:r w:rsidR="003020BF">
        <w:t>n the artg</w:t>
      </w:r>
      <w:bookmarkEnd w:id="127"/>
    </w:p>
    <w:p w:rsidR="003020BF" w:rsidRDefault="00EB596B" w:rsidP="003020BF">
      <w:r>
        <w:t>17 February 2015</w:t>
      </w:r>
    </w:p>
    <w:p w:rsidR="00EB596B" w:rsidRPr="00EB596B" w:rsidRDefault="003020BF" w:rsidP="00940F24">
      <w:pPr>
        <w:pStyle w:val="Heading1"/>
        <w:pageBreakBefore w:val="0"/>
        <w:numPr>
          <w:ilvl w:val="0"/>
          <w:numId w:val="0"/>
          <w:ins w:id="128" w:author="Unknown"/>
        </w:numPr>
      </w:pPr>
      <w:bookmarkStart w:id="129" w:name="_Toc372790515"/>
      <w:r>
        <w:t>date of most recent amendment</w:t>
      </w:r>
      <w:bookmarkStart w:id="130" w:name="_GoBack"/>
      <w:bookmarkEnd w:id="129"/>
      <w:bookmarkEnd w:id="130"/>
    </w:p>
    <w:sectPr w:rsidR="00EB596B" w:rsidRPr="00EB596B">
      <w:headerReference w:type="default" r:id="rId10"/>
      <w:footerReference w:type="default" r:id="rId11"/>
      <w:pgSz w:w="11906" w:h="16838" w:code="9"/>
      <w:pgMar w:top="1814" w:right="850" w:bottom="2154" w:left="1587" w:header="1134" w:footer="15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A66" w:rsidRDefault="00EA1A66">
      <w:r>
        <w:separator/>
      </w:r>
    </w:p>
  </w:endnote>
  <w:endnote w:type="continuationSeparator" w:id="0">
    <w:p w:rsidR="00EA1A66" w:rsidRDefault="00EA1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A66" w:rsidRPr="00FA62AB" w:rsidRDefault="00EA1A66">
    <w:pPr>
      <w:pStyle w:val="Footer"/>
      <w:rPr>
        <w:lang w:val="fr-FR"/>
      </w:rPr>
    </w:pPr>
    <w:r>
      <w:rPr>
        <w:lang w:val="fr-FR"/>
      </w:rPr>
      <w:t>cer-ccdsv1-piv1-17Feb15</w:t>
    </w:r>
    <w:r w:rsidRPr="00FA62AB">
      <w:rPr>
        <w:lang w:val="fr-FR"/>
      </w:rPr>
      <w:tab/>
      <w:t xml:space="preserve">Page </w:t>
    </w:r>
    <w:r>
      <w:fldChar w:fldCharType="begin"/>
    </w:r>
    <w:r w:rsidRPr="00FA62AB">
      <w:rPr>
        <w:lang w:val="fr-FR"/>
      </w:rPr>
      <w:instrText xml:space="preserve"> PAGE  \* MERGEFORMAT </w:instrText>
    </w:r>
    <w:r>
      <w:fldChar w:fldCharType="separate"/>
    </w:r>
    <w:r w:rsidR="00940F24">
      <w:rPr>
        <w:noProof/>
        <w:lang w:val="fr-FR"/>
      </w:rPr>
      <w:t>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A66" w:rsidRDefault="00EA1A66">
      <w:r>
        <w:separator/>
      </w:r>
    </w:p>
  </w:footnote>
  <w:footnote w:type="continuationSeparator" w:id="0">
    <w:p w:rsidR="00EA1A66" w:rsidRDefault="00EA1A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08" w:type="dxa"/>
      <w:shd w:val="clear" w:color="auto" w:fill="E4F2E0"/>
      <w:tblLook w:val="04A0" w:firstRow="1" w:lastRow="0" w:firstColumn="1" w:lastColumn="0" w:noHBand="0" w:noVBand="1"/>
    </w:tblPr>
    <w:tblGrid>
      <w:gridCol w:w="8835"/>
    </w:tblGrid>
    <w:tr w:rsidR="00EA1A66" w:rsidRPr="00EA1A66" w:rsidTr="00EA1A66">
      <w:tc>
        <w:tcPr>
          <w:tcW w:w="8835" w:type="dxa"/>
          <w:shd w:val="clear" w:color="auto" w:fill="E4F2E0"/>
        </w:tcPr>
        <w:p w:rsidR="00EA1A66" w:rsidRPr="00EA1A66" w:rsidRDefault="00EA1A66" w:rsidP="00EA1A66">
          <w:pPr>
            <w:spacing w:before="40" w:after="40"/>
            <w:rPr>
              <w:rFonts w:asciiTheme="majorHAnsi" w:hAnsiTheme="majorHAnsi"/>
              <w:b/>
              <w:sz w:val="20"/>
              <w:szCs w:val="20"/>
            </w:rPr>
          </w:pPr>
          <w:r w:rsidRPr="00EA1A66">
            <w:rPr>
              <w:rFonts w:asciiTheme="majorHAnsi" w:hAnsiTheme="majorHAnsi"/>
              <w:b/>
              <w:sz w:val="20"/>
              <w:szCs w:val="20"/>
            </w:rPr>
            <w:t xml:space="preserve">Attachment 1: Product information for </w:t>
          </w:r>
          <w:proofErr w:type="spellStart"/>
          <w:r w:rsidRPr="00EA1A66">
            <w:rPr>
              <w:rFonts w:asciiTheme="majorHAnsi" w:hAnsiTheme="majorHAnsi"/>
              <w:b/>
              <w:sz w:val="20"/>
              <w:szCs w:val="20"/>
            </w:rPr>
            <w:t>AusPAR</w:t>
          </w:r>
          <w:proofErr w:type="spellEnd"/>
          <w:r w:rsidRPr="00EA1A66">
            <w:rPr>
              <w:rFonts w:asciiTheme="majorHAnsi" w:hAnsiTheme="majorHAnsi"/>
              <w:b/>
              <w:sz w:val="20"/>
              <w:szCs w:val="20"/>
            </w:rPr>
            <w:t xml:space="preserve"> </w:t>
          </w:r>
          <w:proofErr w:type="spellStart"/>
          <w:r w:rsidRPr="00EA1A66">
            <w:rPr>
              <w:rFonts w:ascii="Cambria" w:hAnsi="Cambria"/>
              <w:b/>
              <w:sz w:val="20"/>
              <w:szCs w:val="20"/>
            </w:rPr>
            <w:t>Cerdelga</w:t>
          </w:r>
          <w:proofErr w:type="spellEnd"/>
          <w:r w:rsidRPr="00EA1A66">
            <w:rPr>
              <w:rFonts w:ascii="Cambria" w:hAnsi="Cambria"/>
              <w:b/>
              <w:sz w:val="20"/>
              <w:szCs w:val="20"/>
            </w:rPr>
            <w:t>/</w:t>
          </w:r>
          <w:proofErr w:type="spellStart"/>
          <w:r w:rsidRPr="00EA1A66">
            <w:rPr>
              <w:rFonts w:ascii="Cambria" w:hAnsi="Cambria"/>
              <w:b/>
              <w:sz w:val="20"/>
              <w:szCs w:val="20"/>
            </w:rPr>
            <w:t>Eliglustat</w:t>
          </w:r>
          <w:proofErr w:type="spellEnd"/>
          <w:r w:rsidRPr="00EA1A66">
            <w:rPr>
              <w:rFonts w:ascii="Cambria" w:hAnsi="Cambria"/>
              <w:b/>
              <w:sz w:val="20"/>
              <w:szCs w:val="20"/>
            </w:rPr>
            <w:t xml:space="preserve"> Genzyme</w:t>
          </w:r>
          <w:r w:rsidRPr="00EA1A66">
            <w:rPr>
              <w:rFonts w:asciiTheme="majorHAnsi" w:hAnsiTheme="majorHAnsi"/>
              <w:b/>
              <w:sz w:val="20"/>
              <w:szCs w:val="20"/>
            </w:rPr>
            <w:t xml:space="preserve"> </w:t>
          </w:r>
          <w:r w:rsidRPr="00EA1A66">
            <w:rPr>
              <w:rFonts w:ascii="Cambria" w:hAnsi="Cambria"/>
              <w:b/>
              <w:sz w:val="20"/>
              <w:szCs w:val="20"/>
            </w:rPr>
            <w:t>Sanofi-Aventis Australia Pty Ltd</w:t>
          </w:r>
          <w:r w:rsidRPr="00EA1A66">
            <w:rPr>
              <w:rFonts w:asciiTheme="majorHAnsi" w:hAnsiTheme="majorHAnsi"/>
              <w:b/>
              <w:sz w:val="20"/>
              <w:szCs w:val="20"/>
            </w:rPr>
            <w:t xml:space="preserve"> </w:t>
          </w:r>
          <w:r w:rsidRPr="00EA1A66">
            <w:rPr>
              <w:rFonts w:ascii="Cambria" w:hAnsi="Cambria"/>
              <w:b/>
              <w:sz w:val="20"/>
              <w:szCs w:val="20"/>
            </w:rPr>
            <w:t>PM-2013-03651-1-1</w:t>
          </w:r>
          <w:r>
            <w:rPr>
              <w:rFonts w:asciiTheme="majorHAnsi" w:hAnsiTheme="majorHAnsi"/>
              <w:b/>
              <w:sz w:val="20"/>
              <w:szCs w:val="20"/>
            </w:rPr>
            <w:t xml:space="preserve"> Final </w:t>
          </w:r>
          <w:r w:rsidRPr="00EA1A66">
            <w:rPr>
              <w:rFonts w:ascii="Cambria" w:hAnsi="Cambria"/>
              <w:b/>
              <w:sz w:val="20"/>
              <w:szCs w:val="20"/>
            </w:rPr>
            <w:t>5 August 2015</w:t>
          </w:r>
          <w:r w:rsidRPr="00EA1A66">
            <w:rPr>
              <w:rFonts w:asciiTheme="majorHAnsi" w:hAnsiTheme="majorHAnsi"/>
              <w:b/>
              <w:sz w:val="20"/>
              <w:szCs w:val="20"/>
            </w:rPr>
            <w:t xml:space="preserve">. This Product Information was approved at the time this </w:t>
          </w:r>
          <w:proofErr w:type="spellStart"/>
          <w:r w:rsidRPr="00EA1A66">
            <w:rPr>
              <w:rFonts w:asciiTheme="majorHAnsi" w:hAnsiTheme="majorHAnsi"/>
              <w:b/>
              <w:sz w:val="20"/>
              <w:szCs w:val="20"/>
            </w:rPr>
            <w:t>AusPAR</w:t>
          </w:r>
          <w:proofErr w:type="spellEnd"/>
          <w:r w:rsidRPr="00EA1A66">
            <w:rPr>
              <w:rFonts w:asciiTheme="majorHAnsi" w:hAnsiTheme="majorHAnsi"/>
              <w:b/>
              <w:sz w:val="20"/>
              <w:szCs w:val="20"/>
            </w:rPr>
            <w:t xml:space="preserve"> was published.</w:t>
          </w:r>
        </w:p>
      </w:tc>
    </w:tr>
  </w:tbl>
  <w:p w:rsidR="00EA1A66" w:rsidRDefault="00EA1A66" w:rsidP="00EA1A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906B97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7A4689"/>
    <w:multiLevelType w:val="hybridMultilevel"/>
    <w:tmpl w:val="95E88D6A"/>
    <w:name w:val="LT_Heading2"/>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531932"/>
    <w:multiLevelType w:val="multilevel"/>
    <w:tmpl w:val="E7449DA8"/>
    <w:lvl w:ilvl="0">
      <w:start w:val="1"/>
      <w:numFmt w:val="decimal"/>
      <w:lvlText w:val="%1."/>
      <w:lvlJc w:val="left"/>
      <w:pPr>
        <w:tabs>
          <w:tab w:val="num" w:pos="1440"/>
        </w:tabs>
        <w:ind w:left="1440" w:hanging="1440"/>
      </w:pPr>
      <w:rPr>
        <w:rFonts w:cs="Times New Roman" w:hint="default"/>
      </w:rPr>
    </w:lvl>
    <w:lvl w:ilvl="1">
      <w:start w:val="1"/>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0C0268D4"/>
    <w:multiLevelType w:val="multilevel"/>
    <w:tmpl w:val="516E73DE"/>
    <w:name w:val="LT_Heading"/>
    <w:lvl w:ilvl="0">
      <w:start w:val="1"/>
      <w:numFmt w:val="decimal"/>
      <w:lvlRestart w:val="0"/>
      <w:pStyle w:val="Heading1"/>
      <w:lvlText w:val="%1"/>
      <w:lvlJc w:val="left"/>
      <w:pPr>
        <w:tabs>
          <w:tab w:val="num" w:pos="680"/>
        </w:tabs>
        <w:ind w:left="680" w:hanging="680"/>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680"/>
        </w:tabs>
        <w:ind w:left="680" w:hanging="680"/>
      </w:pPr>
    </w:lvl>
    <w:lvl w:ilvl="3">
      <w:start w:val="1"/>
      <w:numFmt w:val="decimal"/>
      <w:pStyle w:val="Heading4"/>
      <w:lvlText w:val="%1.%2.%3.%4"/>
      <w:lvlJc w:val="left"/>
      <w:pPr>
        <w:tabs>
          <w:tab w:val="num" w:pos="862"/>
        </w:tabs>
        <w:ind w:left="862" w:hanging="862"/>
      </w:pPr>
    </w:lvl>
    <w:lvl w:ilvl="4">
      <w:start w:val="1"/>
      <w:numFmt w:val="decimal"/>
      <w:pStyle w:val="Heading5"/>
      <w:lvlText w:val="%1.%2.%3.%4.%5"/>
      <w:lvlJc w:val="left"/>
      <w:pPr>
        <w:tabs>
          <w:tab w:val="num" w:pos="1009"/>
        </w:tabs>
        <w:ind w:left="1009" w:hanging="1009"/>
      </w:pPr>
    </w:lvl>
    <w:lvl w:ilvl="5">
      <w:start w:val="1"/>
      <w:numFmt w:val="decimal"/>
      <w:pStyle w:val="Heading6"/>
      <w:lvlText w:val="%1.%2.%3.%4.%5.%6"/>
      <w:lvlJc w:val="left"/>
      <w:pPr>
        <w:tabs>
          <w:tab w:val="num" w:pos="1151"/>
        </w:tabs>
        <w:ind w:left="1151" w:hanging="1151"/>
      </w:pPr>
    </w:lvl>
    <w:lvl w:ilvl="6">
      <w:start w:val="1"/>
      <w:numFmt w:val="decimal"/>
      <w:pStyle w:val="Heading7"/>
      <w:lvlText w:val="%1.%2.%3.%4.%5.%6.%7"/>
      <w:lvlJc w:val="left"/>
      <w:pPr>
        <w:tabs>
          <w:tab w:val="num" w:pos="1298"/>
        </w:tabs>
        <w:ind w:left="1298" w:hanging="1298"/>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2"/>
        </w:tabs>
        <w:ind w:left="1582" w:hanging="1582"/>
      </w:pPr>
    </w:lvl>
  </w:abstractNum>
  <w:abstractNum w:abstractNumId="4">
    <w:nsid w:val="0E563DE3"/>
    <w:multiLevelType w:val="multilevel"/>
    <w:tmpl w:val="EA961A4C"/>
    <w:lvl w:ilvl="0">
      <w:start w:val="1"/>
      <w:numFmt w:val="lowerLetter"/>
      <w:lvlRestart w:val="0"/>
      <w:pStyle w:val="ListAlphabeticalLevel2"/>
      <w:lvlText w:val="%1)"/>
      <w:lvlJc w:val="left"/>
      <w:pPr>
        <w:tabs>
          <w:tab w:val="num" w:pos="1083"/>
        </w:tabs>
        <w:ind w:left="1083" w:hanging="363"/>
      </w:pPr>
    </w:lvl>
    <w:lvl w:ilvl="1">
      <w:start w:val="1"/>
      <w:numFmt w:val="lowerLetter"/>
      <w:lvlText w:val="%2)"/>
      <w:lvlJc w:val="left"/>
      <w:pPr>
        <w:tabs>
          <w:tab w:val="num" w:pos="1440"/>
        </w:tabs>
        <w:ind w:left="1440" w:hanging="357"/>
      </w:pPr>
    </w:lvl>
    <w:lvl w:ilvl="2">
      <w:start w:val="1"/>
      <w:numFmt w:val="lowerLetter"/>
      <w:lvlText w:val="%3)"/>
      <w:lvlJc w:val="left"/>
      <w:pPr>
        <w:tabs>
          <w:tab w:val="num" w:pos="1803"/>
        </w:tabs>
        <w:ind w:left="1803" w:hanging="363"/>
      </w:pPr>
    </w:lvl>
    <w:lvl w:ilvl="3">
      <w:start w:val="1"/>
      <w:numFmt w:val="lowerLetter"/>
      <w:lvlText w:val="%4)"/>
      <w:lvlJc w:val="left"/>
      <w:pPr>
        <w:tabs>
          <w:tab w:val="num" w:pos="2160"/>
        </w:tabs>
        <w:ind w:left="2160" w:hanging="357"/>
      </w:pPr>
    </w:lvl>
    <w:lvl w:ilvl="4">
      <w:start w:val="1"/>
      <w:numFmt w:val="lowerLetter"/>
      <w:lvlText w:val="%5)"/>
      <w:lvlJc w:val="left"/>
      <w:pPr>
        <w:tabs>
          <w:tab w:val="num" w:pos="2523"/>
        </w:tabs>
        <w:ind w:left="2523" w:hanging="363"/>
      </w:pPr>
    </w:lvl>
    <w:lvl w:ilvl="5">
      <w:start w:val="1"/>
      <w:numFmt w:val="lowerLetter"/>
      <w:lvlText w:val="%6)"/>
      <w:lvlJc w:val="left"/>
      <w:pPr>
        <w:tabs>
          <w:tab w:val="num" w:pos="2880"/>
        </w:tabs>
        <w:ind w:left="2880" w:hanging="357"/>
      </w:pPr>
    </w:lvl>
    <w:lvl w:ilvl="6">
      <w:start w:val="1"/>
      <w:numFmt w:val="lowerLetter"/>
      <w:lvlText w:val="%7)"/>
      <w:lvlJc w:val="left"/>
      <w:pPr>
        <w:tabs>
          <w:tab w:val="num" w:pos="3243"/>
        </w:tabs>
        <w:ind w:left="3243" w:hanging="363"/>
      </w:pPr>
    </w:lvl>
    <w:lvl w:ilvl="7">
      <w:start w:val="1"/>
      <w:numFmt w:val="lowerLetter"/>
      <w:lvlText w:val="%8)"/>
      <w:lvlJc w:val="left"/>
      <w:pPr>
        <w:tabs>
          <w:tab w:val="num" w:pos="3600"/>
        </w:tabs>
        <w:ind w:left="3600" w:hanging="357"/>
      </w:pPr>
    </w:lvl>
    <w:lvl w:ilvl="8">
      <w:start w:val="1"/>
      <w:numFmt w:val="lowerLetter"/>
      <w:lvlText w:val="%9)"/>
      <w:lvlJc w:val="left"/>
      <w:pPr>
        <w:tabs>
          <w:tab w:val="num" w:pos="3957"/>
        </w:tabs>
        <w:ind w:left="3957" w:hanging="357"/>
      </w:pPr>
    </w:lvl>
  </w:abstractNum>
  <w:abstractNum w:abstractNumId="5">
    <w:nsid w:val="13CF1C02"/>
    <w:multiLevelType w:val="multilevel"/>
    <w:tmpl w:val="EC448D7A"/>
    <w:lvl w:ilvl="0">
      <w:start w:val="1"/>
      <w:numFmt w:val="none"/>
      <w:pStyle w:val="Heading1NoNumbering"/>
      <w:lvlText w:val=""/>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4832C39"/>
    <w:multiLevelType w:val="multilevel"/>
    <w:tmpl w:val="08526A80"/>
    <w:name w:val="List_Alphabetical_Level_2"/>
    <w:lvl w:ilvl="0">
      <w:start w:val="1"/>
      <w:numFmt w:val="lowerLetter"/>
      <w:lvlRestart w:val="0"/>
      <w:lvlText w:val="%1)"/>
      <w:lvlJc w:val="left"/>
      <w:pPr>
        <w:tabs>
          <w:tab w:val="num" w:pos="1083"/>
        </w:tabs>
        <w:ind w:left="1083" w:hanging="363"/>
      </w:pPr>
    </w:lvl>
    <w:lvl w:ilvl="1">
      <w:start w:val="1"/>
      <w:numFmt w:val="lowerLetter"/>
      <w:lvlText w:val="%2)"/>
      <w:lvlJc w:val="left"/>
      <w:pPr>
        <w:tabs>
          <w:tab w:val="num" w:pos="1440"/>
        </w:tabs>
        <w:ind w:left="1440" w:hanging="357"/>
      </w:pPr>
    </w:lvl>
    <w:lvl w:ilvl="2">
      <w:start w:val="1"/>
      <w:numFmt w:val="lowerLetter"/>
      <w:lvlText w:val="%3)"/>
      <w:lvlJc w:val="left"/>
      <w:pPr>
        <w:tabs>
          <w:tab w:val="num" w:pos="1803"/>
        </w:tabs>
        <w:ind w:left="1803" w:hanging="363"/>
      </w:pPr>
    </w:lvl>
    <w:lvl w:ilvl="3">
      <w:start w:val="1"/>
      <w:numFmt w:val="lowerLetter"/>
      <w:lvlText w:val="%4)"/>
      <w:lvlJc w:val="left"/>
      <w:pPr>
        <w:tabs>
          <w:tab w:val="num" w:pos="2160"/>
        </w:tabs>
        <w:ind w:left="2160" w:hanging="357"/>
      </w:pPr>
    </w:lvl>
    <w:lvl w:ilvl="4">
      <w:start w:val="1"/>
      <w:numFmt w:val="lowerLetter"/>
      <w:lvlText w:val="%5)"/>
      <w:lvlJc w:val="left"/>
      <w:pPr>
        <w:tabs>
          <w:tab w:val="num" w:pos="2523"/>
        </w:tabs>
        <w:ind w:left="2523" w:hanging="363"/>
      </w:pPr>
    </w:lvl>
    <w:lvl w:ilvl="5">
      <w:start w:val="1"/>
      <w:numFmt w:val="lowerLetter"/>
      <w:lvlText w:val="%6)"/>
      <w:lvlJc w:val="left"/>
      <w:pPr>
        <w:tabs>
          <w:tab w:val="num" w:pos="2880"/>
        </w:tabs>
        <w:ind w:left="2880" w:hanging="357"/>
      </w:pPr>
    </w:lvl>
    <w:lvl w:ilvl="6">
      <w:start w:val="1"/>
      <w:numFmt w:val="lowerLetter"/>
      <w:lvlText w:val="%7)"/>
      <w:lvlJc w:val="left"/>
      <w:pPr>
        <w:tabs>
          <w:tab w:val="num" w:pos="3243"/>
        </w:tabs>
        <w:ind w:left="3243" w:hanging="363"/>
      </w:pPr>
    </w:lvl>
    <w:lvl w:ilvl="7">
      <w:start w:val="1"/>
      <w:numFmt w:val="lowerLetter"/>
      <w:lvlText w:val="%8)"/>
      <w:lvlJc w:val="left"/>
      <w:pPr>
        <w:tabs>
          <w:tab w:val="num" w:pos="3606"/>
        </w:tabs>
        <w:ind w:left="3606" w:hanging="363"/>
      </w:pPr>
    </w:lvl>
    <w:lvl w:ilvl="8">
      <w:start w:val="1"/>
      <w:numFmt w:val="decimal"/>
      <w:lvlText w:val="%1.%2.%3.%4.%5.%6.%7.%8.%9"/>
      <w:lvlJc w:val="left"/>
      <w:pPr>
        <w:tabs>
          <w:tab w:val="num" w:pos="1584"/>
        </w:tabs>
        <w:ind w:left="1584" w:hanging="1584"/>
      </w:pPr>
    </w:lvl>
  </w:abstractNum>
  <w:abstractNum w:abstractNumId="7">
    <w:nsid w:val="150F27E3"/>
    <w:multiLevelType w:val="multilevel"/>
    <w:tmpl w:val="80E0916A"/>
    <w:name w:val="List_Alphabetical_Level_22"/>
    <w:lvl w:ilvl="0">
      <w:start w:val="1"/>
      <w:numFmt w:val="lowerLetter"/>
      <w:lvlRestart w:val="0"/>
      <w:lvlText w:val="%1)"/>
      <w:lvlJc w:val="left"/>
      <w:pPr>
        <w:tabs>
          <w:tab w:val="num" w:pos="1083"/>
        </w:tabs>
        <w:ind w:left="1083" w:hanging="363"/>
      </w:pPr>
    </w:lvl>
    <w:lvl w:ilvl="1">
      <w:start w:val="1"/>
      <w:numFmt w:val="lowerLetter"/>
      <w:lvlText w:val="%2)"/>
      <w:lvlJc w:val="left"/>
      <w:pPr>
        <w:tabs>
          <w:tab w:val="num" w:pos="1440"/>
        </w:tabs>
        <w:ind w:left="1440" w:hanging="357"/>
      </w:pPr>
    </w:lvl>
    <w:lvl w:ilvl="2">
      <w:start w:val="1"/>
      <w:numFmt w:val="lowerLetter"/>
      <w:lvlText w:val="%3)"/>
      <w:lvlJc w:val="left"/>
      <w:pPr>
        <w:tabs>
          <w:tab w:val="num" w:pos="1803"/>
        </w:tabs>
        <w:ind w:left="1803" w:hanging="363"/>
      </w:pPr>
    </w:lvl>
    <w:lvl w:ilvl="3">
      <w:start w:val="1"/>
      <w:numFmt w:val="lowerLetter"/>
      <w:lvlText w:val="%4)"/>
      <w:lvlJc w:val="left"/>
      <w:pPr>
        <w:tabs>
          <w:tab w:val="num" w:pos="2160"/>
        </w:tabs>
        <w:ind w:left="2160" w:hanging="357"/>
      </w:pPr>
    </w:lvl>
    <w:lvl w:ilvl="4">
      <w:start w:val="1"/>
      <w:numFmt w:val="lowerLetter"/>
      <w:lvlText w:val="%5)"/>
      <w:lvlJc w:val="left"/>
      <w:pPr>
        <w:tabs>
          <w:tab w:val="num" w:pos="2523"/>
        </w:tabs>
        <w:ind w:left="2523" w:hanging="363"/>
      </w:pPr>
    </w:lvl>
    <w:lvl w:ilvl="5">
      <w:start w:val="1"/>
      <w:numFmt w:val="lowerLetter"/>
      <w:lvlText w:val="%6)"/>
      <w:lvlJc w:val="left"/>
      <w:pPr>
        <w:tabs>
          <w:tab w:val="num" w:pos="2880"/>
        </w:tabs>
        <w:ind w:left="2880" w:hanging="357"/>
      </w:pPr>
    </w:lvl>
    <w:lvl w:ilvl="6">
      <w:start w:val="1"/>
      <w:numFmt w:val="lowerLetter"/>
      <w:lvlText w:val="%7)"/>
      <w:lvlJc w:val="left"/>
      <w:pPr>
        <w:tabs>
          <w:tab w:val="num" w:pos="3243"/>
        </w:tabs>
        <w:ind w:left="3243" w:hanging="363"/>
      </w:pPr>
    </w:lvl>
    <w:lvl w:ilvl="7">
      <w:start w:val="1"/>
      <w:numFmt w:val="lowerLetter"/>
      <w:lvlText w:val="%8)"/>
      <w:lvlJc w:val="left"/>
      <w:pPr>
        <w:tabs>
          <w:tab w:val="num" w:pos="3606"/>
        </w:tabs>
        <w:ind w:left="3606" w:hanging="363"/>
      </w:pPr>
    </w:lvl>
    <w:lvl w:ilvl="8">
      <w:start w:val="1"/>
      <w:numFmt w:val="decimal"/>
      <w:lvlText w:val="%1.%2.%3.%4.%5.%6.%7.%8.%9"/>
      <w:lvlJc w:val="left"/>
      <w:pPr>
        <w:tabs>
          <w:tab w:val="num" w:pos="1584"/>
        </w:tabs>
        <w:ind w:left="1584" w:hanging="1584"/>
      </w:pPr>
    </w:lvl>
  </w:abstractNum>
  <w:abstractNum w:abstractNumId="8">
    <w:nsid w:val="1DC41614"/>
    <w:multiLevelType w:val="multilevel"/>
    <w:tmpl w:val="56767712"/>
    <w:lvl w:ilvl="0">
      <w:start w:val="1"/>
      <w:numFmt w:val="decimal"/>
      <w:lvlRestart w:val="0"/>
      <w:pStyle w:val="ListNumbered"/>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decimal"/>
      <w:lvlText w:val="%3."/>
      <w:lvlJc w:val="left"/>
      <w:pPr>
        <w:tabs>
          <w:tab w:val="num" w:pos="1440"/>
        </w:tabs>
        <w:ind w:left="1440" w:hanging="357"/>
      </w:pPr>
      <w:rPr>
        <w:rFonts w:hint="default"/>
      </w:rPr>
    </w:lvl>
    <w:lvl w:ilvl="3">
      <w:start w:val="1"/>
      <w:numFmt w:val="decimal"/>
      <w:lvlText w:val="%4."/>
      <w:lvlJc w:val="left"/>
      <w:pPr>
        <w:tabs>
          <w:tab w:val="num" w:pos="1803"/>
        </w:tabs>
        <w:ind w:left="1803" w:hanging="363"/>
      </w:pPr>
      <w:rPr>
        <w:rFonts w:hint="default"/>
      </w:rPr>
    </w:lvl>
    <w:lvl w:ilvl="4">
      <w:start w:val="1"/>
      <w:numFmt w:val="decimal"/>
      <w:lvlText w:val="%5."/>
      <w:lvlJc w:val="left"/>
      <w:pPr>
        <w:tabs>
          <w:tab w:val="num" w:pos="2160"/>
        </w:tabs>
        <w:ind w:left="2160" w:hanging="357"/>
      </w:pPr>
      <w:rPr>
        <w:rFonts w:hint="default"/>
      </w:rPr>
    </w:lvl>
    <w:lvl w:ilvl="5">
      <w:start w:val="1"/>
      <w:numFmt w:val="decimal"/>
      <w:lvlText w:val="%6."/>
      <w:lvlJc w:val="left"/>
      <w:pPr>
        <w:tabs>
          <w:tab w:val="num" w:pos="2523"/>
        </w:tabs>
        <w:ind w:left="2523" w:hanging="363"/>
      </w:pPr>
      <w:rPr>
        <w:rFonts w:hint="default"/>
      </w:rPr>
    </w:lvl>
    <w:lvl w:ilvl="6">
      <w:start w:val="1"/>
      <w:numFmt w:val="decimal"/>
      <w:lvlText w:val="%7."/>
      <w:lvlJc w:val="left"/>
      <w:pPr>
        <w:tabs>
          <w:tab w:val="num" w:pos="2880"/>
        </w:tabs>
        <w:ind w:left="2880" w:hanging="357"/>
      </w:pPr>
      <w:rPr>
        <w:rFonts w:hint="default"/>
      </w:rPr>
    </w:lvl>
    <w:lvl w:ilvl="7">
      <w:start w:val="1"/>
      <w:numFmt w:val="decimal"/>
      <w:lvlText w:val="%8."/>
      <w:lvlJc w:val="left"/>
      <w:pPr>
        <w:tabs>
          <w:tab w:val="num" w:pos="3243"/>
        </w:tabs>
        <w:ind w:left="3243" w:hanging="363"/>
      </w:pPr>
      <w:rPr>
        <w:rFonts w:hint="default"/>
      </w:rPr>
    </w:lvl>
    <w:lvl w:ilvl="8">
      <w:start w:val="1"/>
      <w:numFmt w:val="decimal"/>
      <w:lvlText w:val="%9."/>
      <w:lvlJc w:val="left"/>
      <w:pPr>
        <w:tabs>
          <w:tab w:val="num" w:pos="3600"/>
        </w:tabs>
        <w:ind w:left="3600" w:hanging="357"/>
      </w:pPr>
      <w:rPr>
        <w:rFonts w:hint="default"/>
      </w:rPr>
    </w:lvl>
  </w:abstractNum>
  <w:abstractNum w:abstractNumId="9">
    <w:nsid w:val="2E4D086B"/>
    <w:multiLevelType w:val="multilevel"/>
    <w:tmpl w:val="98FEE14A"/>
    <w:lvl w:ilvl="0">
      <w:start w:val="1"/>
      <w:numFmt w:val="upperLetter"/>
      <w:lvlRestart w:val="0"/>
      <w:pStyle w:val="ListAlphabeticalLevel1"/>
      <w:lvlText w:val="%1)"/>
      <w:lvlJc w:val="left"/>
      <w:pPr>
        <w:tabs>
          <w:tab w:val="num" w:pos="720"/>
        </w:tabs>
        <w:ind w:left="720" w:hanging="357"/>
      </w:pPr>
    </w:lvl>
    <w:lvl w:ilvl="1">
      <w:start w:val="1"/>
      <w:numFmt w:val="upperLetter"/>
      <w:lvlText w:val="%2)"/>
      <w:lvlJc w:val="left"/>
      <w:pPr>
        <w:tabs>
          <w:tab w:val="num" w:pos="1083"/>
        </w:tabs>
        <w:ind w:left="1083" w:hanging="363"/>
      </w:pPr>
    </w:lvl>
    <w:lvl w:ilvl="2">
      <w:start w:val="1"/>
      <w:numFmt w:val="upperLetter"/>
      <w:lvlText w:val="%3)"/>
      <w:lvlJc w:val="left"/>
      <w:pPr>
        <w:tabs>
          <w:tab w:val="num" w:pos="1440"/>
        </w:tabs>
        <w:ind w:left="1440" w:hanging="357"/>
      </w:pPr>
    </w:lvl>
    <w:lvl w:ilvl="3">
      <w:start w:val="1"/>
      <w:numFmt w:val="upperLetter"/>
      <w:lvlText w:val="%4)"/>
      <w:lvlJc w:val="left"/>
      <w:pPr>
        <w:tabs>
          <w:tab w:val="num" w:pos="1803"/>
        </w:tabs>
        <w:ind w:left="1803" w:hanging="363"/>
      </w:pPr>
    </w:lvl>
    <w:lvl w:ilvl="4">
      <w:start w:val="1"/>
      <w:numFmt w:val="upperLetter"/>
      <w:lvlText w:val="%5)"/>
      <w:lvlJc w:val="left"/>
      <w:pPr>
        <w:tabs>
          <w:tab w:val="num" w:pos="2160"/>
        </w:tabs>
        <w:ind w:left="2160" w:hanging="357"/>
      </w:pPr>
    </w:lvl>
    <w:lvl w:ilvl="5">
      <w:start w:val="1"/>
      <w:numFmt w:val="upperLetter"/>
      <w:lvlText w:val="%6)"/>
      <w:lvlJc w:val="left"/>
      <w:pPr>
        <w:tabs>
          <w:tab w:val="num" w:pos="2523"/>
        </w:tabs>
        <w:ind w:left="2523" w:hanging="363"/>
      </w:pPr>
    </w:lvl>
    <w:lvl w:ilvl="6">
      <w:start w:val="1"/>
      <w:numFmt w:val="upperLetter"/>
      <w:lvlText w:val="%7)"/>
      <w:lvlJc w:val="left"/>
      <w:pPr>
        <w:tabs>
          <w:tab w:val="num" w:pos="2880"/>
        </w:tabs>
        <w:ind w:left="2880" w:hanging="357"/>
      </w:pPr>
    </w:lvl>
    <w:lvl w:ilvl="7">
      <w:start w:val="1"/>
      <w:numFmt w:val="upperLetter"/>
      <w:lvlText w:val="%8)"/>
      <w:lvlJc w:val="left"/>
      <w:pPr>
        <w:tabs>
          <w:tab w:val="num" w:pos="3243"/>
        </w:tabs>
        <w:ind w:left="3243" w:hanging="363"/>
      </w:pPr>
    </w:lvl>
    <w:lvl w:ilvl="8">
      <w:start w:val="1"/>
      <w:numFmt w:val="upperLetter"/>
      <w:lvlText w:val="%8)"/>
      <w:lvlJc w:val="left"/>
      <w:pPr>
        <w:tabs>
          <w:tab w:val="num" w:pos="3600"/>
        </w:tabs>
        <w:ind w:left="3600" w:hanging="357"/>
      </w:pPr>
    </w:lvl>
  </w:abstractNum>
  <w:abstractNum w:abstractNumId="10">
    <w:nsid w:val="311E02EA"/>
    <w:multiLevelType w:val="multilevel"/>
    <w:tmpl w:val="2B7ED206"/>
    <w:name w:val="List_Bulleted_level_1"/>
    <w:lvl w:ilvl="0">
      <w:start w:val="1"/>
      <w:numFmt w:val="bullet"/>
      <w:lvlRestart w:val="0"/>
      <w:lvlText w:val=""/>
      <w:lvlJc w:val="left"/>
      <w:pPr>
        <w:tabs>
          <w:tab w:val="num" w:pos="720"/>
        </w:tabs>
        <w:ind w:left="720" w:hanging="357"/>
      </w:pPr>
      <w:rPr>
        <w:rFonts w:ascii="Symbol" w:hAnsi="Symbol" w:hint="default"/>
      </w:rPr>
    </w:lvl>
    <w:lvl w:ilvl="1">
      <w:start w:val="1"/>
      <w:numFmt w:val="decimal"/>
      <w:lvlText w:val=""/>
      <w:lvlJc w:val="left"/>
      <w:pPr>
        <w:tabs>
          <w:tab w:val="num" w:pos="1083"/>
        </w:tabs>
        <w:ind w:left="1083" w:hanging="363"/>
      </w:pPr>
      <w:rPr>
        <w:rFonts w:hint="default"/>
      </w:rPr>
    </w:lvl>
    <w:lvl w:ilvl="2">
      <w:start w:val="1"/>
      <w:numFmt w:val="decimal"/>
      <w:lvlText w:val=""/>
      <w:lvlJc w:val="left"/>
      <w:pPr>
        <w:tabs>
          <w:tab w:val="num" w:pos="1440"/>
        </w:tabs>
        <w:ind w:left="1440" w:hanging="357"/>
      </w:pPr>
      <w:rPr>
        <w:rFonts w:hint="default"/>
      </w:rPr>
    </w:lvl>
    <w:lvl w:ilvl="3">
      <w:start w:val="1"/>
      <w:numFmt w:val="decimal"/>
      <w:lvlText w:val=""/>
      <w:lvlJc w:val="left"/>
      <w:pPr>
        <w:tabs>
          <w:tab w:val="num" w:pos="1803"/>
        </w:tabs>
        <w:ind w:left="1803" w:hanging="363"/>
      </w:pPr>
      <w:rPr>
        <w:rFonts w:hint="default"/>
      </w:rPr>
    </w:lvl>
    <w:lvl w:ilvl="4">
      <w:start w:val="1"/>
      <w:numFmt w:val="decimal"/>
      <w:lvlText w:val=""/>
      <w:lvlJc w:val="left"/>
      <w:pPr>
        <w:tabs>
          <w:tab w:val="num" w:pos="2160"/>
        </w:tabs>
        <w:ind w:left="2160" w:hanging="357"/>
      </w:pPr>
      <w:rPr>
        <w:rFonts w:hint="default"/>
      </w:rPr>
    </w:lvl>
    <w:lvl w:ilvl="5">
      <w:start w:val="1"/>
      <w:numFmt w:val="decimal"/>
      <w:lvlText w:val=""/>
      <w:lvlJc w:val="left"/>
      <w:pPr>
        <w:tabs>
          <w:tab w:val="num" w:pos="2523"/>
        </w:tabs>
        <w:ind w:left="2523" w:hanging="363"/>
      </w:pPr>
      <w:rPr>
        <w:rFonts w:hint="default"/>
      </w:rPr>
    </w:lvl>
    <w:lvl w:ilvl="6">
      <w:start w:val="1"/>
      <w:numFmt w:val="decimal"/>
      <w:lvlText w:val=""/>
      <w:lvlJc w:val="left"/>
      <w:pPr>
        <w:tabs>
          <w:tab w:val="num" w:pos="2880"/>
        </w:tabs>
        <w:ind w:left="2880" w:hanging="357"/>
      </w:pPr>
      <w:rPr>
        <w:rFonts w:hint="default"/>
      </w:rPr>
    </w:lvl>
    <w:lvl w:ilvl="7">
      <w:start w:val="1"/>
      <w:numFmt w:val="decimal"/>
      <w:lvlText w:val=""/>
      <w:lvlJc w:val="left"/>
      <w:pPr>
        <w:tabs>
          <w:tab w:val="num" w:pos="3243"/>
        </w:tabs>
        <w:ind w:left="3243" w:hanging="363"/>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52B6DC2"/>
    <w:multiLevelType w:val="multilevel"/>
    <w:tmpl w:val="D4A0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A76F60"/>
    <w:multiLevelType w:val="multilevel"/>
    <w:tmpl w:val="C71ABB6C"/>
    <w:lvl w:ilvl="0">
      <w:start w:val="1"/>
      <w:numFmt w:val="bullet"/>
      <w:lvlRestart w:val="0"/>
      <w:pStyle w:val="ListBulletLevel2"/>
      <w:lvlText w:val="-"/>
      <w:lvlJc w:val="left"/>
      <w:pPr>
        <w:tabs>
          <w:tab w:val="num" w:pos="1083"/>
        </w:tabs>
        <w:ind w:left="1083" w:hanging="363"/>
      </w:pPr>
      <w:rPr>
        <w:rFonts w:ascii="Times New Roman" w:hAnsi="Times New Roman" w:cs="Times New Roman" w:hint="default"/>
      </w:rPr>
    </w:lvl>
    <w:lvl w:ilvl="1">
      <w:start w:val="1"/>
      <w:numFmt w:val="bullet"/>
      <w:lvlText w:val="-"/>
      <w:lvlJc w:val="left"/>
      <w:pPr>
        <w:tabs>
          <w:tab w:val="num" w:pos="1440"/>
        </w:tabs>
        <w:ind w:left="1440" w:hanging="357"/>
      </w:pPr>
      <w:rPr>
        <w:rFonts w:ascii="Times New Roman" w:hAnsi="Times New Roman" w:cs="Times New Roman" w:hint="default"/>
      </w:rPr>
    </w:lvl>
    <w:lvl w:ilvl="2">
      <w:start w:val="1"/>
      <w:numFmt w:val="bullet"/>
      <w:lvlText w:val="-"/>
      <w:lvlJc w:val="left"/>
      <w:pPr>
        <w:tabs>
          <w:tab w:val="num" w:pos="1803"/>
        </w:tabs>
        <w:ind w:left="1803" w:hanging="363"/>
      </w:pPr>
      <w:rPr>
        <w:rFonts w:ascii="Times New Roman" w:hAnsi="Times New Roman" w:cs="Times New Roman" w:hint="default"/>
      </w:rPr>
    </w:lvl>
    <w:lvl w:ilvl="3">
      <w:start w:val="1"/>
      <w:numFmt w:val="bullet"/>
      <w:lvlText w:val="-"/>
      <w:lvlJc w:val="left"/>
      <w:pPr>
        <w:tabs>
          <w:tab w:val="num" w:pos="2160"/>
        </w:tabs>
        <w:ind w:left="2160" w:hanging="357"/>
      </w:pPr>
      <w:rPr>
        <w:rFonts w:ascii="Times New Roman" w:hAnsi="Times New Roman" w:cs="Times New Roman" w:hint="default"/>
      </w:rPr>
    </w:lvl>
    <w:lvl w:ilvl="4">
      <w:start w:val="1"/>
      <w:numFmt w:val="bullet"/>
      <w:lvlText w:val="-"/>
      <w:lvlJc w:val="left"/>
      <w:pPr>
        <w:tabs>
          <w:tab w:val="num" w:pos="2523"/>
        </w:tabs>
        <w:ind w:left="2523" w:hanging="363"/>
      </w:pPr>
      <w:rPr>
        <w:rFonts w:ascii="Times New Roman" w:hAnsi="Times New Roman" w:cs="Times New Roman" w:hint="default"/>
      </w:rPr>
    </w:lvl>
    <w:lvl w:ilvl="5">
      <w:start w:val="1"/>
      <w:numFmt w:val="bullet"/>
      <w:lvlText w:val="-"/>
      <w:lvlJc w:val="left"/>
      <w:pPr>
        <w:tabs>
          <w:tab w:val="num" w:pos="2880"/>
        </w:tabs>
        <w:ind w:left="2880" w:hanging="357"/>
      </w:pPr>
      <w:rPr>
        <w:rFonts w:ascii="Times New Roman" w:hAnsi="Times New Roman" w:cs="Times New Roman" w:hint="default"/>
      </w:rPr>
    </w:lvl>
    <w:lvl w:ilvl="6">
      <w:start w:val="1"/>
      <w:numFmt w:val="bullet"/>
      <w:lvlText w:val="-"/>
      <w:lvlJc w:val="left"/>
      <w:pPr>
        <w:tabs>
          <w:tab w:val="num" w:pos="3243"/>
        </w:tabs>
        <w:ind w:left="3243" w:hanging="363"/>
      </w:pPr>
      <w:rPr>
        <w:rFonts w:ascii="Times New Roman" w:hAnsi="Times New Roman" w:cs="Times New Roman" w:hint="default"/>
      </w:rPr>
    </w:lvl>
    <w:lvl w:ilvl="7">
      <w:start w:val="1"/>
      <w:numFmt w:val="bullet"/>
      <w:lvlText w:val="-"/>
      <w:lvlJc w:val="left"/>
      <w:pPr>
        <w:tabs>
          <w:tab w:val="num" w:pos="3600"/>
        </w:tabs>
        <w:ind w:left="3600" w:hanging="357"/>
      </w:pPr>
      <w:rPr>
        <w:rFonts w:ascii="Times New Roman" w:hAnsi="Times New Roman" w:cs="Times New Roman" w:hint="default"/>
      </w:rPr>
    </w:lvl>
    <w:lvl w:ilvl="8">
      <w:start w:val="1"/>
      <w:numFmt w:val="bullet"/>
      <w:lvlText w:val="-"/>
      <w:lvlJc w:val="left"/>
      <w:pPr>
        <w:tabs>
          <w:tab w:val="num" w:pos="3957"/>
        </w:tabs>
        <w:ind w:left="3957" w:hanging="357"/>
      </w:pPr>
      <w:rPr>
        <w:rFonts w:ascii="Times New Roman" w:hAnsi="Times New Roman" w:cs="Times New Roman" w:hint="default"/>
      </w:rPr>
    </w:lvl>
  </w:abstractNum>
  <w:abstractNum w:abstractNumId="13">
    <w:nsid w:val="398B4D5B"/>
    <w:multiLevelType w:val="hybridMultilevel"/>
    <w:tmpl w:val="AC0E0E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524A32A6"/>
    <w:multiLevelType w:val="hybridMultilevel"/>
    <w:tmpl w:val="0EE49806"/>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4742C01"/>
    <w:multiLevelType w:val="multilevel"/>
    <w:tmpl w:val="1AB28D80"/>
    <w:name w:val="List_Bulleted_level_1"/>
    <w:lvl w:ilvl="0">
      <w:start w:val="1"/>
      <w:numFmt w:val="bullet"/>
      <w:lvlRestart w:val="0"/>
      <w:lvlText w:val=""/>
      <w:lvlJc w:val="left"/>
      <w:pPr>
        <w:tabs>
          <w:tab w:val="num" w:pos="357"/>
        </w:tabs>
        <w:ind w:left="357" w:hanging="357"/>
      </w:pPr>
      <w:rPr>
        <w:rFonts w:ascii="Symbol" w:hAnsi="Symbol" w:hint="default"/>
      </w:rPr>
    </w:lvl>
    <w:lvl w:ilvl="1">
      <w:start w:val="1"/>
      <w:numFmt w:val="bullet"/>
      <w:lvlText w:val=""/>
      <w:lvlJc w:val="left"/>
      <w:pPr>
        <w:tabs>
          <w:tab w:val="num" w:pos="794"/>
        </w:tabs>
        <w:ind w:left="794" w:hanging="437"/>
      </w:pPr>
      <w:rPr>
        <w:rFonts w:ascii="Symbol" w:hAnsi="Symbol" w:hint="default"/>
      </w:rPr>
    </w:lvl>
    <w:lvl w:ilvl="2">
      <w:start w:val="1"/>
      <w:numFmt w:val="bullet"/>
      <w:lvlText w:val=""/>
      <w:lvlJc w:val="left"/>
      <w:pPr>
        <w:tabs>
          <w:tab w:val="num" w:pos="1440"/>
        </w:tabs>
        <w:ind w:left="1225" w:hanging="505"/>
      </w:pPr>
      <w:rPr>
        <w:rFonts w:ascii="Symbol" w:hAnsi="Symbol" w:hint="default"/>
      </w:rPr>
    </w:lvl>
    <w:lvl w:ilvl="3">
      <w:start w:val="1"/>
      <w:numFmt w:val="bullet"/>
      <w:lvlText w:val=""/>
      <w:lvlJc w:val="left"/>
      <w:pPr>
        <w:tabs>
          <w:tab w:val="num" w:pos="1797"/>
        </w:tabs>
        <w:ind w:left="1729" w:hanging="652"/>
      </w:pPr>
      <w:rPr>
        <w:rFonts w:ascii="Symbol" w:hAnsi="Symbol" w:hint="default"/>
      </w:rPr>
    </w:lvl>
    <w:lvl w:ilvl="4">
      <w:start w:val="1"/>
      <w:numFmt w:val="bullet"/>
      <w:lvlText w:val=""/>
      <w:lvlJc w:val="left"/>
      <w:pPr>
        <w:tabs>
          <w:tab w:val="num" w:pos="2517"/>
        </w:tabs>
        <w:ind w:left="2234" w:hanging="794"/>
      </w:pPr>
      <w:rPr>
        <w:rFonts w:ascii="Symbol" w:hAnsi="Symbol" w:hint="default"/>
      </w:rPr>
    </w:lvl>
    <w:lvl w:ilvl="5">
      <w:start w:val="1"/>
      <w:numFmt w:val="bullet"/>
      <w:lvlText w:val=""/>
      <w:lvlJc w:val="left"/>
      <w:pPr>
        <w:tabs>
          <w:tab w:val="num" w:pos="2880"/>
        </w:tabs>
        <w:ind w:left="2738" w:hanging="941"/>
      </w:pPr>
      <w:rPr>
        <w:rFonts w:ascii="Symbol" w:hAnsi="Symbol" w:hint="default"/>
      </w:rPr>
    </w:lvl>
    <w:lvl w:ilvl="6">
      <w:start w:val="1"/>
      <w:numFmt w:val="bullet"/>
      <w:lvlText w:val=""/>
      <w:lvlJc w:val="left"/>
      <w:pPr>
        <w:tabs>
          <w:tab w:val="num" w:pos="3600"/>
        </w:tabs>
        <w:ind w:left="3237" w:hanging="1077"/>
      </w:pPr>
      <w:rPr>
        <w:rFonts w:ascii="Symbol" w:hAnsi="Symbol" w:hint="default"/>
      </w:rPr>
    </w:lvl>
    <w:lvl w:ilvl="7">
      <w:start w:val="1"/>
      <w:numFmt w:val="bullet"/>
      <w:lvlText w:val=""/>
      <w:lvlJc w:val="left"/>
      <w:pPr>
        <w:tabs>
          <w:tab w:val="num" w:pos="3957"/>
        </w:tabs>
        <w:ind w:left="3742" w:hanging="1225"/>
      </w:pPr>
      <w:rPr>
        <w:rFonts w:ascii="Symbol" w:hAnsi="Symbol" w:hint="default"/>
      </w:rPr>
    </w:lvl>
    <w:lvl w:ilvl="8">
      <w:start w:val="1"/>
      <w:numFmt w:val="bullet"/>
      <w:lvlText w:val=""/>
      <w:lvlJc w:val="left"/>
      <w:pPr>
        <w:tabs>
          <w:tab w:val="num" w:pos="4677"/>
        </w:tabs>
        <w:ind w:left="4320" w:hanging="1440"/>
      </w:pPr>
      <w:rPr>
        <w:rFonts w:ascii="Symbol" w:hAnsi="Symbol" w:hint="default"/>
      </w:rPr>
    </w:lvl>
  </w:abstractNum>
  <w:abstractNum w:abstractNumId="16">
    <w:nsid w:val="5C225032"/>
    <w:multiLevelType w:val="hybridMultilevel"/>
    <w:tmpl w:val="87D8CFC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5E3E4995"/>
    <w:multiLevelType w:val="multilevel"/>
    <w:tmpl w:val="35AA4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0805D9E"/>
    <w:multiLevelType w:val="multilevel"/>
    <w:tmpl w:val="AE06BB0E"/>
    <w:name w:val="List_Alphabetical_Level_1"/>
    <w:lvl w:ilvl="0">
      <w:start w:val="1"/>
      <w:numFmt w:val="upperLetter"/>
      <w:lvlRestart w:val="0"/>
      <w:lvlText w:val="%1)"/>
      <w:lvlJc w:val="left"/>
      <w:pPr>
        <w:tabs>
          <w:tab w:val="num" w:pos="720"/>
        </w:tabs>
        <w:ind w:left="720" w:hanging="357"/>
      </w:pPr>
      <w:rPr>
        <w:rFonts w:hint="default"/>
      </w:rPr>
    </w:lvl>
    <w:lvl w:ilvl="1">
      <w:start w:val="1"/>
      <w:numFmt w:val="upperLetter"/>
      <w:lvlText w:val="%2)"/>
      <w:lvlJc w:val="left"/>
      <w:pPr>
        <w:tabs>
          <w:tab w:val="num" w:pos="1083"/>
        </w:tabs>
        <w:ind w:left="1083" w:hanging="363"/>
      </w:pPr>
      <w:rPr>
        <w:rFonts w:hint="default"/>
      </w:rPr>
    </w:lvl>
    <w:lvl w:ilvl="2">
      <w:start w:val="1"/>
      <w:numFmt w:val="upperLetter"/>
      <w:lvlText w:val="%3)"/>
      <w:lvlJc w:val="left"/>
      <w:pPr>
        <w:tabs>
          <w:tab w:val="num" w:pos="1440"/>
        </w:tabs>
        <w:ind w:left="1440" w:hanging="357"/>
      </w:pPr>
      <w:rPr>
        <w:rFonts w:hint="default"/>
      </w:rPr>
    </w:lvl>
    <w:lvl w:ilvl="3">
      <w:start w:val="1"/>
      <w:numFmt w:val="upperLetter"/>
      <w:lvlText w:val="%4)"/>
      <w:lvlJc w:val="left"/>
      <w:pPr>
        <w:tabs>
          <w:tab w:val="num" w:pos="1803"/>
        </w:tabs>
        <w:ind w:left="1803" w:hanging="363"/>
      </w:pPr>
      <w:rPr>
        <w:rFonts w:hint="default"/>
      </w:rPr>
    </w:lvl>
    <w:lvl w:ilvl="4">
      <w:start w:val="1"/>
      <w:numFmt w:val="upperLetter"/>
      <w:lvlText w:val="%5)"/>
      <w:lvlJc w:val="left"/>
      <w:pPr>
        <w:tabs>
          <w:tab w:val="num" w:pos="2160"/>
        </w:tabs>
        <w:ind w:left="2160" w:hanging="357"/>
      </w:pPr>
      <w:rPr>
        <w:rFonts w:hint="default"/>
      </w:rPr>
    </w:lvl>
    <w:lvl w:ilvl="5">
      <w:start w:val="1"/>
      <w:numFmt w:val="upperLetter"/>
      <w:lvlText w:val="%6)"/>
      <w:lvlJc w:val="left"/>
      <w:pPr>
        <w:tabs>
          <w:tab w:val="num" w:pos="2523"/>
        </w:tabs>
        <w:ind w:left="2523" w:hanging="363"/>
      </w:pPr>
      <w:rPr>
        <w:rFonts w:hint="default"/>
      </w:rPr>
    </w:lvl>
    <w:lvl w:ilvl="6">
      <w:start w:val="1"/>
      <w:numFmt w:val="upperLetter"/>
      <w:lvlText w:val="%7)"/>
      <w:lvlJc w:val="left"/>
      <w:pPr>
        <w:tabs>
          <w:tab w:val="num" w:pos="2880"/>
        </w:tabs>
        <w:ind w:left="2880" w:hanging="357"/>
      </w:pPr>
      <w:rPr>
        <w:rFonts w:hint="default"/>
      </w:rPr>
    </w:lvl>
    <w:lvl w:ilvl="7">
      <w:start w:val="1"/>
      <w:numFmt w:val="upperLetter"/>
      <w:lvlText w:val="%8)"/>
      <w:lvlJc w:val="left"/>
      <w:pPr>
        <w:tabs>
          <w:tab w:val="num" w:pos="3243"/>
        </w:tabs>
        <w:ind w:left="3243" w:hanging="363"/>
      </w:pPr>
      <w:rPr>
        <w:rFonts w:hint="default"/>
      </w:rPr>
    </w:lvl>
    <w:lvl w:ilvl="8">
      <w:start w:val="1"/>
      <w:numFmt w:val="lowerRoman"/>
      <w:lvlText w:val="%9."/>
      <w:lvlJc w:val="right"/>
      <w:pPr>
        <w:tabs>
          <w:tab w:val="num" w:pos="1584"/>
        </w:tabs>
        <w:ind w:left="1584" w:hanging="144"/>
      </w:pPr>
      <w:rPr>
        <w:rFonts w:hint="default"/>
      </w:rPr>
    </w:lvl>
  </w:abstractNum>
  <w:abstractNum w:abstractNumId="19">
    <w:nsid w:val="62331808"/>
    <w:multiLevelType w:val="multilevel"/>
    <w:tmpl w:val="F1BEA42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1CE414F"/>
    <w:multiLevelType w:val="hybridMultilevel"/>
    <w:tmpl w:val="99F61858"/>
    <w:lvl w:ilvl="0" w:tplc="ED465E08">
      <w:start w:val="1"/>
      <w:numFmt w:val="bullet"/>
      <w:pStyle w:val="TblTextbulletedlis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1">
    <w:nsid w:val="7BDE39F6"/>
    <w:multiLevelType w:val="hybridMultilevel"/>
    <w:tmpl w:val="B65C6308"/>
    <w:name w:val="LT_Heading22"/>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D6C59A9"/>
    <w:multiLevelType w:val="multilevel"/>
    <w:tmpl w:val="5B240ADE"/>
    <w:lvl w:ilvl="0">
      <w:start w:val="1"/>
      <w:numFmt w:val="bullet"/>
      <w:lvlRestart w:val="0"/>
      <w:pStyle w:val="ListBulletLevel1"/>
      <w:lvlText w:val=""/>
      <w:lvlJc w:val="left"/>
      <w:pPr>
        <w:tabs>
          <w:tab w:val="num" w:pos="720"/>
        </w:tabs>
        <w:ind w:left="720" w:hanging="357"/>
      </w:pPr>
      <w:rPr>
        <w:rFonts w:ascii="Symbol" w:hAnsi="Symbol" w:hint="default"/>
        <w:sz w:val="24"/>
      </w:rPr>
    </w:lvl>
    <w:lvl w:ilvl="1">
      <w:start w:val="1"/>
      <w:numFmt w:val="bullet"/>
      <w:lvlText w:val=""/>
      <w:lvlJc w:val="left"/>
      <w:pPr>
        <w:tabs>
          <w:tab w:val="num" w:pos="1083"/>
        </w:tabs>
        <w:ind w:left="1083" w:hanging="363"/>
      </w:pPr>
      <w:rPr>
        <w:rFonts w:ascii="Symbol" w:hAnsi="Symbol" w:cs="Times New Roman" w:hint="default"/>
        <w:sz w:val="21"/>
      </w:rPr>
    </w:lvl>
    <w:lvl w:ilvl="2">
      <w:start w:val="1"/>
      <w:numFmt w:val="bullet"/>
      <w:lvlText w:val=""/>
      <w:lvlJc w:val="left"/>
      <w:pPr>
        <w:tabs>
          <w:tab w:val="num" w:pos="1440"/>
        </w:tabs>
        <w:ind w:left="1440" w:hanging="357"/>
      </w:pPr>
      <w:rPr>
        <w:rFonts w:ascii="Symbol" w:hAnsi="Symbol" w:cs="Times New Roman" w:hint="default"/>
        <w:sz w:val="21"/>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23">
    <w:nsid w:val="7FD14CA0"/>
    <w:multiLevelType w:val="multilevel"/>
    <w:tmpl w:val="BF20D5B6"/>
    <w:name w:val="List_Alphabetical_Level_12"/>
    <w:lvl w:ilvl="0">
      <w:start w:val="1"/>
      <w:numFmt w:val="upperLetter"/>
      <w:lvlRestart w:val="0"/>
      <w:lvlText w:val="%1)"/>
      <w:lvlJc w:val="left"/>
      <w:pPr>
        <w:tabs>
          <w:tab w:val="num" w:pos="720"/>
        </w:tabs>
        <w:ind w:left="720" w:hanging="357"/>
      </w:pPr>
    </w:lvl>
    <w:lvl w:ilvl="1">
      <w:start w:val="1"/>
      <w:numFmt w:val="upperLetter"/>
      <w:lvlText w:val="%2)"/>
      <w:lvlJc w:val="left"/>
      <w:pPr>
        <w:tabs>
          <w:tab w:val="num" w:pos="1083"/>
        </w:tabs>
        <w:ind w:left="1083" w:hanging="363"/>
      </w:pPr>
    </w:lvl>
    <w:lvl w:ilvl="2">
      <w:start w:val="1"/>
      <w:numFmt w:val="upperLetter"/>
      <w:lvlText w:val="%3)"/>
      <w:lvlJc w:val="left"/>
      <w:pPr>
        <w:tabs>
          <w:tab w:val="num" w:pos="1440"/>
        </w:tabs>
        <w:ind w:left="1440" w:hanging="357"/>
      </w:pPr>
    </w:lvl>
    <w:lvl w:ilvl="3">
      <w:start w:val="1"/>
      <w:numFmt w:val="upperLetter"/>
      <w:lvlText w:val="%4)"/>
      <w:lvlJc w:val="left"/>
      <w:pPr>
        <w:tabs>
          <w:tab w:val="num" w:pos="1803"/>
        </w:tabs>
        <w:ind w:left="1803" w:hanging="363"/>
      </w:pPr>
    </w:lvl>
    <w:lvl w:ilvl="4">
      <w:start w:val="1"/>
      <w:numFmt w:val="upperLetter"/>
      <w:lvlText w:val="%5)"/>
      <w:lvlJc w:val="left"/>
      <w:pPr>
        <w:tabs>
          <w:tab w:val="num" w:pos="2160"/>
        </w:tabs>
        <w:ind w:left="2160" w:hanging="357"/>
      </w:pPr>
    </w:lvl>
    <w:lvl w:ilvl="5">
      <w:start w:val="1"/>
      <w:numFmt w:val="upperLetter"/>
      <w:lvlText w:val="%6)"/>
      <w:lvlJc w:val="left"/>
      <w:pPr>
        <w:tabs>
          <w:tab w:val="num" w:pos="2523"/>
        </w:tabs>
        <w:ind w:left="2523" w:hanging="363"/>
      </w:pPr>
    </w:lvl>
    <w:lvl w:ilvl="6">
      <w:start w:val="1"/>
      <w:numFmt w:val="upperLetter"/>
      <w:lvlText w:val="%7)"/>
      <w:lvlJc w:val="left"/>
      <w:pPr>
        <w:tabs>
          <w:tab w:val="num" w:pos="2880"/>
        </w:tabs>
        <w:ind w:left="2880" w:hanging="357"/>
      </w:pPr>
    </w:lvl>
    <w:lvl w:ilvl="7">
      <w:start w:val="1"/>
      <w:numFmt w:val="upperLetter"/>
      <w:lvlText w:val="%8)"/>
      <w:lvlJc w:val="left"/>
      <w:pPr>
        <w:tabs>
          <w:tab w:val="num" w:pos="3243"/>
        </w:tabs>
        <w:ind w:left="3243" w:hanging="363"/>
      </w:pPr>
    </w:lvl>
    <w:lvl w:ilvl="8">
      <w:start w:val="1"/>
      <w:numFmt w:val="lowerRoman"/>
      <w:lvlText w:val="%9."/>
      <w:lvlJc w:val="right"/>
      <w:pPr>
        <w:tabs>
          <w:tab w:val="num" w:pos="1584"/>
        </w:tabs>
        <w:ind w:left="1584" w:hanging="144"/>
      </w:pPr>
    </w:lvl>
  </w:abstractNum>
  <w:num w:numId="1">
    <w:abstractNumId w:val="5"/>
  </w:num>
  <w:num w:numId="2">
    <w:abstractNumId w:val="19"/>
  </w:num>
  <w:num w:numId="3">
    <w:abstractNumId w:val="9"/>
  </w:num>
  <w:num w:numId="4">
    <w:abstractNumId w:val="8"/>
  </w:num>
  <w:num w:numId="5">
    <w:abstractNumId w:val="4"/>
  </w:num>
  <w:num w:numId="6">
    <w:abstractNumId w:val="0"/>
  </w:num>
  <w:num w:numId="7">
    <w:abstractNumId w:val="22"/>
  </w:num>
  <w:num w:numId="8">
    <w:abstractNumId w:val="12"/>
  </w:num>
  <w:num w:numId="9">
    <w:abstractNumId w:val="20"/>
  </w:num>
  <w:num w:numId="10">
    <w:abstractNumId w:val="19"/>
  </w:num>
  <w:num w:numId="11">
    <w:abstractNumId w:val="19"/>
  </w:num>
  <w:num w:numId="12">
    <w:abstractNumId w:val="19"/>
  </w:num>
  <w:num w:numId="13">
    <w:abstractNumId w:val="5"/>
  </w:num>
  <w:num w:numId="14">
    <w:abstractNumId w:val="5"/>
  </w:num>
  <w:num w:numId="15">
    <w:abstractNumId w:val="22"/>
  </w:num>
  <w:num w:numId="16">
    <w:abstractNumId w:val="22"/>
  </w:num>
  <w:num w:numId="17">
    <w:abstractNumId w:val="13"/>
  </w:num>
  <w:num w:numId="18">
    <w:abstractNumId w:val="16"/>
  </w:num>
  <w:num w:numId="19">
    <w:abstractNumId w:val="3"/>
  </w:num>
  <w:num w:numId="20">
    <w:abstractNumId w:val="14"/>
  </w:num>
  <w:num w:numId="21">
    <w:abstractNumId w:val="2"/>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7"/>
  </w:num>
  <w:num w:numId="25">
    <w:abstractNumId w:val="1"/>
  </w:num>
  <w:num w:numId="26">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activeWritingStyle w:appName="MSWord" w:lang="en-US" w:vendorID="64" w:dllVersion="131078" w:nlCheck="1" w:checkStyle="1"/>
  <w:activeWritingStyle w:appName="MSWord" w:lang="de-DE"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n-AU"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FlagShowHiddenText" w:val="1"/>
  </w:docVars>
  <w:rsids>
    <w:rsidRoot w:val="004E23E5"/>
    <w:rsid w:val="0000317A"/>
    <w:rsid w:val="00006C49"/>
    <w:rsid w:val="000106BB"/>
    <w:rsid w:val="00013439"/>
    <w:rsid w:val="00022F24"/>
    <w:rsid w:val="00025C2E"/>
    <w:rsid w:val="00025D50"/>
    <w:rsid w:val="00035274"/>
    <w:rsid w:val="00052D4B"/>
    <w:rsid w:val="00061818"/>
    <w:rsid w:val="00065C30"/>
    <w:rsid w:val="00070EE1"/>
    <w:rsid w:val="00085126"/>
    <w:rsid w:val="00087B1D"/>
    <w:rsid w:val="00094744"/>
    <w:rsid w:val="00095647"/>
    <w:rsid w:val="000A13E8"/>
    <w:rsid w:val="000A5E19"/>
    <w:rsid w:val="000A7394"/>
    <w:rsid w:val="000A7878"/>
    <w:rsid w:val="000B2AC4"/>
    <w:rsid w:val="000D2F71"/>
    <w:rsid w:val="000E1B95"/>
    <w:rsid w:val="000E1D01"/>
    <w:rsid w:val="000F00A4"/>
    <w:rsid w:val="000F1897"/>
    <w:rsid w:val="000F309A"/>
    <w:rsid w:val="000F6749"/>
    <w:rsid w:val="000F6AE1"/>
    <w:rsid w:val="00105EDC"/>
    <w:rsid w:val="001122AC"/>
    <w:rsid w:val="00115F68"/>
    <w:rsid w:val="00121CA5"/>
    <w:rsid w:val="00122A1D"/>
    <w:rsid w:val="00127B1A"/>
    <w:rsid w:val="001310C7"/>
    <w:rsid w:val="00132A50"/>
    <w:rsid w:val="00133444"/>
    <w:rsid w:val="00133495"/>
    <w:rsid w:val="00133F72"/>
    <w:rsid w:val="001355B7"/>
    <w:rsid w:val="00140D4C"/>
    <w:rsid w:val="00141CB7"/>
    <w:rsid w:val="001470CD"/>
    <w:rsid w:val="0014783F"/>
    <w:rsid w:val="0015020D"/>
    <w:rsid w:val="00154547"/>
    <w:rsid w:val="001633D3"/>
    <w:rsid w:val="0016705A"/>
    <w:rsid w:val="00167791"/>
    <w:rsid w:val="001716C8"/>
    <w:rsid w:val="001772AD"/>
    <w:rsid w:val="00177326"/>
    <w:rsid w:val="00180528"/>
    <w:rsid w:val="001813D4"/>
    <w:rsid w:val="0018163F"/>
    <w:rsid w:val="00183A32"/>
    <w:rsid w:val="00186731"/>
    <w:rsid w:val="00191A7D"/>
    <w:rsid w:val="00194B2E"/>
    <w:rsid w:val="00195FC5"/>
    <w:rsid w:val="0019780F"/>
    <w:rsid w:val="001A1CC1"/>
    <w:rsid w:val="001A33E4"/>
    <w:rsid w:val="001A3F10"/>
    <w:rsid w:val="001A4D93"/>
    <w:rsid w:val="001B04B3"/>
    <w:rsid w:val="001B06EF"/>
    <w:rsid w:val="001B59D2"/>
    <w:rsid w:val="001C264A"/>
    <w:rsid w:val="001C5B23"/>
    <w:rsid w:val="001D1176"/>
    <w:rsid w:val="001D37BB"/>
    <w:rsid w:val="001D4094"/>
    <w:rsid w:val="001D42AC"/>
    <w:rsid w:val="001E29EF"/>
    <w:rsid w:val="001E4B1B"/>
    <w:rsid w:val="001E536D"/>
    <w:rsid w:val="001E74BD"/>
    <w:rsid w:val="00202CA9"/>
    <w:rsid w:val="0020505C"/>
    <w:rsid w:val="00205CF8"/>
    <w:rsid w:val="00207E54"/>
    <w:rsid w:val="00214B9E"/>
    <w:rsid w:val="002212B6"/>
    <w:rsid w:val="002213DD"/>
    <w:rsid w:val="00221C66"/>
    <w:rsid w:val="00223B90"/>
    <w:rsid w:val="00230A98"/>
    <w:rsid w:val="002316E6"/>
    <w:rsid w:val="00232470"/>
    <w:rsid w:val="00244D9B"/>
    <w:rsid w:val="002457FD"/>
    <w:rsid w:val="00251083"/>
    <w:rsid w:val="0026003C"/>
    <w:rsid w:val="00271A0E"/>
    <w:rsid w:val="00286D55"/>
    <w:rsid w:val="002870B4"/>
    <w:rsid w:val="0029363E"/>
    <w:rsid w:val="0029430D"/>
    <w:rsid w:val="00295872"/>
    <w:rsid w:val="002A48EE"/>
    <w:rsid w:val="002A4CB5"/>
    <w:rsid w:val="002A50D3"/>
    <w:rsid w:val="002A53AD"/>
    <w:rsid w:val="002B3392"/>
    <w:rsid w:val="002B5D17"/>
    <w:rsid w:val="002C6056"/>
    <w:rsid w:val="002D45C5"/>
    <w:rsid w:val="002E2E29"/>
    <w:rsid w:val="00301D4F"/>
    <w:rsid w:val="003020BF"/>
    <w:rsid w:val="0030505E"/>
    <w:rsid w:val="003228BE"/>
    <w:rsid w:val="00323F48"/>
    <w:rsid w:val="0032603F"/>
    <w:rsid w:val="00327FCF"/>
    <w:rsid w:val="00330EF6"/>
    <w:rsid w:val="003334F4"/>
    <w:rsid w:val="003352CE"/>
    <w:rsid w:val="00337E8F"/>
    <w:rsid w:val="00337FAC"/>
    <w:rsid w:val="00340964"/>
    <w:rsid w:val="0034426C"/>
    <w:rsid w:val="00360DE0"/>
    <w:rsid w:val="003706EF"/>
    <w:rsid w:val="00373B8F"/>
    <w:rsid w:val="00376056"/>
    <w:rsid w:val="00380975"/>
    <w:rsid w:val="00382B48"/>
    <w:rsid w:val="00383443"/>
    <w:rsid w:val="00384EA1"/>
    <w:rsid w:val="0038577B"/>
    <w:rsid w:val="00393F62"/>
    <w:rsid w:val="003942B5"/>
    <w:rsid w:val="00397DE0"/>
    <w:rsid w:val="003A37F0"/>
    <w:rsid w:val="003A4028"/>
    <w:rsid w:val="003A537A"/>
    <w:rsid w:val="003C2544"/>
    <w:rsid w:val="003D1888"/>
    <w:rsid w:val="003D3EA4"/>
    <w:rsid w:val="003D4F85"/>
    <w:rsid w:val="003D64F2"/>
    <w:rsid w:val="003E2506"/>
    <w:rsid w:val="003E7CED"/>
    <w:rsid w:val="003F0CC2"/>
    <w:rsid w:val="003F1690"/>
    <w:rsid w:val="003F1A9C"/>
    <w:rsid w:val="003F40E1"/>
    <w:rsid w:val="003F6640"/>
    <w:rsid w:val="0041466D"/>
    <w:rsid w:val="00416D68"/>
    <w:rsid w:val="00423C77"/>
    <w:rsid w:val="004261A0"/>
    <w:rsid w:val="004309E0"/>
    <w:rsid w:val="004317CA"/>
    <w:rsid w:val="00433E75"/>
    <w:rsid w:val="00440923"/>
    <w:rsid w:val="00441611"/>
    <w:rsid w:val="004505F2"/>
    <w:rsid w:val="004524F9"/>
    <w:rsid w:val="0046063C"/>
    <w:rsid w:val="0046111E"/>
    <w:rsid w:val="00463491"/>
    <w:rsid w:val="00476F04"/>
    <w:rsid w:val="00477DA2"/>
    <w:rsid w:val="004813D6"/>
    <w:rsid w:val="00484725"/>
    <w:rsid w:val="0048703B"/>
    <w:rsid w:val="00491CD3"/>
    <w:rsid w:val="004A1216"/>
    <w:rsid w:val="004A3060"/>
    <w:rsid w:val="004A45C2"/>
    <w:rsid w:val="004A4EF2"/>
    <w:rsid w:val="004B4132"/>
    <w:rsid w:val="004B6AF4"/>
    <w:rsid w:val="004B6F13"/>
    <w:rsid w:val="004B7DD4"/>
    <w:rsid w:val="004C69AD"/>
    <w:rsid w:val="004E175A"/>
    <w:rsid w:val="004E1973"/>
    <w:rsid w:val="004E2172"/>
    <w:rsid w:val="004E21A4"/>
    <w:rsid w:val="004E23E5"/>
    <w:rsid w:val="004F0E56"/>
    <w:rsid w:val="004F18D3"/>
    <w:rsid w:val="0050187C"/>
    <w:rsid w:val="0052579D"/>
    <w:rsid w:val="00534D80"/>
    <w:rsid w:val="0053522E"/>
    <w:rsid w:val="00553121"/>
    <w:rsid w:val="00554C21"/>
    <w:rsid w:val="00555577"/>
    <w:rsid w:val="0056541F"/>
    <w:rsid w:val="00565C33"/>
    <w:rsid w:val="00570048"/>
    <w:rsid w:val="005704C8"/>
    <w:rsid w:val="00575DEB"/>
    <w:rsid w:val="00577572"/>
    <w:rsid w:val="00577757"/>
    <w:rsid w:val="00582ED2"/>
    <w:rsid w:val="00584BB6"/>
    <w:rsid w:val="00590004"/>
    <w:rsid w:val="00590F6D"/>
    <w:rsid w:val="005964A4"/>
    <w:rsid w:val="00597B66"/>
    <w:rsid w:val="005B2333"/>
    <w:rsid w:val="005B5D59"/>
    <w:rsid w:val="005C3820"/>
    <w:rsid w:val="005C5605"/>
    <w:rsid w:val="005C73D9"/>
    <w:rsid w:val="005D243E"/>
    <w:rsid w:val="005D4470"/>
    <w:rsid w:val="005E2A39"/>
    <w:rsid w:val="005E3CAC"/>
    <w:rsid w:val="005E4F53"/>
    <w:rsid w:val="00600872"/>
    <w:rsid w:val="006016B0"/>
    <w:rsid w:val="00604787"/>
    <w:rsid w:val="006134C2"/>
    <w:rsid w:val="00615353"/>
    <w:rsid w:val="00620919"/>
    <w:rsid w:val="00620D2C"/>
    <w:rsid w:val="00621A60"/>
    <w:rsid w:val="00626671"/>
    <w:rsid w:val="00627A16"/>
    <w:rsid w:val="00631509"/>
    <w:rsid w:val="00640AA9"/>
    <w:rsid w:val="006466C9"/>
    <w:rsid w:val="00646BB2"/>
    <w:rsid w:val="00650D98"/>
    <w:rsid w:val="00654100"/>
    <w:rsid w:val="00654EAF"/>
    <w:rsid w:val="00655C2A"/>
    <w:rsid w:val="006657D2"/>
    <w:rsid w:val="006722B8"/>
    <w:rsid w:val="00673A04"/>
    <w:rsid w:val="00677227"/>
    <w:rsid w:val="006868F8"/>
    <w:rsid w:val="006B650F"/>
    <w:rsid w:val="006C380D"/>
    <w:rsid w:val="006C6134"/>
    <w:rsid w:val="006D0C03"/>
    <w:rsid w:val="006D2AD1"/>
    <w:rsid w:val="006D67B1"/>
    <w:rsid w:val="006E113F"/>
    <w:rsid w:val="006E18CC"/>
    <w:rsid w:val="006E1FCA"/>
    <w:rsid w:val="006E22C2"/>
    <w:rsid w:val="006E25DD"/>
    <w:rsid w:val="006F2231"/>
    <w:rsid w:val="006F47B7"/>
    <w:rsid w:val="007014C7"/>
    <w:rsid w:val="00702E85"/>
    <w:rsid w:val="0071547B"/>
    <w:rsid w:val="007210D8"/>
    <w:rsid w:val="00722208"/>
    <w:rsid w:val="007229BC"/>
    <w:rsid w:val="007231C1"/>
    <w:rsid w:val="00723446"/>
    <w:rsid w:val="00740642"/>
    <w:rsid w:val="00741A10"/>
    <w:rsid w:val="00742D96"/>
    <w:rsid w:val="00747EEA"/>
    <w:rsid w:val="007520CB"/>
    <w:rsid w:val="007613CD"/>
    <w:rsid w:val="0077028E"/>
    <w:rsid w:val="0077183A"/>
    <w:rsid w:val="00777E47"/>
    <w:rsid w:val="007838DF"/>
    <w:rsid w:val="00784504"/>
    <w:rsid w:val="007877D8"/>
    <w:rsid w:val="00792D4F"/>
    <w:rsid w:val="007B68E2"/>
    <w:rsid w:val="007C075A"/>
    <w:rsid w:val="007C07D7"/>
    <w:rsid w:val="007C7EB8"/>
    <w:rsid w:val="007D3A71"/>
    <w:rsid w:val="007D5B1C"/>
    <w:rsid w:val="007F0410"/>
    <w:rsid w:val="00800B9F"/>
    <w:rsid w:val="00803ADE"/>
    <w:rsid w:val="008048CB"/>
    <w:rsid w:val="0080658C"/>
    <w:rsid w:val="0081370F"/>
    <w:rsid w:val="008209DB"/>
    <w:rsid w:val="008272B3"/>
    <w:rsid w:val="008307E9"/>
    <w:rsid w:val="00841788"/>
    <w:rsid w:val="008419AC"/>
    <w:rsid w:val="00842229"/>
    <w:rsid w:val="008465FF"/>
    <w:rsid w:val="008479E9"/>
    <w:rsid w:val="00850397"/>
    <w:rsid w:val="00850A26"/>
    <w:rsid w:val="00853E18"/>
    <w:rsid w:val="00853E24"/>
    <w:rsid w:val="00855E2A"/>
    <w:rsid w:val="00857412"/>
    <w:rsid w:val="008758FC"/>
    <w:rsid w:val="008773A9"/>
    <w:rsid w:val="008837CC"/>
    <w:rsid w:val="00885EF2"/>
    <w:rsid w:val="00887C27"/>
    <w:rsid w:val="00892742"/>
    <w:rsid w:val="008944FB"/>
    <w:rsid w:val="008A2779"/>
    <w:rsid w:val="008A3E48"/>
    <w:rsid w:val="008A5F4F"/>
    <w:rsid w:val="008A6333"/>
    <w:rsid w:val="008A7C1C"/>
    <w:rsid w:val="008B1894"/>
    <w:rsid w:val="008B210D"/>
    <w:rsid w:val="008B3C2F"/>
    <w:rsid w:val="008E206B"/>
    <w:rsid w:val="00900FE3"/>
    <w:rsid w:val="00904D98"/>
    <w:rsid w:val="00905E0A"/>
    <w:rsid w:val="00907CB5"/>
    <w:rsid w:val="009115BB"/>
    <w:rsid w:val="00913C9A"/>
    <w:rsid w:val="00914DBC"/>
    <w:rsid w:val="00915CF9"/>
    <w:rsid w:val="00915D26"/>
    <w:rsid w:val="00920C64"/>
    <w:rsid w:val="00922DE2"/>
    <w:rsid w:val="00924C02"/>
    <w:rsid w:val="00933936"/>
    <w:rsid w:val="00935799"/>
    <w:rsid w:val="00935E52"/>
    <w:rsid w:val="009370BD"/>
    <w:rsid w:val="00940F24"/>
    <w:rsid w:val="0094362E"/>
    <w:rsid w:val="00946C48"/>
    <w:rsid w:val="00950AB7"/>
    <w:rsid w:val="0095671F"/>
    <w:rsid w:val="0097073E"/>
    <w:rsid w:val="00972C71"/>
    <w:rsid w:val="00981D78"/>
    <w:rsid w:val="00992E5B"/>
    <w:rsid w:val="009A3BFF"/>
    <w:rsid w:val="009B2A6A"/>
    <w:rsid w:val="009B4C3C"/>
    <w:rsid w:val="009B538A"/>
    <w:rsid w:val="009B6340"/>
    <w:rsid w:val="009C0505"/>
    <w:rsid w:val="009C50D5"/>
    <w:rsid w:val="009D0E1B"/>
    <w:rsid w:val="009D1A82"/>
    <w:rsid w:val="009D74E6"/>
    <w:rsid w:val="009E305C"/>
    <w:rsid w:val="009E31B9"/>
    <w:rsid w:val="009F086F"/>
    <w:rsid w:val="009F0E64"/>
    <w:rsid w:val="009F59C4"/>
    <w:rsid w:val="00A00F8C"/>
    <w:rsid w:val="00A02DA2"/>
    <w:rsid w:val="00A06DBA"/>
    <w:rsid w:val="00A07721"/>
    <w:rsid w:val="00A153A1"/>
    <w:rsid w:val="00A21D29"/>
    <w:rsid w:val="00A3056C"/>
    <w:rsid w:val="00A3510E"/>
    <w:rsid w:val="00A511B5"/>
    <w:rsid w:val="00A55BB2"/>
    <w:rsid w:val="00A61242"/>
    <w:rsid w:val="00A70E83"/>
    <w:rsid w:val="00A70EB8"/>
    <w:rsid w:val="00A71A37"/>
    <w:rsid w:val="00A80888"/>
    <w:rsid w:val="00A82397"/>
    <w:rsid w:val="00A874DC"/>
    <w:rsid w:val="00AA5255"/>
    <w:rsid w:val="00AA61FA"/>
    <w:rsid w:val="00AB3803"/>
    <w:rsid w:val="00AC0D42"/>
    <w:rsid w:val="00AC1F5A"/>
    <w:rsid w:val="00AC4809"/>
    <w:rsid w:val="00AC60C3"/>
    <w:rsid w:val="00AD11AC"/>
    <w:rsid w:val="00AD7F61"/>
    <w:rsid w:val="00AE120C"/>
    <w:rsid w:val="00AE1947"/>
    <w:rsid w:val="00AE464D"/>
    <w:rsid w:val="00AF2B48"/>
    <w:rsid w:val="00AF4562"/>
    <w:rsid w:val="00B01FB9"/>
    <w:rsid w:val="00B04F60"/>
    <w:rsid w:val="00B11507"/>
    <w:rsid w:val="00B1234E"/>
    <w:rsid w:val="00B25B8B"/>
    <w:rsid w:val="00B30A2B"/>
    <w:rsid w:val="00B43FBA"/>
    <w:rsid w:val="00B47077"/>
    <w:rsid w:val="00B6672E"/>
    <w:rsid w:val="00B711DB"/>
    <w:rsid w:val="00B71FE9"/>
    <w:rsid w:val="00B73117"/>
    <w:rsid w:val="00B74BA0"/>
    <w:rsid w:val="00B761E9"/>
    <w:rsid w:val="00BA3B2C"/>
    <w:rsid w:val="00BA626B"/>
    <w:rsid w:val="00BA707A"/>
    <w:rsid w:val="00BC2B04"/>
    <w:rsid w:val="00BC52A5"/>
    <w:rsid w:val="00BC5F7B"/>
    <w:rsid w:val="00BC6F4C"/>
    <w:rsid w:val="00BD09A7"/>
    <w:rsid w:val="00BD482F"/>
    <w:rsid w:val="00BD536C"/>
    <w:rsid w:val="00BE33A9"/>
    <w:rsid w:val="00BE58AC"/>
    <w:rsid w:val="00BE6C51"/>
    <w:rsid w:val="00BF2258"/>
    <w:rsid w:val="00BF3C95"/>
    <w:rsid w:val="00BF3FFC"/>
    <w:rsid w:val="00BF535B"/>
    <w:rsid w:val="00BF577C"/>
    <w:rsid w:val="00C01406"/>
    <w:rsid w:val="00C01E9C"/>
    <w:rsid w:val="00C026D7"/>
    <w:rsid w:val="00C1050B"/>
    <w:rsid w:val="00C21B06"/>
    <w:rsid w:val="00C21B35"/>
    <w:rsid w:val="00C23B89"/>
    <w:rsid w:val="00C246B1"/>
    <w:rsid w:val="00C25026"/>
    <w:rsid w:val="00C27D1C"/>
    <w:rsid w:val="00C34E0E"/>
    <w:rsid w:val="00C41397"/>
    <w:rsid w:val="00C45966"/>
    <w:rsid w:val="00C547C8"/>
    <w:rsid w:val="00C566A0"/>
    <w:rsid w:val="00C608E7"/>
    <w:rsid w:val="00C63A34"/>
    <w:rsid w:val="00C66298"/>
    <w:rsid w:val="00C73343"/>
    <w:rsid w:val="00C73BF8"/>
    <w:rsid w:val="00C748F6"/>
    <w:rsid w:val="00C778A7"/>
    <w:rsid w:val="00C77B9E"/>
    <w:rsid w:val="00C901FB"/>
    <w:rsid w:val="00C91E29"/>
    <w:rsid w:val="00C946E2"/>
    <w:rsid w:val="00CA0C57"/>
    <w:rsid w:val="00CB00C1"/>
    <w:rsid w:val="00CB4A05"/>
    <w:rsid w:val="00CB4ADC"/>
    <w:rsid w:val="00CC1C76"/>
    <w:rsid w:val="00CC7019"/>
    <w:rsid w:val="00CD24FD"/>
    <w:rsid w:val="00CD3A74"/>
    <w:rsid w:val="00CD4ABD"/>
    <w:rsid w:val="00CD663D"/>
    <w:rsid w:val="00CD7851"/>
    <w:rsid w:val="00CE2904"/>
    <w:rsid w:val="00CE5BEB"/>
    <w:rsid w:val="00D00FD7"/>
    <w:rsid w:val="00D02B61"/>
    <w:rsid w:val="00D15DCD"/>
    <w:rsid w:val="00D23DEF"/>
    <w:rsid w:val="00D24DE1"/>
    <w:rsid w:val="00D25C57"/>
    <w:rsid w:val="00D42936"/>
    <w:rsid w:val="00D43938"/>
    <w:rsid w:val="00D45AB8"/>
    <w:rsid w:val="00D55979"/>
    <w:rsid w:val="00D65751"/>
    <w:rsid w:val="00D70095"/>
    <w:rsid w:val="00D70765"/>
    <w:rsid w:val="00D74530"/>
    <w:rsid w:val="00D8470C"/>
    <w:rsid w:val="00D85E5E"/>
    <w:rsid w:val="00D96EFF"/>
    <w:rsid w:val="00DA0624"/>
    <w:rsid w:val="00DA3496"/>
    <w:rsid w:val="00DB1FE5"/>
    <w:rsid w:val="00DB448D"/>
    <w:rsid w:val="00DC3789"/>
    <w:rsid w:val="00DD18F0"/>
    <w:rsid w:val="00DD413A"/>
    <w:rsid w:val="00DD66E9"/>
    <w:rsid w:val="00DE06A9"/>
    <w:rsid w:val="00DE0E01"/>
    <w:rsid w:val="00DE7818"/>
    <w:rsid w:val="00DF3446"/>
    <w:rsid w:val="00DF769E"/>
    <w:rsid w:val="00E007F5"/>
    <w:rsid w:val="00E037D2"/>
    <w:rsid w:val="00E05C6E"/>
    <w:rsid w:val="00E12715"/>
    <w:rsid w:val="00E1553C"/>
    <w:rsid w:val="00E15FC9"/>
    <w:rsid w:val="00E164D7"/>
    <w:rsid w:val="00E22717"/>
    <w:rsid w:val="00E250D5"/>
    <w:rsid w:val="00E34380"/>
    <w:rsid w:val="00E34589"/>
    <w:rsid w:val="00E368CE"/>
    <w:rsid w:val="00E40D0A"/>
    <w:rsid w:val="00E433F1"/>
    <w:rsid w:val="00E47C20"/>
    <w:rsid w:val="00E47CC1"/>
    <w:rsid w:val="00E51E53"/>
    <w:rsid w:val="00E63AB7"/>
    <w:rsid w:val="00E70408"/>
    <w:rsid w:val="00E76515"/>
    <w:rsid w:val="00E77A45"/>
    <w:rsid w:val="00E81948"/>
    <w:rsid w:val="00E83667"/>
    <w:rsid w:val="00E86979"/>
    <w:rsid w:val="00E86AC0"/>
    <w:rsid w:val="00E919BB"/>
    <w:rsid w:val="00EA1A4F"/>
    <w:rsid w:val="00EA1A66"/>
    <w:rsid w:val="00EA2130"/>
    <w:rsid w:val="00EB4A7D"/>
    <w:rsid w:val="00EB596B"/>
    <w:rsid w:val="00EC4876"/>
    <w:rsid w:val="00ED414B"/>
    <w:rsid w:val="00ED4CC7"/>
    <w:rsid w:val="00EE10CA"/>
    <w:rsid w:val="00EE3491"/>
    <w:rsid w:val="00EE431F"/>
    <w:rsid w:val="00EF4130"/>
    <w:rsid w:val="00F040CC"/>
    <w:rsid w:val="00F10876"/>
    <w:rsid w:val="00F10B5D"/>
    <w:rsid w:val="00F17527"/>
    <w:rsid w:val="00F255A9"/>
    <w:rsid w:val="00F4059F"/>
    <w:rsid w:val="00F4563C"/>
    <w:rsid w:val="00F602D6"/>
    <w:rsid w:val="00F605B9"/>
    <w:rsid w:val="00F749F5"/>
    <w:rsid w:val="00F7777D"/>
    <w:rsid w:val="00F875A5"/>
    <w:rsid w:val="00F91C2D"/>
    <w:rsid w:val="00F93BD6"/>
    <w:rsid w:val="00F958BC"/>
    <w:rsid w:val="00FA62AB"/>
    <w:rsid w:val="00FB1D2A"/>
    <w:rsid w:val="00FB4F4E"/>
    <w:rsid w:val="00FC0131"/>
    <w:rsid w:val="00FC3FEB"/>
    <w:rsid w:val="00FC5A3A"/>
    <w:rsid w:val="00FC7519"/>
    <w:rsid w:val="00FD1A4A"/>
    <w:rsid w:val="00FD6503"/>
    <w:rsid w:val="00FD7F72"/>
    <w:rsid w:val="00FF24F5"/>
    <w:rsid w:val="00FF66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locked="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atentStyles>
  <w:style w:type="paragraph" w:default="1" w:styleId="Normal">
    <w:name w:val="Normal"/>
    <w:qFormat/>
    <w:rsid w:val="00D96EFF"/>
    <w:pPr>
      <w:spacing w:before="240"/>
    </w:pPr>
    <w:rPr>
      <w:rFonts w:eastAsia="MS Mincho"/>
      <w:color w:val="000000"/>
      <w:sz w:val="24"/>
      <w:szCs w:val="24"/>
      <w:lang w:val="en-US" w:eastAsia="en-US"/>
    </w:rPr>
  </w:style>
  <w:style w:type="paragraph" w:styleId="Heading1">
    <w:name w:val="heading 1"/>
    <w:next w:val="Normal"/>
    <w:qFormat/>
    <w:locked/>
    <w:rsid w:val="005D243E"/>
    <w:pPr>
      <w:keepNext/>
      <w:pageBreakBefore/>
      <w:numPr>
        <w:numId w:val="19"/>
      </w:numPr>
      <w:spacing w:before="480"/>
      <w:outlineLvl w:val="0"/>
    </w:pPr>
    <w:rPr>
      <w:rFonts w:ascii="Arial" w:eastAsia="MS Gothic" w:hAnsi="Arial" w:cs="Arial"/>
      <w:b/>
      <w:bCs/>
      <w:caps/>
      <w:kern w:val="32"/>
      <w:sz w:val="28"/>
      <w:szCs w:val="32"/>
      <w:lang w:val="en-US" w:eastAsia="en-US"/>
    </w:rPr>
  </w:style>
  <w:style w:type="paragraph" w:styleId="Heading2">
    <w:name w:val="heading 2"/>
    <w:basedOn w:val="Heading1"/>
    <w:next w:val="Normal"/>
    <w:qFormat/>
    <w:rsid w:val="005D243E"/>
    <w:pPr>
      <w:pageBreakBefore w:val="0"/>
      <w:numPr>
        <w:ilvl w:val="1"/>
      </w:numPr>
      <w:outlineLvl w:val="1"/>
    </w:pPr>
    <w:rPr>
      <w:bCs w:val="0"/>
      <w:iCs/>
      <w:sz w:val="22"/>
      <w:szCs w:val="28"/>
    </w:rPr>
  </w:style>
  <w:style w:type="paragraph" w:styleId="Heading3">
    <w:name w:val="heading 3"/>
    <w:basedOn w:val="Heading1"/>
    <w:next w:val="Normal"/>
    <w:qFormat/>
    <w:rsid w:val="005D243E"/>
    <w:pPr>
      <w:pageBreakBefore w:val="0"/>
      <w:numPr>
        <w:ilvl w:val="2"/>
      </w:numPr>
      <w:spacing w:before="360"/>
      <w:outlineLvl w:val="2"/>
    </w:pPr>
    <w:rPr>
      <w:bCs w:val="0"/>
      <w:caps w:val="0"/>
      <w:sz w:val="22"/>
      <w:szCs w:val="26"/>
    </w:rPr>
  </w:style>
  <w:style w:type="paragraph" w:styleId="Heading4">
    <w:name w:val="heading 4"/>
    <w:basedOn w:val="Heading1"/>
    <w:next w:val="Normal"/>
    <w:qFormat/>
    <w:rsid w:val="005D243E"/>
    <w:pPr>
      <w:pageBreakBefore w:val="0"/>
      <w:numPr>
        <w:ilvl w:val="3"/>
      </w:numPr>
      <w:spacing w:before="360"/>
      <w:outlineLvl w:val="3"/>
    </w:pPr>
    <w:rPr>
      <w:bCs w:val="0"/>
      <w:i/>
      <w:caps w:val="0"/>
      <w:sz w:val="22"/>
      <w:szCs w:val="28"/>
    </w:rPr>
  </w:style>
  <w:style w:type="paragraph" w:styleId="Heading5">
    <w:name w:val="heading 5"/>
    <w:basedOn w:val="Heading1"/>
    <w:next w:val="Normal"/>
    <w:qFormat/>
    <w:rsid w:val="005D243E"/>
    <w:pPr>
      <w:pageBreakBefore w:val="0"/>
      <w:numPr>
        <w:ilvl w:val="4"/>
      </w:numPr>
      <w:spacing w:before="360"/>
      <w:outlineLvl w:val="4"/>
    </w:pPr>
    <w:rPr>
      <w:b w:val="0"/>
      <w:bCs w:val="0"/>
      <w:i/>
      <w:iCs/>
      <w:caps w:val="0"/>
      <w:sz w:val="22"/>
      <w:szCs w:val="26"/>
    </w:rPr>
  </w:style>
  <w:style w:type="paragraph" w:styleId="Heading6">
    <w:name w:val="heading 6"/>
    <w:basedOn w:val="Heading1"/>
    <w:next w:val="Normal"/>
    <w:qFormat/>
    <w:rsid w:val="005D243E"/>
    <w:pPr>
      <w:pageBreakBefore w:val="0"/>
      <w:numPr>
        <w:ilvl w:val="5"/>
      </w:numPr>
      <w:spacing w:before="360"/>
      <w:outlineLvl w:val="5"/>
    </w:pPr>
    <w:rPr>
      <w:b w:val="0"/>
      <w:bCs w:val="0"/>
      <w:caps w:val="0"/>
      <w:sz w:val="22"/>
      <w:szCs w:val="22"/>
    </w:rPr>
  </w:style>
  <w:style w:type="paragraph" w:styleId="Heading7">
    <w:name w:val="heading 7"/>
    <w:basedOn w:val="Heading6"/>
    <w:next w:val="Normal"/>
    <w:qFormat/>
    <w:rsid w:val="005D243E"/>
    <w:pPr>
      <w:numPr>
        <w:ilvl w:val="6"/>
      </w:numPr>
      <w:outlineLvl w:val="6"/>
    </w:pPr>
  </w:style>
  <w:style w:type="paragraph" w:styleId="Heading8">
    <w:name w:val="heading 8"/>
    <w:basedOn w:val="Heading6"/>
    <w:next w:val="Normal"/>
    <w:qFormat/>
    <w:rsid w:val="005D243E"/>
    <w:pPr>
      <w:numPr>
        <w:ilvl w:val="7"/>
      </w:numPr>
      <w:outlineLvl w:val="7"/>
    </w:pPr>
    <w:rPr>
      <w:iCs/>
    </w:rPr>
  </w:style>
  <w:style w:type="paragraph" w:styleId="Heading9">
    <w:name w:val="heading 9"/>
    <w:basedOn w:val="Heading6"/>
    <w:next w:val="Normal"/>
    <w:qFormat/>
    <w:rsid w:val="005D243E"/>
    <w:pPr>
      <w:numPr>
        <w:ilvl w:val="8"/>
      </w:numPr>
      <w:tabs>
        <w:tab w:val="left" w:pos="1797"/>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D96EFF"/>
    <w:pPr>
      <w:tabs>
        <w:tab w:val="left" w:pos="4536"/>
        <w:tab w:val="right" w:pos="9480"/>
      </w:tabs>
    </w:pPr>
    <w:rPr>
      <w:rFonts w:ascii="Arial" w:eastAsia="MS Gothic" w:hAnsi="Arial"/>
      <w:sz w:val="18"/>
      <w:lang w:val="en-US" w:eastAsia="en-US"/>
    </w:rPr>
  </w:style>
  <w:style w:type="paragraph" w:styleId="Footer">
    <w:name w:val="footer"/>
    <w:rsid w:val="00D96EFF"/>
    <w:pPr>
      <w:tabs>
        <w:tab w:val="right" w:pos="9469"/>
      </w:tabs>
    </w:pPr>
    <w:rPr>
      <w:rFonts w:ascii="Arial" w:eastAsia="MS Gothic" w:hAnsi="Arial"/>
      <w:sz w:val="18"/>
      <w:lang w:val="en-US" w:eastAsia="en-US"/>
    </w:rPr>
  </w:style>
  <w:style w:type="paragraph" w:customStyle="1" w:styleId="Heading1NoTOC">
    <w:name w:val="Heading 1 NoTOC"/>
    <w:basedOn w:val="Heading1"/>
    <w:rsid w:val="00D96EFF"/>
    <w:pPr>
      <w:numPr>
        <w:numId w:val="0"/>
      </w:numPr>
      <w:outlineLvl w:val="9"/>
    </w:pPr>
  </w:style>
  <w:style w:type="paragraph" w:styleId="Title">
    <w:name w:val="Title"/>
    <w:next w:val="Normal"/>
    <w:qFormat/>
    <w:rsid w:val="00D96EFF"/>
    <w:pPr>
      <w:keepNext/>
      <w:spacing w:before="600" w:after="480"/>
      <w:jc w:val="center"/>
      <w:outlineLvl w:val="0"/>
    </w:pPr>
    <w:rPr>
      <w:rFonts w:ascii="Arial" w:eastAsia="MS Gothic" w:hAnsi="Arial" w:cs="Arial"/>
      <w:b/>
      <w:bCs/>
      <w:caps/>
      <w:sz w:val="22"/>
      <w:szCs w:val="32"/>
      <w:lang w:val="en-US" w:eastAsia="en-US"/>
    </w:rPr>
  </w:style>
  <w:style w:type="paragraph" w:customStyle="1" w:styleId="TitleNoToc">
    <w:name w:val="Title NoToc"/>
    <w:basedOn w:val="Title"/>
    <w:next w:val="Normal"/>
    <w:rsid w:val="00D96EFF"/>
    <w:pPr>
      <w:outlineLvl w:val="9"/>
    </w:pPr>
  </w:style>
  <w:style w:type="character" w:customStyle="1" w:styleId="InstructionsTextChar">
    <w:name w:val="Instructions Text Char"/>
    <w:link w:val="InstructionsText"/>
    <w:rsid w:val="00D96EFF"/>
    <w:rPr>
      <w:rFonts w:eastAsia="MS Mincho"/>
      <w:color w:val="000000"/>
      <w:sz w:val="24"/>
      <w:szCs w:val="24"/>
      <w:shd w:val="clear" w:color="auto" w:fill="FFCC66"/>
      <w:lang w:val="en-US" w:eastAsia="en-US"/>
    </w:rPr>
  </w:style>
  <w:style w:type="paragraph" w:customStyle="1" w:styleId="ListNumbered">
    <w:name w:val="List Numbered"/>
    <w:basedOn w:val="Normal"/>
    <w:rsid w:val="00D96EFF"/>
    <w:pPr>
      <w:numPr>
        <w:numId w:val="4"/>
      </w:numPr>
      <w:spacing w:before="120"/>
    </w:pPr>
  </w:style>
  <w:style w:type="paragraph" w:customStyle="1" w:styleId="ListBulletLevel1">
    <w:name w:val="List Bullet Level 1"/>
    <w:basedOn w:val="Normal"/>
    <w:rsid w:val="00D96EFF"/>
    <w:pPr>
      <w:numPr>
        <w:numId w:val="16"/>
      </w:numPr>
      <w:spacing w:before="120"/>
    </w:pPr>
  </w:style>
  <w:style w:type="paragraph" w:customStyle="1" w:styleId="ListAlphabeticalLevel1">
    <w:name w:val="List Alphabetical Level 1"/>
    <w:basedOn w:val="Normal"/>
    <w:rsid w:val="00D96EFF"/>
    <w:pPr>
      <w:numPr>
        <w:numId w:val="3"/>
      </w:numPr>
      <w:spacing w:before="120"/>
    </w:pPr>
  </w:style>
  <w:style w:type="paragraph" w:styleId="DocumentMap">
    <w:name w:val="Document Map"/>
    <w:basedOn w:val="Normal"/>
    <w:semiHidden/>
    <w:rsid w:val="00383443"/>
    <w:pPr>
      <w:shd w:val="clear" w:color="auto" w:fill="000080"/>
    </w:pPr>
    <w:rPr>
      <w:rFonts w:ascii="Tahoma" w:hAnsi="Tahoma" w:cs="Tahoma"/>
      <w:sz w:val="20"/>
      <w:szCs w:val="20"/>
    </w:rPr>
  </w:style>
  <w:style w:type="paragraph" w:customStyle="1" w:styleId="ListBulletLevel2">
    <w:name w:val="List Bullet Level 2"/>
    <w:basedOn w:val="Normal"/>
    <w:rsid w:val="00D96EFF"/>
    <w:pPr>
      <w:numPr>
        <w:numId w:val="8"/>
      </w:numPr>
      <w:spacing w:before="120"/>
    </w:pPr>
    <w:rPr>
      <w:szCs w:val="20"/>
    </w:rPr>
  </w:style>
  <w:style w:type="paragraph" w:styleId="Caption">
    <w:name w:val="caption"/>
    <w:next w:val="Normal"/>
    <w:qFormat/>
    <w:rsid w:val="00D96EFF"/>
    <w:pPr>
      <w:keepNext/>
      <w:spacing w:before="360" w:after="120"/>
      <w:jc w:val="center"/>
    </w:pPr>
    <w:rPr>
      <w:rFonts w:ascii="Arial" w:eastAsia="MS Gothic" w:hAnsi="Arial" w:cs="Arial"/>
      <w:b/>
      <w:bCs/>
      <w:lang w:val="en-US" w:eastAsia="en-US"/>
    </w:rPr>
  </w:style>
  <w:style w:type="paragraph" w:customStyle="1" w:styleId="InstructionsText">
    <w:name w:val="Instructions Text"/>
    <w:basedOn w:val="Normal"/>
    <w:next w:val="Normal"/>
    <w:link w:val="InstructionsTextChar"/>
    <w:rsid w:val="00D96EFF"/>
    <w:pPr>
      <w:shd w:val="clear" w:color="auto" w:fill="FFCC66"/>
      <w:spacing w:before="40" w:after="40"/>
    </w:pPr>
  </w:style>
  <w:style w:type="character" w:styleId="FootnoteReference">
    <w:name w:val="footnote reference"/>
    <w:rsid w:val="00D96EFF"/>
    <w:rPr>
      <w:rFonts w:ascii="Times New Roman" w:eastAsia="MS Mincho" w:hAnsi="Times New Roman"/>
      <w:color w:val="0000FF"/>
      <w:sz w:val="18"/>
      <w:vertAlign w:val="superscript"/>
    </w:rPr>
  </w:style>
  <w:style w:type="paragraph" w:styleId="FootnoteText">
    <w:name w:val="footnote text"/>
    <w:basedOn w:val="Normal"/>
    <w:rsid w:val="00D96EFF"/>
    <w:pPr>
      <w:spacing w:before="20"/>
      <w:ind w:left="113" w:hanging="113"/>
    </w:pPr>
    <w:rPr>
      <w:sz w:val="22"/>
      <w:szCs w:val="20"/>
    </w:rPr>
  </w:style>
  <w:style w:type="paragraph" w:customStyle="1" w:styleId="Heading1NoNumbering">
    <w:name w:val="Heading 1 NoNumbering"/>
    <w:basedOn w:val="Heading1"/>
    <w:next w:val="Normal"/>
    <w:rsid w:val="00D96EFF"/>
    <w:pPr>
      <w:numPr>
        <w:numId w:val="14"/>
      </w:numPr>
    </w:pPr>
  </w:style>
  <w:style w:type="paragraph" w:customStyle="1" w:styleId="TblTextCenter">
    <w:name w:val="Tbl Text Center"/>
    <w:basedOn w:val="TblTextLeft"/>
    <w:rsid w:val="00D96EFF"/>
    <w:pPr>
      <w:jc w:val="center"/>
    </w:pPr>
  </w:style>
  <w:style w:type="paragraph" w:customStyle="1" w:styleId="TblTextLeft">
    <w:name w:val="Tbl Text Left"/>
    <w:rsid w:val="00D96EFF"/>
    <w:pPr>
      <w:spacing w:before="60" w:after="60"/>
    </w:pPr>
    <w:rPr>
      <w:rFonts w:ascii="Arial Narrow" w:eastAsia="MS Gothic" w:hAnsi="Arial Narrow"/>
      <w:lang w:val="en-US" w:eastAsia="en-US"/>
    </w:rPr>
  </w:style>
  <w:style w:type="paragraph" w:customStyle="1" w:styleId="TblHeadingLeft">
    <w:name w:val="Tbl Heading Left"/>
    <w:rsid w:val="00D96EFF"/>
    <w:pPr>
      <w:spacing w:before="60" w:after="60"/>
    </w:pPr>
    <w:rPr>
      <w:rFonts w:ascii="Arial" w:eastAsia="MS Gothic" w:hAnsi="Arial" w:cs="Arial"/>
      <w:b/>
      <w:noProof/>
      <w:lang w:val="de-DE" w:eastAsia="en-US"/>
    </w:rPr>
  </w:style>
  <w:style w:type="paragraph" w:customStyle="1" w:styleId="TblFigFootnote">
    <w:name w:val="Tbl Fig Footnote"/>
    <w:rsid w:val="00D96EFF"/>
    <w:pPr>
      <w:keepLines/>
      <w:adjustRightInd w:val="0"/>
      <w:snapToGrid w:val="0"/>
      <w:spacing w:before="20" w:after="20"/>
    </w:pPr>
    <w:rPr>
      <w:rFonts w:ascii="Arial Narrow" w:eastAsia="MS Gothic" w:hAnsi="Arial Narrow"/>
      <w:sz w:val="18"/>
      <w:lang w:val="en-US" w:eastAsia="en-US"/>
    </w:rPr>
  </w:style>
  <w:style w:type="paragraph" w:customStyle="1" w:styleId="TblHeadingCenter">
    <w:name w:val="Tbl Heading Center"/>
    <w:basedOn w:val="TblHeadingLeft"/>
    <w:rsid w:val="00D96EFF"/>
    <w:pPr>
      <w:jc w:val="center"/>
    </w:pPr>
  </w:style>
  <w:style w:type="paragraph" w:customStyle="1" w:styleId="HeaderLandscape">
    <w:name w:val="Header Landscape"/>
    <w:basedOn w:val="Header"/>
    <w:rsid w:val="00D96EFF"/>
    <w:pPr>
      <w:tabs>
        <w:tab w:val="clear" w:pos="4536"/>
        <w:tab w:val="clear" w:pos="9480"/>
        <w:tab w:val="left" w:pos="6804"/>
        <w:tab w:val="right" w:pos="14118"/>
      </w:tabs>
    </w:pPr>
  </w:style>
  <w:style w:type="paragraph" w:customStyle="1" w:styleId="FooterLandscape">
    <w:name w:val="Footer Landscape"/>
    <w:basedOn w:val="Footer"/>
    <w:rsid w:val="00D96EFF"/>
    <w:pPr>
      <w:tabs>
        <w:tab w:val="clear" w:pos="9469"/>
        <w:tab w:val="right" w:pos="14118"/>
      </w:tabs>
    </w:pPr>
  </w:style>
  <w:style w:type="character" w:customStyle="1" w:styleId="TblFigFootnoteReference">
    <w:name w:val="Tbl Fig Footnote Reference"/>
    <w:rsid w:val="00D96EFF"/>
    <w:rPr>
      <w:rFonts w:ascii="Arial Narrow" w:eastAsia="MS Gothic" w:hAnsi="Arial Narrow"/>
      <w:i/>
      <w:dstrike w:val="0"/>
      <w:noProof w:val="0"/>
      <w:position w:val="6"/>
      <w:sz w:val="18"/>
      <w:vertAlign w:val="baseline"/>
      <w:lang w:val="en-US"/>
    </w:rPr>
  </w:style>
  <w:style w:type="paragraph" w:customStyle="1" w:styleId="xCover">
    <w:name w:val="xCover"/>
    <w:rsid w:val="00D96EFF"/>
    <w:pPr>
      <w:spacing w:before="120"/>
    </w:pPr>
    <w:rPr>
      <w:rFonts w:ascii="Arial" w:eastAsia="MS Gothic" w:hAnsi="Arial"/>
      <w:lang w:val="en-US" w:eastAsia="en-US"/>
    </w:rPr>
  </w:style>
  <w:style w:type="paragraph" w:customStyle="1" w:styleId="xCoverAddress">
    <w:name w:val="xCoverAddress"/>
    <w:basedOn w:val="xCover"/>
    <w:rsid w:val="00D96EFF"/>
    <w:pPr>
      <w:spacing w:before="0"/>
    </w:pPr>
  </w:style>
  <w:style w:type="paragraph" w:customStyle="1" w:styleId="xCoverDocType">
    <w:name w:val="xCoverDocType"/>
    <w:basedOn w:val="xCover"/>
    <w:rsid w:val="00D96EFF"/>
    <w:pPr>
      <w:spacing w:before="360"/>
      <w:jc w:val="center"/>
    </w:pPr>
    <w:rPr>
      <w:b/>
      <w:caps/>
      <w:sz w:val="28"/>
    </w:rPr>
  </w:style>
  <w:style w:type="paragraph" w:customStyle="1" w:styleId="xCoverDocTitle">
    <w:name w:val="xCoverDocTitle"/>
    <w:basedOn w:val="xCover"/>
    <w:rsid w:val="00D96EFF"/>
    <w:pPr>
      <w:spacing w:before="240"/>
      <w:jc w:val="center"/>
    </w:pPr>
    <w:rPr>
      <w:b/>
      <w:sz w:val="24"/>
    </w:rPr>
  </w:style>
  <w:style w:type="table" w:styleId="TableGrid">
    <w:name w:val="Table Grid"/>
    <w:basedOn w:val="TableNormal"/>
    <w:uiPriority w:val="59"/>
    <w:rsid w:val="007014C7"/>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D96EFF"/>
    <w:rPr>
      <w:sz w:val="22"/>
      <w:szCs w:val="20"/>
    </w:rPr>
  </w:style>
  <w:style w:type="character" w:styleId="EndnoteReference">
    <w:name w:val="endnote reference"/>
    <w:semiHidden/>
    <w:rsid w:val="00D96EFF"/>
    <w:rPr>
      <w:vertAlign w:val="superscript"/>
    </w:rPr>
  </w:style>
  <w:style w:type="paragraph" w:styleId="MacroText">
    <w:name w:val="macro"/>
    <w:semiHidden/>
    <w:rsid w:val="00D96EFF"/>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styleId="TableofFigures">
    <w:name w:val="table of figures"/>
    <w:next w:val="Normal"/>
    <w:semiHidden/>
    <w:rsid w:val="00D96EFF"/>
    <w:pPr>
      <w:tabs>
        <w:tab w:val="right" w:leader="dot" w:pos="9468"/>
      </w:tabs>
      <w:spacing w:before="120"/>
    </w:pPr>
    <w:rPr>
      <w:rFonts w:ascii="Arial" w:hAnsi="Arial"/>
      <w:lang w:val="en-US" w:eastAsia="en-US"/>
    </w:rPr>
  </w:style>
  <w:style w:type="paragraph" w:styleId="TableofAuthorities">
    <w:name w:val="table of authorities"/>
    <w:basedOn w:val="Normal"/>
    <w:next w:val="Normal"/>
    <w:semiHidden/>
    <w:rsid w:val="00D96EFF"/>
    <w:pPr>
      <w:ind w:left="240" w:hanging="240"/>
    </w:pPr>
  </w:style>
  <w:style w:type="character" w:styleId="Hyperlink">
    <w:name w:val="Hyperlink"/>
    <w:rsid w:val="00D96EFF"/>
    <w:rPr>
      <w:color w:val="0000FF"/>
      <w:u w:val="single"/>
    </w:rPr>
  </w:style>
  <w:style w:type="paragraph" w:styleId="Bibliography">
    <w:name w:val="Bibliography"/>
    <w:basedOn w:val="Normal"/>
    <w:next w:val="Normal"/>
    <w:rsid w:val="00D96EFF"/>
    <w:pPr>
      <w:ind w:left="357" w:hanging="357"/>
    </w:pPr>
  </w:style>
  <w:style w:type="character" w:customStyle="1" w:styleId="ReplaceText">
    <w:name w:val="Replace Text"/>
    <w:rsid w:val="00D96EFF"/>
    <w:rPr>
      <w:color w:val="FF00FF"/>
    </w:rPr>
  </w:style>
  <w:style w:type="paragraph" w:styleId="TOC1">
    <w:name w:val="toc 1"/>
    <w:next w:val="Normal"/>
    <w:semiHidden/>
    <w:rsid w:val="00D96EFF"/>
    <w:pPr>
      <w:tabs>
        <w:tab w:val="right" w:leader="dot" w:pos="9468"/>
      </w:tabs>
      <w:spacing w:before="240"/>
      <w:ind w:left="851" w:right="567" w:hanging="851"/>
    </w:pPr>
    <w:rPr>
      <w:rFonts w:ascii="Arial" w:hAnsi="Arial"/>
      <w:b/>
      <w:caps/>
      <w:lang w:val="en-US" w:eastAsia="en-US"/>
    </w:rPr>
  </w:style>
  <w:style w:type="paragraph" w:customStyle="1" w:styleId="ListAlphabeticalLevel2">
    <w:name w:val="List Alphabetical Level 2"/>
    <w:basedOn w:val="ListNumbered"/>
    <w:rsid w:val="00D96EFF"/>
    <w:pPr>
      <w:numPr>
        <w:numId w:val="5"/>
      </w:numPr>
    </w:pPr>
  </w:style>
  <w:style w:type="paragraph" w:styleId="Index1">
    <w:name w:val="index 1"/>
    <w:basedOn w:val="Normal"/>
    <w:next w:val="Normal"/>
    <w:semiHidden/>
    <w:rsid w:val="00D96EFF"/>
    <w:pPr>
      <w:tabs>
        <w:tab w:val="left" w:pos="1701"/>
        <w:tab w:val="left" w:pos="3402"/>
        <w:tab w:val="left" w:pos="5103"/>
      </w:tabs>
      <w:spacing w:before="0"/>
      <w:ind w:left="1701" w:hanging="1701"/>
    </w:pPr>
  </w:style>
  <w:style w:type="paragraph" w:styleId="TOAHeading">
    <w:name w:val="toa heading"/>
    <w:basedOn w:val="Normal"/>
    <w:next w:val="Normal"/>
    <w:semiHidden/>
    <w:rsid w:val="00D96EFF"/>
    <w:pPr>
      <w:spacing w:before="120"/>
    </w:pPr>
    <w:rPr>
      <w:rFonts w:ascii="Arial" w:hAnsi="Arial" w:cs="Arial"/>
      <w:b/>
      <w:bCs/>
    </w:rPr>
  </w:style>
  <w:style w:type="character" w:customStyle="1" w:styleId="Reference">
    <w:name w:val="Reference"/>
    <w:rsid w:val="00D96EFF"/>
    <w:rPr>
      <w:color w:val="0000FF"/>
    </w:rPr>
  </w:style>
  <w:style w:type="paragraph" w:customStyle="1" w:styleId="TblTextbulletedlist">
    <w:name w:val="Tbl Text bulleted list"/>
    <w:basedOn w:val="TblTextLeft"/>
    <w:rsid w:val="00D96EFF"/>
    <w:pPr>
      <w:numPr>
        <w:numId w:val="9"/>
      </w:numPr>
      <w:tabs>
        <w:tab w:val="clear" w:pos="360"/>
        <w:tab w:val="left" w:pos="216"/>
      </w:tabs>
      <w:spacing w:before="0" w:after="0"/>
      <w:ind w:left="216" w:hanging="216"/>
    </w:pPr>
  </w:style>
  <w:style w:type="paragraph" w:styleId="TOC2">
    <w:name w:val="toc 2"/>
    <w:basedOn w:val="TOC1"/>
    <w:next w:val="Normal"/>
    <w:semiHidden/>
    <w:rsid w:val="00D96EFF"/>
    <w:rPr>
      <w:b w:val="0"/>
    </w:rPr>
  </w:style>
  <w:style w:type="character" w:styleId="PageNumber">
    <w:name w:val="page number"/>
    <w:rsid w:val="00D96EFF"/>
  </w:style>
  <w:style w:type="paragraph" w:styleId="ListBullet">
    <w:name w:val="List Bullet"/>
    <w:basedOn w:val="Normal"/>
    <w:rsid w:val="00D96EFF"/>
    <w:pPr>
      <w:numPr>
        <w:numId w:val="6"/>
      </w:numPr>
    </w:pPr>
  </w:style>
  <w:style w:type="paragraph" w:styleId="TOC3">
    <w:name w:val="toc 3"/>
    <w:basedOn w:val="TOC1"/>
    <w:next w:val="Normal"/>
    <w:semiHidden/>
    <w:rsid w:val="00D96EFF"/>
    <w:pPr>
      <w:spacing w:before="120"/>
    </w:pPr>
    <w:rPr>
      <w:b w:val="0"/>
      <w:caps w:val="0"/>
    </w:rPr>
  </w:style>
  <w:style w:type="paragraph" w:styleId="TOC4">
    <w:name w:val="toc 4"/>
    <w:basedOn w:val="TOC1"/>
    <w:next w:val="Normal"/>
    <w:semiHidden/>
    <w:rsid w:val="00D96EFF"/>
    <w:pPr>
      <w:spacing w:before="40"/>
    </w:pPr>
    <w:rPr>
      <w:b w:val="0"/>
      <w:caps w:val="0"/>
      <w:szCs w:val="22"/>
    </w:rPr>
  </w:style>
  <w:style w:type="paragraph" w:styleId="TOC5">
    <w:name w:val="toc 5"/>
    <w:basedOn w:val="TOC1"/>
    <w:next w:val="Normal"/>
    <w:semiHidden/>
    <w:rsid w:val="00D96EFF"/>
    <w:pPr>
      <w:spacing w:before="0"/>
    </w:pPr>
    <w:rPr>
      <w:b w:val="0"/>
      <w:caps w:val="0"/>
    </w:rPr>
  </w:style>
  <w:style w:type="paragraph" w:styleId="TOC6">
    <w:name w:val="toc 6"/>
    <w:basedOn w:val="TOC1"/>
    <w:next w:val="Normal"/>
    <w:semiHidden/>
    <w:rsid w:val="00D96EFF"/>
    <w:pPr>
      <w:spacing w:before="0"/>
    </w:pPr>
    <w:rPr>
      <w:b w:val="0"/>
      <w:caps w:val="0"/>
    </w:rPr>
  </w:style>
  <w:style w:type="paragraph" w:styleId="TOC7">
    <w:name w:val="toc 7"/>
    <w:basedOn w:val="TOC6"/>
    <w:next w:val="Normal"/>
    <w:semiHidden/>
    <w:rsid w:val="00D96EFF"/>
  </w:style>
  <w:style w:type="paragraph" w:styleId="TOC8">
    <w:name w:val="toc 8"/>
    <w:basedOn w:val="TOC6"/>
    <w:next w:val="Normal"/>
    <w:semiHidden/>
    <w:rsid w:val="00D96EFF"/>
  </w:style>
  <w:style w:type="paragraph" w:styleId="TOC9">
    <w:name w:val="toc 9"/>
    <w:basedOn w:val="TOC6"/>
    <w:next w:val="Normal"/>
    <w:semiHidden/>
    <w:rsid w:val="00D96EFF"/>
  </w:style>
  <w:style w:type="character" w:customStyle="1" w:styleId="TblFigFootnoteChar">
    <w:name w:val="Tbl Fig Footnote Char"/>
    <w:rsid w:val="00D96EFF"/>
    <w:rPr>
      <w:rFonts w:ascii="Arial Narrow" w:eastAsia="MS Gothic" w:hAnsi="Arial Narrow"/>
      <w:sz w:val="18"/>
      <w:lang w:val="en-US" w:eastAsia="en-US" w:bidi="ar-SA"/>
    </w:rPr>
  </w:style>
  <w:style w:type="character" w:styleId="FollowedHyperlink">
    <w:name w:val="FollowedHyperlink"/>
    <w:rsid w:val="00D96EFF"/>
    <w:rPr>
      <w:color w:val="800080"/>
      <w:u w:val="single"/>
    </w:rPr>
  </w:style>
  <w:style w:type="paragraph" w:customStyle="1" w:styleId="TableText">
    <w:name w:val="Table Text"/>
    <w:basedOn w:val="BodyText"/>
    <w:link w:val="TableTextChar"/>
    <w:rsid w:val="007210D8"/>
    <w:pPr>
      <w:autoSpaceDE w:val="0"/>
      <w:autoSpaceDN w:val="0"/>
      <w:adjustRightInd w:val="0"/>
      <w:spacing w:before="20" w:after="20"/>
    </w:pPr>
    <w:rPr>
      <w:rFonts w:eastAsia="SimSun"/>
      <w:color w:val="auto"/>
      <w:sz w:val="22"/>
      <w:szCs w:val="20"/>
      <w:lang w:eastAsia="ja-JP"/>
    </w:rPr>
  </w:style>
  <w:style w:type="character" w:customStyle="1" w:styleId="TableTextChar">
    <w:name w:val="Table Text Char"/>
    <w:link w:val="TableText"/>
    <w:locked/>
    <w:rsid w:val="007210D8"/>
    <w:rPr>
      <w:rFonts w:eastAsia="SimSun"/>
      <w:sz w:val="22"/>
      <w:lang w:val="en-US" w:eastAsia="ja-JP" w:bidi="ar-SA"/>
    </w:rPr>
  </w:style>
  <w:style w:type="paragraph" w:styleId="BodyText">
    <w:name w:val="Body Text"/>
    <w:basedOn w:val="Normal"/>
    <w:rsid w:val="007210D8"/>
    <w:pPr>
      <w:spacing w:after="120"/>
    </w:pPr>
  </w:style>
  <w:style w:type="paragraph" w:customStyle="1" w:styleId="TableFigureNote">
    <w:name w:val="Table/Figure Note"/>
    <w:basedOn w:val="Normal"/>
    <w:link w:val="TableFigureNoteChar"/>
    <w:rsid w:val="0056541F"/>
    <w:pPr>
      <w:autoSpaceDE w:val="0"/>
      <w:autoSpaceDN w:val="0"/>
      <w:adjustRightInd w:val="0"/>
      <w:spacing w:before="0" w:line="360" w:lineRule="atLeast"/>
      <w:ind w:left="720" w:hanging="360"/>
    </w:pPr>
    <w:rPr>
      <w:rFonts w:eastAsia="SimSun"/>
      <w:color w:val="333333"/>
      <w:szCs w:val="20"/>
      <w:lang w:eastAsia="ja-JP"/>
    </w:rPr>
  </w:style>
  <w:style w:type="character" w:customStyle="1" w:styleId="TableFigureNoteChar">
    <w:name w:val="Table/Figure Note Char"/>
    <w:link w:val="TableFigureNote"/>
    <w:locked/>
    <w:rsid w:val="0056541F"/>
    <w:rPr>
      <w:rFonts w:eastAsia="SimSun"/>
      <w:color w:val="333333"/>
      <w:sz w:val="24"/>
      <w:lang w:val="en-US" w:eastAsia="ja-JP" w:bidi="ar-SA"/>
    </w:rPr>
  </w:style>
  <w:style w:type="paragraph" w:styleId="BalloonText">
    <w:name w:val="Balloon Text"/>
    <w:basedOn w:val="Normal"/>
    <w:link w:val="BalloonTextChar"/>
    <w:rsid w:val="003352CE"/>
    <w:pPr>
      <w:spacing w:before="0"/>
    </w:pPr>
    <w:rPr>
      <w:rFonts w:ascii="Tahoma" w:hAnsi="Tahoma" w:cs="Tahoma"/>
      <w:sz w:val="16"/>
      <w:szCs w:val="16"/>
    </w:rPr>
  </w:style>
  <w:style w:type="character" w:customStyle="1" w:styleId="BalloonTextChar">
    <w:name w:val="Balloon Text Char"/>
    <w:link w:val="BalloonText"/>
    <w:rsid w:val="003352CE"/>
    <w:rPr>
      <w:rFonts w:ascii="Tahoma" w:eastAsia="MS Mincho" w:hAnsi="Tahoma" w:cs="Tahoma"/>
      <w:color w:val="000000"/>
      <w:sz w:val="16"/>
      <w:szCs w:val="16"/>
    </w:rPr>
  </w:style>
  <w:style w:type="character" w:styleId="CommentReference">
    <w:name w:val="annotation reference"/>
    <w:rsid w:val="00A153A1"/>
    <w:rPr>
      <w:sz w:val="16"/>
      <w:szCs w:val="16"/>
    </w:rPr>
  </w:style>
  <w:style w:type="paragraph" w:styleId="CommentText">
    <w:name w:val="annotation text"/>
    <w:basedOn w:val="Normal"/>
    <w:link w:val="CommentTextChar"/>
    <w:rsid w:val="00A153A1"/>
    <w:rPr>
      <w:sz w:val="20"/>
      <w:szCs w:val="20"/>
    </w:rPr>
  </w:style>
  <w:style w:type="character" w:customStyle="1" w:styleId="CommentTextChar">
    <w:name w:val="Comment Text Char"/>
    <w:link w:val="CommentText"/>
    <w:rsid w:val="00A153A1"/>
    <w:rPr>
      <w:rFonts w:eastAsia="MS Mincho"/>
      <w:color w:val="000000"/>
    </w:rPr>
  </w:style>
  <w:style w:type="paragraph" w:styleId="CommentSubject">
    <w:name w:val="annotation subject"/>
    <w:basedOn w:val="CommentText"/>
    <w:next w:val="CommentText"/>
    <w:link w:val="CommentSubjectChar"/>
    <w:rsid w:val="00A153A1"/>
    <w:rPr>
      <w:b/>
      <w:bCs/>
    </w:rPr>
  </w:style>
  <w:style w:type="character" w:customStyle="1" w:styleId="CommentSubjectChar">
    <w:name w:val="Comment Subject Char"/>
    <w:link w:val="CommentSubject"/>
    <w:rsid w:val="00A153A1"/>
    <w:rPr>
      <w:rFonts w:eastAsia="MS Mincho"/>
      <w:b/>
      <w:bCs/>
      <w:color w:val="000000"/>
    </w:rPr>
  </w:style>
  <w:style w:type="paragraph" w:styleId="Revision">
    <w:name w:val="Revision"/>
    <w:hidden/>
    <w:uiPriority w:val="99"/>
    <w:semiHidden/>
    <w:rsid w:val="00842229"/>
    <w:rPr>
      <w:rFonts w:eastAsia="MS Mincho"/>
      <w:color w:val="000000"/>
      <w:sz w:val="24"/>
      <w:szCs w:val="24"/>
      <w:lang w:val="en-US" w:eastAsia="en-US"/>
    </w:rPr>
  </w:style>
  <w:style w:type="character" w:customStyle="1" w:styleId="DeltaViewInsertion">
    <w:name w:val="DeltaView Insertion"/>
    <w:rsid w:val="00842229"/>
    <w:rPr>
      <w:color w:val="0000FF"/>
      <w:spacing w:val="0"/>
      <w:u w:val="double"/>
    </w:rPr>
  </w:style>
  <w:style w:type="paragraph" w:styleId="NormalWeb">
    <w:name w:val="Normal (Web)"/>
    <w:basedOn w:val="Normal"/>
    <w:rsid w:val="00722208"/>
    <w:pPr>
      <w:spacing w:before="100" w:beforeAutospacing="1" w:after="100" w:afterAutospacing="1"/>
    </w:pPr>
    <w:rPr>
      <w:color w:val="auto"/>
      <w:lang w:eastAsia="ja-JP"/>
    </w:rPr>
  </w:style>
  <w:style w:type="paragraph" w:customStyle="1" w:styleId="Default">
    <w:name w:val="Default"/>
    <w:rsid w:val="00853E18"/>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917347">
      <w:bodyDiv w:val="1"/>
      <w:marLeft w:val="0"/>
      <w:marRight w:val="0"/>
      <w:marTop w:val="0"/>
      <w:marBottom w:val="0"/>
      <w:divBdr>
        <w:top w:val="none" w:sz="0" w:space="0" w:color="auto"/>
        <w:left w:val="none" w:sz="0" w:space="0" w:color="auto"/>
        <w:bottom w:val="none" w:sz="0" w:space="0" w:color="auto"/>
        <w:right w:val="none" w:sz="0" w:space="0" w:color="auto"/>
      </w:divBdr>
      <w:divsChild>
        <w:div w:id="780994365">
          <w:marLeft w:val="0"/>
          <w:marRight w:val="0"/>
          <w:marTop w:val="0"/>
          <w:marBottom w:val="0"/>
          <w:divBdr>
            <w:top w:val="none" w:sz="0" w:space="0" w:color="auto"/>
            <w:left w:val="none" w:sz="0" w:space="0" w:color="auto"/>
            <w:bottom w:val="none" w:sz="0" w:space="0" w:color="auto"/>
            <w:right w:val="none" w:sz="0" w:space="0" w:color="auto"/>
          </w:divBdr>
          <w:divsChild>
            <w:div w:id="28130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85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0186245\Desktop\domasys\DOMASYS_Standa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1DBE5-6EDA-47E1-BBC0-A1872B449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DOMASYS_Standard.dot</Template>
  <TotalTime>43</TotalTime>
  <Pages>19</Pages>
  <Words>5544</Words>
  <Characters>33528</Characters>
  <Application>Microsoft Office Word</Application>
  <DocSecurity>0</DocSecurity>
  <Lines>279</Lines>
  <Paragraphs>77</Paragraphs>
  <ScaleCrop>false</ScaleCrop>
  <HeadingPairs>
    <vt:vector size="2" baseType="variant">
      <vt:variant>
        <vt:lpstr>Title</vt:lpstr>
      </vt:variant>
      <vt:variant>
        <vt:i4>1</vt:i4>
      </vt:variant>
    </vt:vector>
  </HeadingPairs>
  <TitlesOfParts>
    <vt:vector size="1" baseType="lpstr">
      <vt:lpstr>AusPAR Attachment 1. Product information for Cerdelga/Eliglustat Genzyme </vt:lpstr>
    </vt:vector>
  </TitlesOfParts>
  <Manager/>
  <Company>Sanofi-Aventis Australia Pty Ltd</Company>
  <LinksUpToDate>false</LinksUpToDate>
  <CharactersWithSpaces>38995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Cerdelga/Eliglustat Genzyme </dc:title>
  <dc:subject>prescription medicine regulation</dc:subject>
  <dc:creator/>
  <cp:keywords>auspar, prescription, medicine, assessment, regulation, australia, tafluprost, timolol, merck, sharp, dohme</cp:keywords>
  <cp:lastModifiedBy>Norton, Daniel</cp:lastModifiedBy>
  <cp:revision>4</cp:revision>
  <cp:lastPrinted>2015-01-11T23:40:00Z</cp:lastPrinted>
  <dcterms:created xsi:type="dcterms:W3CDTF">2015-08-05T03:48:00Z</dcterms:created>
  <dcterms:modified xsi:type="dcterms:W3CDTF">2015-08-24T01:06:00Z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PRODUCT INFORMATION</vt:lpwstr>
  </property>
  <property fmtid="{D5CDD505-2E9C-101B-9397-08002B2CF9AE}" pid="3" name="INN">
    <vt:lpwstr>eliglustat</vt:lpwstr>
  </property>
  <property fmtid="{D5CDD505-2E9C-101B-9397-08002B2CF9AE}" pid="4" name="Date">
    <vt:lpwstr>17-Feb-2015</vt:lpwstr>
  </property>
  <property fmtid="{D5CDD505-2E9C-101B-9397-08002B2CF9AE}" pid="5" name="Product Code">
    <vt:lpwstr>Cerdelga</vt:lpwstr>
  </property>
  <property fmtid="{D5CDD505-2E9C-101B-9397-08002B2CF9AE}" pid="6" name="LastRefNum">
    <vt:i4>0</vt:i4>
  </property>
  <property fmtid="{D5CDD505-2E9C-101B-9397-08002B2CF9AE}" pid="7" name="Custom1">
    <vt:lpwstr/>
  </property>
  <property fmtid="{D5CDD505-2E9C-101B-9397-08002B2CF9AE}" pid="8" name="Custom2">
    <vt:lpwstr/>
  </property>
  <property fmtid="{D5CDD505-2E9C-101B-9397-08002B2CF9AE}" pid="9" name="Custom3">
    <vt:lpwstr/>
  </property>
  <property fmtid="{D5CDD505-2E9C-101B-9397-08002B2CF9AE}" pid="10" name="Custom4">
    <vt:lpwstr/>
  </property>
  <property fmtid="{D5CDD505-2E9C-101B-9397-08002B2CF9AE}" pid="11" name="_NewReviewCycle">
    <vt:lpwstr/>
  </property>
  <property fmtid="{D5CDD505-2E9C-101B-9397-08002B2CF9AE}" pid="12" name="_AdHocReviewCycleID">
    <vt:i4>1571618133</vt:i4>
  </property>
  <property fmtid="{D5CDD505-2E9C-101B-9397-08002B2CF9AE}" pid="13" name="_EmailSubject">
    <vt:lpwstr>RE: Draft AusPAR for Cerdelga [SEC=UNCLASSIFIED] - Email 2</vt:lpwstr>
  </property>
  <property fmtid="{D5CDD505-2E9C-101B-9397-08002B2CF9AE}" pid="14" name="_AuthorEmail">
    <vt:lpwstr>Jana.Chromicka@sanofi.com</vt:lpwstr>
  </property>
  <property fmtid="{D5CDD505-2E9C-101B-9397-08002B2CF9AE}" pid="15" name="_AuthorEmailDisplayName">
    <vt:lpwstr>Chromicka, Jana PH/AU</vt:lpwstr>
  </property>
  <property fmtid="{D5CDD505-2E9C-101B-9397-08002B2CF9AE}" pid="16" name="_PreviousAdHocReviewCycleID">
    <vt:i4>-662899688</vt:i4>
  </property>
  <property fmtid="{D5CDD505-2E9C-101B-9397-08002B2CF9AE}" pid="17" name="_ReviewingToolsShownOnce">
    <vt:lpwstr/>
  </property>
</Properties>
</file>