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36" w:rsidRDefault="002E1C45" w:rsidP="003E4910">
      <w:pPr>
        <w:pStyle w:val="wcpSubTitle"/>
        <w:rPr>
          <w:lang w:val="en-GB"/>
        </w:rPr>
      </w:pPr>
      <w:bookmarkStart w:id="0" w:name="wcp2k_avpmt_cp_20020206_142532SNPH"/>
      <w:r>
        <w:rPr>
          <w:lang w:val="en-GB"/>
        </w:rPr>
        <w:t xml:space="preserve">AUSTRALIAN </w:t>
      </w:r>
      <w:r w:rsidRPr="003E5356">
        <w:rPr>
          <w:lang w:val="en-GB"/>
        </w:rPr>
        <w:t>PRODUCT INFORMATION</w:t>
      </w:r>
    </w:p>
    <w:p w:rsidR="00D6780E" w:rsidRPr="009F4338" w:rsidRDefault="00D6780E" w:rsidP="009C5033">
      <w:pPr>
        <w:pStyle w:val="Heading1"/>
        <w:numPr>
          <w:ilvl w:val="0"/>
          <w:numId w:val="0"/>
        </w:numPr>
        <w:jc w:val="both"/>
        <w:rPr>
          <w:noProof/>
          <w:lang w:val="en-AU"/>
        </w:rPr>
      </w:pPr>
      <w:r w:rsidRPr="009F4338">
        <w:rPr>
          <w:noProof/>
          <w:lang w:val="en-AU"/>
        </w:rPr>
        <w:t>NAME OF THE MEDICINE</w:t>
      </w:r>
    </w:p>
    <w:p w:rsidR="00D6780E" w:rsidRPr="009F4338" w:rsidRDefault="007D701E" w:rsidP="009C5033">
      <w:pPr>
        <w:jc w:val="both"/>
        <w:rPr>
          <w:b/>
          <w:bCs/>
          <w:lang w:val="en-AU"/>
        </w:rPr>
      </w:pPr>
      <w:r w:rsidRPr="009F4338">
        <w:rPr>
          <w:b/>
          <w:bCs/>
          <w:lang w:val="en-AU"/>
        </w:rPr>
        <w:t>HEXAXIM</w:t>
      </w:r>
      <w:r w:rsidR="00631939" w:rsidRPr="009F4338">
        <w:rPr>
          <w:b/>
          <w:bCs/>
          <w:vertAlign w:val="superscript"/>
          <w:lang w:val="en-AU"/>
        </w:rPr>
        <w:t>®</w:t>
      </w:r>
      <w:r w:rsidR="00381044" w:rsidRPr="009F4338">
        <w:rPr>
          <w:b/>
          <w:bCs/>
          <w:lang w:val="en-AU"/>
        </w:rPr>
        <w:t xml:space="preserve"> </w:t>
      </w:r>
    </w:p>
    <w:p w:rsidR="00AF2E61" w:rsidRPr="009F4338" w:rsidRDefault="00AF2E61" w:rsidP="009C5033">
      <w:pPr>
        <w:jc w:val="both"/>
        <w:rPr>
          <w:lang w:val="en-AU"/>
        </w:rPr>
      </w:pPr>
      <w:proofErr w:type="spellStart"/>
      <w:r w:rsidRPr="009F4338">
        <w:rPr>
          <w:lang w:val="en-AU"/>
        </w:rPr>
        <w:t>DTPa</w:t>
      </w:r>
      <w:proofErr w:type="spellEnd"/>
      <w:r w:rsidRPr="009F4338">
        <w:rPr>
          <w:lang w:val="en-AU"/>
        </w:rPr>
        <w:t>-</w:t>
      </w:r>
      <w:proofErr w:type="spellStart"/>
      <w:r w:rsidRPr="009F4338">
        <w:rPr>
          <w:lang w:val="en-AU"/>
        </w:rPr>
        <w:t>hepB</w:t>
      </w:r>
      <w:proofErr w:type="spellEnd"/>
      <w:r w:rsidRPr="009F4338">
        <w:rPr>
          <w:lang w:val="en-AU"/>
        </w:rPr>
        <w:t>-IPV-</w:t>
      </w:r>
      <w:proofErr w:type="spellStart"/>
      <w:r w:rsidRPr="009F4338">
        <w:rPr>
          <w:lang w:val="en-AU"/>
        </w:rPr>
        <w:t>Hib</w:t>
      </w:r>
      <w:proofErr w:type="spellEnd"/>
    </w:p>
    <w:p w:rsidR="00D6780E" w:rsidRPr="009F4338" w:rsidRDefault="00824741" w:rsidP="009C5033">
      <w:pPr>
        <w:jc w:val="both"/>
        <w:rPr>
          <w:lang w:val="en-AU"/>
        </w:rPr>
      </w:pPr>
      <w:r w:rsidRPr="009F4338">
        <w:rPr>
          <w:lang w:val="en-AU"/>
        </w:rPr>
        <w:t>Diphtheria, tetanus, pertussis (</w:t>
      </w:r>
      <w:proofErr w:type="spellStart"/>
      <w:r w:rsidRPr="009F4338">
        <w:rPr>
          <w:lang w:val="en-AU"/>
        </w:rPr>
        <w:t>acellular</w:t>
      </w:r>
      <w:proofErr w:type="spellEnd"/>
      <w:r w:rsidRPr="009F4338">
        <w:rPr>
          <w:lang w:val="en-AU"/>
        </w:rPr>
        <w:t>, component), hepatitis B (</w:t>
      </w:r>
      <w:proofErr w:type="spellStart"/>
      <w:r w:rsidRPr="009F4338">
        <w:rPr>
          <w:lang w:val="en-AU"/>
        </w:rPr>
        <w:t>rDNA</w:t>
      </w:r>
      <w:proofErr w:type="spellEnd"/>
      <w:r w:rsidRPr="009F4338">
        <w:rPr>
          <w:lang w:val="en-AU"/>
        </w:rPr>
        <w:t>), poliomyelit</w:t>
      </w:r>
      <w:r w:rsidR="00181635" w:rsidRPr="009F4338">
        <w:rPr>
          <w:lang w:val="en-AU"/>
        </w:rPr>
        <w:t xml:space="preserve">is (inactivated) and </w:t>
      </w:r>
      <w:proofErr w:type="spellStart"/>
      <w:r w:rsidR="00181635" w:rsidRPr="009F4338">
        <w:rPr>
          <w:i/>
          <w:lang w:val="en-AU"/>
        </w:rPr>
        <w:t>Haemophilus</w:t>
      </w:r>
      <w:proofErr w:type="spellEnd"/>
      <w:r w:rsidR="00181635" w:rsidRPr="009F4338">
        <w:rPr>
          <w:i/>
          <w:lang w:val="en-AU"/>
        </w:rPr>
        <w:t xml:space="preserve"> </w:t>
      </w:r>
      <w:proofErr w:type="spellStart"/>
      <w:r w:rsidR="00181635" w:rsidRPr="009F4338">
        <w:rPr>
          <w:i/>
          <w:lang w:val="en-AU"/>
        </w:rPr>
        <w:t>influenzae</w:t>
      </w:r>
      <w:proofErr w:type="spellEnd"/>
      <w:r w:rsidR="00181635" w:rsidRPr="009F4338">
        <w:rPr>
          <w:lang w:val="en-AU"/>
        </w:rPr>
        <w:t xml:space="preserve"> type b conjugate vaccine (adsorbed)</w:t>
      </w:r>
      <w:r w:rsidRPr="009F4338">
        <w:rPr>
          <w:lang w:val="en-AU"/>
        </w:rPr>
        <w:t xml:space="preserve"> </w:t>
      </w:r>
    </w:p>
    <w:p w:rsidR="00A6301F" w:rsidRPr="009F4338" w:rsidRDefault="00D6780E" w:rsidP="009C5033">
      <w:pPr>
        <w:pStyle w:val="Heading1"/>
        <w:numPr>
          <w:ilvl w:val="0"/>
          <w:numId w:val="0"/>
        </w:numPr>
        <w:jc w:val="both"/>
        <w:rPr>
          <w:noProof/>
          <w:lang w:val="en-AU"/>
        </w:rPr>
      </w:pPr>
      <w:r w:rsidRPr="009F4338">
        <w:rPr>
          <w:noProof/>
          <w:lang w:val="en-AU"/>
        </w:rPr>
        <w:t>DESCRIPTION</w:t>
      </w:r>
    </w:p>
    <w:p w:rsidR="00A6301F" w:rsidRPr="009F4338" w:rsidRDefault="00A6301F" w:rsidP="009C5033">
      <w:pPr>
        <w:spacing w:before="0" w:after="120"/>
        <w:jc w:val="both"/>
        <w:rPr>
          <w:lang w:val="en-AU"/>
        </w:rPr>
      </w:pPr>
      <w:proofErr w:type="spellStart"/>
      <w:r w:rsidRPr="009F4338">
        <w:rPr>
          <w:lang w:val="en-AU"/>
        </w:rPr>
        <w:t>Hexaxim</w:t>
      </w:r>
      <w:proofErr w:type="spellEnd"/>
      <w:r w:rsidRPr="009F4338">
        <w:rPr>
          <w:lang w:val="en-AU"/>
        </w:rPr>
        <w:t xml:space="preserve"> is a preservative free liquid formulation for intramuscular administration which combines: Diphtheria and Tetanus toxoids, </w:t>
      </w:r>
      <w:proofErr w:type="spellStart"/>
      <w:r w:rsidRPr="009F4338">
        <w:rPr>
          <w:lang w:val="en-AU"/>
        </w:rPr>
        <w:t>Acellular</w:t>
      </w:r>
      <w:proofErr w:type="spellEnd"/>
      <w:r w:rsidRPr="009F4338">
        <w:rPr>
          <w:lang w:val="en-AU"/>
        </w:rPr>
        <w:t xml:space="preserve"> Pertussis (2-component), Recombinant Hepatitis B surface antigen, Inactivated Poliomyelitis virus and </w:t>
      </w:r>
      <w:proofErr w:type="spellStart"/>
      <w:r w:rsidRPr="009F4338">
        <w:rPr>
          <w:i/>
          <w:iCs/>
          <w:lang w:val="en-AU"/>
        </w:rPr>
        <w:t>Haemophilus</w:t>
      </w:r>
      <w:proofErr w:type="spellEnd"/>
      <w:r w:rsidRPr="009F4338">
        <w:rPr>
          <w:i/>
          <w:iCs/>
          <w:lang w:val="en-AU"/>
        </w:rPr>
        <w:t> </w:t>
      </w:r>
      <w:proofErr w:type="spellStart"/>
      <w:r w:rsidRPr="009F4338">
        <w:rPr>
          <w:i/>
          <w:iCs/>
          <w:lang w:val="en-AU"/>
        </w:rPr>
        <w:t>influenzae</w:t>
      </w:r>
      <w:proofErr w:type="spellEnd"/>
      <w:r w:rsidRPr="009F4338">
        <w:rPr>
          <w:lang w:val="en-AU"/>
        </w:rPr>
        <w:t xml:space="preserve"> type b polysaccharide conjugated to tetanus protein.</w:t>
      </w:r>
    </w:p>
    <w:p w:rsidR="00A6301F" w:rsidRPr="009F4338" w:rsidRDefault="00A6301F" w:rsidP="009C5033">
      <w:pPr>
        <w:jc w:val="both"/>
        <w:rPr>
          <w:lang w:val="en-AU"/>
        </w:rPr>
      </w:pPr>
      <w:r w:rsidRPr="009F4338">
        <w:rPr>
          <w:lang w:val="en-AU"/>
        </w:rPr>
        <w:t>Each 0.5 mL, adsorbed to aluminium hydroxide (0.6 mg</w:t>
      </w:r>
      <w:r w:rsidR="00296966">
        <w:rPr>
          <w:lang w:val="en-AU"/>
        </w:rPr>
        <w:t>, expressed as</w:t>
      </w:r>
      <w:r w:rsidRPr="009F4338">
        <w:rPr>
          <w:lang w:val="en-AU"/>
        </w:rPr>
        <w:t xml:space="preserve"> Al</w:t>
      </w:r>
      <w:r w:rsidRPr="009F4338">
        <w:rPr>
          <w:vertAlign w:val="superscript"/>
          <w:lang w:val="en-AU"/>
        </w:rPr>
        <w:t>3+</w:t>
      </w:r>
      <w:r w:rsidRPr="009F4338">
        <w:rPr>
          <w:lang w:val="en-AU"/>
        </w:rPr>
        <w:t>), contains:</w:t>
      </w:r>
    </w:p>
    <w:p w:rsidR="00450459" w:rsidRPr="009F4338" w:rsidRDefault="00450459" w:rsidP="009C5033">
      <w:pPr>
        <w:pStyle w:val="Heading1"/>
        <w:numPr>
          <w:ilvl w:val="0"/>
          <w:numId w:val="0"/>
        </w:numPr>
        <w:spacing w:before="120"/>
        <w:jc w:val="both"/>
        <w:rPr>
          <w:noProof/>
          <w:sz w:val="24"/>
          <w:szCs w:val="24"/>
          <w:lang w:val="en-AU"/>
        </w:rPr>
      </w:pPr>
      <w:bookmarkStart w:id="1" w:name="OLE_LINK1"/>
      <w:r w:rsidRPr="009F4338">
        <w:rPr>
          <w:noProof/>
          <w:sz w:val="24"/>
          <w:szCs w:val="24"/>
          <w:lang w:val="en-AU"/>
        </w:rPr>
        <w:t>Table 1: Hexaxim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591"/>
      </w:tblGrid>
      <w:tr w:rsidR="00181635" w:rsidRPr="009F4338" w:rsidTr="00E418AD">
        <w:tc>
          <w:tcPr>
            <w:tcW w:w="4843" w:type="dxa"/>
            <w:shd w:val="clear" w:color="auto" w:fill="auto"/>
          </w:tcPr>
          <w:p w:rsidR="00181635" w:rsidRPr="009F4338" w:rsidRDefault="00450459" w:rsidP="009C5033">
            <w:pPr>
              <w:spacing w:before="0"/>
              <w:jc w:val="both"/>
              <w:rPr>
                <w:noProof/>
                <w:sz w:val="22"/>
                <w:szCs w:val="22"/>
                <w:lang w:val="en-AU"/>
              </w:rPr>
            </w:pPr>
            <w:r w:rsidRPr="009F4338">
              <w:rPr>
                <w:b/>
                <w:noProof/>
                <w:sz w:val="22"/>
                <w:szCs w:val="22"/>
                <w:lang w:val="en-AU"/>
              </w:rPr>
              <w:t>Active substance</w:t>
            </w:r>
          </w:p>
        </w:tc>
        <w:tc>
          <w:tcPr>
            <w:tcW w:w="4843" w:type="dxa"/>
            <w:shd w:val="clear" w:color="auto" w:fill="auto"/>
          </w:tcPr>
          <w:p w:rsidR="00181635" w:rsidRPr="009F4338" w:rsidRDefault="00181635" w:rsidP="00853DCD">
            <w:pPr>
              <w:spacing w:before="0"/>
              <w:jc w:val="both"/>
              <w:rPr>
                <w:noProof/>
                <w:sz w:val="22"/>
                <w:szCs w:val="22"/>
                <w:lang w:val="en-AU"/>
              </w:rPr>
            </w:pPr>
            <w:r w:rsidRPr="009F4338">
              <w:rPr>
                <w:b/>
                <w:noProof/>
                <w:sz w:val="22"/>
                <w:szCs w:val="22"/>
                <w:lang w:val="en-AU"/>
              </w:rPr>
              <w:t>Quantity (per 0.5 mL dose)</w:t>
            </w:r>
          </w:p>
        </w:tc>
      </w:tr>
      <w:tr w:rsidR="00181635" w:rsidRPr="009F4338" w:rsidTr="00E418AD">
        <w:tc>
          <w:tcPr>
            <w:tcW w:w="4843" w:type="dxa"/>
            <w:shd w:val="clear" w:color="auto" w:fill="auto"/>
          </w:tcPr>
          <w:p w:rsidR="00181635" w:rsidRPr="009F4338" w:rsidRDefault="00181635" w:rsidP="009C5033">
            <w:pPr>
              <w:spacing w:before="0"/>
              <w:jc w:val="both"/>
              <w:rPr>
                <w:noProof/>
                <w:sz w:val="22"/>
                <w:szCs w:val="22"/>
                <w:lang w:val="en-AU"/>
              </w:rPr>
            </w:pPr>
            <w:r w:rsidRPr="009F4338">
              <w:rPr>
                <w:noProof/>
                <w:sz w:val="22"/>
                <w:szCs w:val="22"/>
                <w:lang w:val="en-AU"/>
              </w:rPr>
              <w:t>Diphtheria Toxoid</w:t>
            </w:r>
          </w:p>
        </w:tc>
        <w:tc>
          <w:tcPr>
            <w:tcW w:w="4843" w:type="dxa"/>
            <w:shd w:val="clear" w:color="auto" w:fill="auto"/>
          </w:tcPr>
          <w:p w:rsidR="00181635" w:rsidRPr="009F4338" w:rsidRDefault="00181635" w:rsidP="009C5033">
            <w:pPr>
              <w:spacing w:before="0"/>
              <w:jc w:val="both"/>
              <w:rPr>
                <w:noProof/>
                <w:sz w:val="22"/>
                <w:szCs w:val="22"/>
                <w:lang w:val="en-AU"/>
              </w:rPr>
            </w:pPr>
            <w:r w:rsidRPr="009F4338">
              <w:rPr>
                <w:noProof/>
                <w:sz w:val="22"/>
                <w:szCs w:val="22"/>
                <w:lang w:val="en-AU"/>
              </w:rPr>
              <w:t>≥ 20</w:t>
            </w:r>
            <w:r w:rsidR="00235FBE">
              <w:rPr>
                <w:noProof/>
                <w:sz w:val="22"/>
                <w:szCs w:val="22"/>
                <w:lang w:val="en-AU"/>
              </w:rPr>
              <w:t xml:space="preserve"> </w:t>
            </w:r>
            <w:r w:rsidRPr="009F4338">
              <w:rPr>
                <w:noProof/>
                <w:sz w:val="22"/>
                <w:szCs w:val="22"/>
                <w:lang w:val="en-AU"/>
              </w:rPr>
              <w:t>IU</w:t>
            </w:r>
            <w:r w:rsidR="00536131" w:rsidRPr="009F4338">
              <w:rPr>
                <w:rStyle w:val="wcpTablenoteChar"/>
                <w:sz w:val="22"/>
                <w:szCs w:val="22"/>
                <w:vertAlign w:val="superscript"/>
                <w:lang w:val="en-AU"/>
              </w:rPr>
              <w:t>1</w:t>
            </w:r>
          </w:p>
        </w:tc>
      </w:tr>
      <w:tr w:rsidR="00181635" w:rsidRPr="009F4338" w:rsidTr="00E418AD">
        <w:tc>
          <w:tcPr>
            <w:tcW w:w="4843" w:type="dxa"/>
            <w:shd w:val="clear" w:color="auto" w:fill="auto"/>
          </w:tcPr>
          <w:p w:rsidR="00181635" w:rsidRPr="009F4338" w:rsidRDefault="00181635" w:rsidP="009C5033">
            <w:pPr>
              <w:spacing w:before="0"/>
              <w:jc w:val="both"/>
              <w:rPr>
                <w:noProof/>
                <w:sz w:val="22"/>
                <w:szCs w:val="22"/>
                <w:lang w:val="en-AU"/>
              </w:rPr>
            </w:pPr>
            <w:r w:rsidRPr="009F4338">
              <w:rPr>
                <w:noProof/>
                <w:sz w:val="22"/>
                <w:szCs w:val="22"/>
                <w:lang w:val="en-AU"/>
              </w:rPr>
              <w:t>Tetanus Toxoid</w:t>
            </w:r>
          </w:p>
        </w:tc>
        <w:tc>
          <w:tcPr>
            <w:tcW w:w="4843" w:type="dxa"/>
            <w:shd w:val="clear" w:color="auto" w:fill="auto"/>
          </w:tcPr>
          <w:p w:rsidR="00181635" w:rsidRPr="009F4338" w:rsidRDefault="00536131" w:rsidP="009C5033">
            <w:pPr>
              <w:spacing w:before="0"/>
              <w:jc w:val="both"/>
              <w:rPr>
                <w:noProof/>
                <w:sz w:val="22"/>
                <w:szCs w:val="22"/>
                <w:lang w:val="en-AU"/>
              </w:rPr>
            </w:pPr>
            <w:r w:rsidRPr="009F4338">
              <w:rPr>
                <w:sz w:val="22"/>
                <w:szCs w:val="22"/>
                <w:lang w:val="en-AU"/>
              </w:rPr>
              <w:t>≥ 40 IU</w:t>
            </w:r>
            <w:r w:rsidRPr="009F4338">
              <w:rPr>
                <w:sz w:val="22"/>
                <w:szCs w:val="22"/>
                <w:vertAlign w:val="superscript"/>
                <w:lang w:val="en-AU"/>
              </w:rPr>
              <w:t>2</w:t>
            </w:r>
          </w:p>
        </w:tc>
      </w:tr>
      <w:tr w:rsidR="00181635" w:rsidRPr="009F4338" w:rsidTr="00E418AD">
        <w:tc>
          <w:tcPr>
            <w:tcW w:w="4843" w:type="dxa"/>
            <w:shd w:val="clear" w:color="auto" w:fill="auto"/>
          </w:tcPr>
          <w:p w:rsidR="00E72A56" w:rsidRPr="009F4338" w:rsidRDefault="00181635" w:rsidP="009C5033">
            <w:pPr>
              <w:spacing w:before="0"/>
              <w:jc w:val="both"/>
              <w:rPr>
                <w:noProof/>
                <w:sz w:val="22"/>
                <w:szCs w:val="22"/>
                <w:lang w:val="en-AU"/>
              </w:rPr>
            </w:pPr>
            <w:r w:rsidRPr="009F4338">
              <w:rPr>
                <w:noProof/>
                <w:sz w:val="22"/>
                <w:szCs w:val="22"/>
                <w:lang w:val="en-AU"/>
              </w:rPr>
              <w:t>Bordetella Pertussis</w:t>
            </w:r>
          </w:p>
          <w:p w:rsidR="00181635" w:rsidRPr="009F4338" w:rsidRDefault="00E72A56" w:rsidP="009C5033">
            <w:pPr>
              <w:numPr>
                <w:ilvl w:val="0"/>
                <w:numId w:val="19"/>
              </w:numPr>
              <w:spacing w:before="0"/>
              <w:jc w:val="both"/>
              <w:rPr>
                <w:noProof/>
                <w:sz w:val="22"/>
                <w:szCs w:val="22"/>
                <w:lang w:val="en-AU"/>
              </w:rPr>
            </w:pPr>
            <w:r w:rsidRPr="009F4338">
              <w:rPr>
                <w:noProof/>
                <w:sz w:val="22"/>
                <w:szCs w:val="22"/>
                <w:lang w:val="en-AU"/>
              </w:rPr>
              <w:t>Pertussis Toxoid</w:t>
            </w:r>
          </w:p>
          <w:p w:rsidR="00E72A56" w:rsidRPr="009F4338" w:rsidRDefault="00E72A56" w:rsidP="009C5033">
            <w:pPr>
              <w:numPr>
                <w:ilvl w:val="0"/>
                <w:numId w:val="19"/>
              </w:numPr>
              <w:spacing w:before="0"/>
              <w:jc w:val="both"/>
              <w:rPr>
                <w:noProof/>
                <w:sz w:val="22"/>
                <w:szCs w:val="22"/>
                <w:lang w:val="en-AU"/>
              </w:rPr>
            </w:pPr>
            <w:r w:rsidRPr="009F4338">
              <w:rPr>
                <w:noProof/>
                <w:sz w:val="22"/>
                <w:szCs w:val="22"/>
                <w:lang w:val="en-AU"/>
              </w:rPr>
              <w:t>Pertussis Filamentous Haemagglutinin</w:t>
            </w:r>
          </w:p>
        </w:tc>
        <w:tc>
          <w:tcPr>
            <w:tcW w:w="4843" w:type="dxa"/>
            <w:shd w:val="clear" w:color="auto" w:fill="auto"/>
          </w:tcPr>
          <w:p w:rsidR="00181635" w:rsidRPr="009F4338" w:rsidRDefault="00181635" w:rsidP="009C5033">
            <w:pPr>
              <w:spacing w:before="0"/>
              <w:jc w:val="both"/>
              <w:rPr>
                <w:noProof/>
                <w:sz w:val="22"/>
                <w:szCs w:val="22"/>
                <w:lang w:val="en-AU"/>
              </w:rPr>
            </w:pPr>
          </w:p>
          <w:p w:rsidR="00E72A56" w:rsidRPr="009F4338" w:rsidRDefault="00E72A56" w:rsidP="009C5033">
            <w:pPr>
              <w:spacing w:before="0"/>
              <w:jc w:val="both"/>
              <w:rPr>
                <w:noProof/>
                <w:sz w:val="22"/>
                <w:szCs w:val="22"/>
                <w:lang w:val="en-AU"/>
              </w:rPr>
            </w:pPr>
            <w:r w:rsidRPr="009F4338">
              <w:rPr>
                <w:noProof/>
                <w:sz w:val="22"/>
                <w:szCs w:val="22"/>
                <w:lang w:val="en-AU"/>
              </w:rPr>
              <w:t>25 microgram</w:t>
            </w:r>
          </w:p>
          <w:p w:rsidR="00E72A56" w:rsidRPr="009F4338" w:rsidRDefault="00E72A56" w:rsidP="009C5033">
            <w:pPr>
              <w:spacing w:before="0"/>
              <w:jc w:val="both"/>
              <w:rPr>
                <w:noProof/>
                <w:sz w:val="22"/>
                <w:szCs w:val="22"/>
                <w:lang w:val="en-AU"/>
              </w:rPr>
            </w:pPr>
            <w:r w:rsidRPr="009F4338">
              <w:rPr>
                <w:noProof/>
                <w:sz w:val="22"/>
                <w:szCs w:val="22"/>
                <w:lang w:val="en-AU"/>
              </w:rPr>
              <w:t>25 microgram</w:t>
            </w:r>
          </w:p>
        </w:tc>
      </w:tr>
      <w:tr w:rsidR="00536131" w:rsidRPr="009F4338" w:rsidTr="00E418AD">
        <w:tc>
          <w:tcPr>
            <w:tcW w:w="4843" w:type="dxa"/>
            <w:shd w:val="clear" w:color="auto" w:fill="auto"/>
          </w:tcPr>
          <w:p w:rsidR="00536131" w:rsidRPr="009F4338" w:rsidRDefault="00536131" w:rsidP="009C5033">
            <w:pPr>
              <w:spacing w:before="0"/>
              <w:jc w:val="both"/>
              <w:rPr>
                <w:noProof/>
                <w:sz w:val="22"/>
                <w:szCs w:val="22"/>
                <w:lang w:val="en-AU"/>
              </w:rPr>
            </w:pPr>
            <w:r w:rsidRPr="009F4338">
              <w:rPr>
                <w:noProof/>
                <w:sz w:val="22"/>
                <w:szCs w:val="22"/>
                <w:lang w:val="en-AU"/>
              </w:rPr>
              <w:t>Hepatitis B surface antigen</w:t>
            </w:r>
            <w:r w:rsidR="00E72A56" w:rsidRPr="009F4338">
              <w:rPr>
                <w:noProof/>
                <w:sz w:val="22"/>
                <w:szCs w:val="22"/>
                <w:vertAlign w:val="superscript"/>
                <w:lang w:val="en-AU"/>
              </w:rPr>
              <w:t>3</w:t>
            </w:r>
          </w:p>
        </w:tc>
        <w:tc>
          <w:tcPr>
            <w:tcW w:w="4843" w:type="dxa"/>
            <w:shd w:val="clear" w:color="auto" w:fill="auto"/>
          </w:tcPr>
          <w:p w:rsidR="00536131" w:rsidRPr="009F4338" w:rsidRDefault="00536131" w:rsidP="009C5033">
            <w:pPr>
              <w:spacing w:before="0"/>
              <w:jc w:val="both"/>
              <w:rPr>
                <w:noProof/>
                <w:sz w:val="22"/>
                <w:szCs w:val="22"/>
                <w:lang w:val="en-AU"/>
              </w:rPr>
            </w:pPr>
            <w:r w:rsidRPr="009F4338">
              <w:rPr>
                <w:noProof/>
                <w:sz w:val="22"/>
                <w:szCs w:val="22"/>
                <w:lang w:val="en-AU"/>
              </w:rPr>
              <w:t>10 microgram</w:t>
            </w:r>
          </w:p>
        </w:tc>
      </w:tr>
      <w:tr w:rsidR="00181635" w:rsidRPr="009F4338" w:rsidTr="00E418AD">
        <w:tc>
          <w:tcPr>
            <w:tcW w:w="4843" w:type="dxa"/>
            <w:shd w:val="clear" w:color="auto" w:fill="auto"/>
          </w:tcPr>
          <w:p w:rsidR="00181635" w:rsidRPr="009F4338" w:rsidRDefault="00181635" w:rsidP="009C5033">
            <w:pPr>
              <w:spacing w:before="0"/>
              <w:jc w:val="both"/>
              <w:rPr>
                <w:noProof/>
                <w:sz w:val="22"/>
                <w:szCs w:val="22"/>
                <w:lang w:val="en-AU"/>
              </w:rPr>
            </w:pPr>
            <w:r w:rsidRPr="009F4338">
              <w:rPr>
                <w:noProof/>
                <w:sz w:val="22"/>
                <w:szCs w:val="22"/>
                <w:lang w:val="en-AU"/>
              </w:rPr>
              <w:t>Poliovirus (Inactivated</w:t>
            </w:r>
            <w:r w:rsidR="00E72A56" w:rsidRPr="009F4338">
              <w:rPr>
                <w:noProof/>
                <w:sz w:val="22"/>
                <w:szCs w:val="22"/>
                <w:lang w:val="en-AU"/>
              </w:rPr>
              <w:t>)</w:t>
            </w:r>
            <w:r w:rsidR="00E72A56" w:rsidRPr="009F4338">
              <w:rPr>
                <w:noProof/>
                <w:sz w:val="22"/>
                <w:szCs w:val="22"/>
                <w:vertAlign w:val="superscript"/>
                <w:lang w:val="en-AU"/>
              </w:rPr>
              <w:t>4</w:t>
            </w:r>
          </w:p>
          <w:p w:rsidR="00E72A56" w:rsidRPr="009F4338" w:rsidRDefault="00E72A56" w:rsidP="009C5033">
            <w:pPr>
              <w:numPr>
                <w:ilvl w:val="0"/>
                <w:numId w:val="19"/>
              </w:numPr>
              <w:spacing w:before="0"/>
              <w:jc w:val="both"/>
              <w:rPr>
                <w:noProof/>
                <w:sz w:val="22"/>
                <w:szCs w:val="22"/>
                <w:lang w:val="en-AU"/>
              </w:rPr>
            </w:pPr>
            <w:r w:rsidRPr="009F4338">
              <w:rPr>
                <w:noProof/>
                <w:sz w:val="22"/>
                <w:szCs w:val="22"/>
                <w:lang w:val="en-AU"/>
              </w:rPr>
              <w:t>Type 1 (Mahoney)</w:t>
            </w:r>
          </w:p>
          <w:p w:rsidR="00E72A56" w:rsidRPr="009F4338" w:rsidRDefault="00E72A56" w:rsidP="009C5033">
            <w:pPr>
              <w:numPr>
                <w:ilvl w:val="0"/>
                <w:numId w:val="19"/>
              </w:numPr>
              <w:spacing w:before="0"/>
              <w:jc w:val="both"/>
              <w:rPr>
                <w:noProof/>
                <w:sz w:val="22"/>
                <w:szCs w:val="22"/>
                <w:lang w:val="en-AU"/>
              </w:rPr>
            </w:pPr>
            <w:r w:rsidRPr="009F4338">
              <w:rPr>
                <w:noProof/>
                <w:sz w:val="22"/>
                <w:szCs w:val="22"/>
                <w:lang w:val="en-AU"/>
              </w:rPr>
              <w:t>Type 2 (MEF-1)</w:t>
            </w:r>
          </w:p>
          <w:p w:rsidR="00E72A56" w:rsidRPr="009F4338" w:rsidRDefault="00E72A56" w:rsidP="009C5033">
            <w:pPr>
              <w:numPr>
                <w:ilvl w:val="0"/>
                <w:numId w:val="19"/>
              </w:numPr>
              <w:spacing w:before="0"/>
              <w:jc w:val="both"/>
              <w:rPr>
                <w:noProof/>
                <w:sz w:val="22"/>
                <w:szCs w:val="22"/>
                <w:lang w:val="en-AU"/>
              </w:rPr>
            </w:pPr>
            <w:r w:rsidRPr="009F4338">
              <w:rPr>
                <w:noProof/>
                <w:sz w:val="22"/>
                <w:szCs w:val="22"/>
                <w:lang w:val="en-AU"/>
              </w:rPr>
              <w:t>Type 3 (Saukett)</w:t>
            </w:r>
          </w:p>
        </w:tc>
        <w:tc>
          <w:tcPr>
            <w:tcW w:w="4843" w:type="dxa"/>
            <w:shd w:val="clear" w:color="auto" w:fill="auto"/>
          </w:tcPr>
          <w:p w:rsidR="00181635" w:rsidRPr="009F4338" w:rsidRDefault="00181635" w:rsidP="009C5033">
            <w:pPr>
              <w:spacing w:before="0"/>
              <w:jc w:val="both"/>
              <w:rPr>
                <w:noProof/>
                <w:sz w:val="22"/>
                <w:szCs w:val="22"/>
                <w:lang w:val="en-AU"/>
              </w:rPr>
            </w:pPr>
          </w:p>
          <w:p w:rsidR="00E72A56" w:rsidRPr="009F4338" w:rsidRDefault="00E72A56" w:rsidP="009C5033">
            <w:pPr>
              <w:spacing w:before="0"/>
              <w:jc w:val="both"/>
              <w:rPr>
                <w:noProof/>
                <w:sz w:val="22"/>
                <w:szCs w:val="22"/>
                <w:vertAlign w:val="superscript"/>
                <w:lang w:val="en-AU"/>
              </w:rPr>
            </w:pPr>
            <w:r w:rsidRPr="009F4338">
              <w:rPr>
                <w:noProof/>
                <w:sz w:val="22"/>
                <w:szCs w:val="22"/>
                <w:lang w:val="en-AU"/>
              </w:rPr>
              <w:t>40 D antigen</w:t>
            </w:r>
            <w:r w:rsidRPr="009F4338">
              <w:rPr>
                <w:noProof/>
                <w:sz w:val="22"/>
                <w:szCs w:val="22"/>
                <w:vertAlign w:val="superscript"/>
                <w:lang w:val="en-AU"/>
              </w:rPr>
              <w:t>5</w:t>
            </w:r>
            <w:r w:rsidRPr="009F4338">
              <w:rPr>
                <w:noProof/>
                <w:sz w:val="22"/>
                <w:szCs w:val="22"/>
                <w:lang w:val="en-AU"/>
              </w:rPr>
              <w:t xml:space="preserve"> Units</w:t>
            </w:r>
            <w:r w:rsidRPr="009F4338">
              <w:rPr>
                <w:noProof/>
                <w:sz w:val="22"/>
                <w:szCs w:val="22"/>
                <w:vertAlign w:val="superscript"/>
                <w:lang w:val="en-AU"/>
              </w:rPr>
              <w:t>6</w:t>
            </w:r>
          </w:p>
          <w:p w:rsidR="00E72A56" w:rsidRPr="009F4338" w:rsidRDefault="00E72A56" w:rsidP="009C5033">
            <w:pPr>
              <w:spacing w:before="0"/>
              <w:jc w:val="both"/>
              <w:rPr>
                <w:noProof/>
                <w:sz w:val="22"/>
                <w:szCs w:val="22"/>
                <w:vertAlign w:val="superscript"/>
                <w:lang w:val="en-AU"/>
              </w:rPr>
            </w:pPr>
            <w:r w:rsidRPr="009F4338">
              <w:rPr>
                <w:noProof/>
                <w:sz w:val="22"/>
                <w:szCs w:val="22"/>
                <w:lang w:val="en-AU"/>
              </w:rPr>
              <w:t>8 D antigen</w:t>
            </w:r>
            <w:r w:rsidRPr="009F4338">
              <w:rPr>
                <w:noProof/>
                <w:sz w:val="22"/>
                <w:szCs w:val="22"/>
                <w:vertAlign w:val="superscript"/>
                <w:lang w:val="en-AU"/>
              </w:rPr>
              <w:t>5</w:t>
            </w:r>
            <w:r w:rsidRPr="009F4338">
              <w:rPr>
                <w:noProof/>
                <w:sz w:val="22"/>
                <w:szCs w:val="22"/>
                <w:lang w:val="en-AU"/>
              </w:rPr>
              <w:t xml:space="preserve"> Units</w:t>
            </w:r>
            <w:r w:rsidRPr="009F4338">
              <w:rPr>
                <w:noProof/>
                <w:sz w:val="22"/>
                <w:szCs w:val="22"/>
                <w:vertAlign w:val="superscript"/>
                <w:lang w:val="en-AU"/>
              </w:rPr>
              <w:t>6</w:t>
            </w:r>
          </w:p>
          <w:p w:rsidR="00E72A56" w:rsidRPr="009F4338" w:rsidRDefault="00E72A56" w:rsidP="009C5033">
            <w:pPr>
              <w:spacing w:before="0"/>
              <w:jc w:val="both"/>
              <w:rPr>
                <w:noProof/>
                <w:sz w:val="22"/>
                <w:szCs w:val="22"/>
                <w:lang w:val="en-AU"/>
              </w:rPr>
            </w:pPr>
            <w:r w:rsidRPr="009F4338">
              <w:rPr>
                <w:noProof/>
                <w:sz w:val="22"/>
                <w:szCs w:val="22"/>
                <w:lang w:val="en-AU"/>
              </w:rPr>
              <w:t>32 D antigen</w:t>
            </w:r>
            <w:r w:rsidRPr="009F4338">
              <w:rPr>
                <w:noProof/>
                <w:sz w:val="22"/>
                <w:szCs w:val="22"/>
                <w:vertAlign w:val="superscript"/>
                <w:lang w:val="en-AU"/>
              </w:rPr>
              <w:t>5</w:t>
            </w:r>
            <w:r w:rsidRPr="009F4338">
              <w:rPr>
                <w:noProof/>
                <w:sz w:val="22"/>
                <w:szCs w:val="22"/>
                <w:lang w:val="en-AU"/>
              </w:rPr>
              <w:t xml:space="preserve"> Units</w:t>
            </w:r>
            <w:r w:rsidRPr="009F4338">
              <w:rPr>
                <w:noProof/>
                <w:sz w:val="22"/>
                <w:szCs w:val="22"/>
                <w:vertAlign w:val="superscript"/>
                <w:lang w:val="en-AU"/>
              </w:rPr>
              <w:t>6</w:t>
            </w:r>
          </w:p>
        </w:tc>
      </w:tr>
      <w:tr w:rsidR="00181635" w:rsidRPr="009F4338" w:rsidTr="00E418AD">
        <w:tc>
          <w:tcPr>
            <w:tcW w:w="4843" w:type="dxa"/>
            <w:shd w:val="clear" w:color="auto" w:fill="auto"/>
          </w:tcPr>
          <w:p w:rsidR="00B47238" w:rsidRDefault="00536131" w:rsidP="003E5356">
            <w:pPr>
              <w:spacing w:before="0"/>
              <w:jc w:val="both"/>
              <w:rPr>
                <w:noProof/>
                <w:sz w:val="22"/>
                <w:szCs w:val="22"/>
                <w:lang w:val="en-AU"/>
              </w:rPr>
            </w:pPr>
            <w:proofErr w:type="spellStart"/>
            <w:r w:rsidRPr="00F4280F">
              <w:rPr>
                <w:i/>
                <w:sz w:val="22"/>
                <w:szCs w:val="22"/>
                <w:lang w:val="en-AU"/>
              </w:rPr>
              <w:t>Haemophilus</w:t>
            </w:r>
            <w:proofErr w:type="spellEnd"/>
            <w:r w:rsidRPr="009F4338">
              <w:rPr>
                <w:i/>
                <w:sz w:val="22"/>
                <w:szCs w:val="22"/>
                <w:lang w:val="en-AU"/>
              </w:rPr>
              <w:t xml:space="preserve"> </w:t>
            </w:r>
            <w:r w:rsidRPr="009F4338">
              <w:rPr>
                <w:sz w:val="22"/>
                <w:szCs w:val="22"/>
                <w:lang w:val="en-AU"/>
              </w:rPr>
              <w:t xml:space="preserve">type B </w:t>
            </w:r>
            <w:r w:rsidR="006D3DCE" w:rsidRPr="009F4338">
              <w:rPr>
                <w:sz w:val="22"/>
                <w:szCs w:val="22"/>
                <w:lang w:val="en-AU"/>
              </w:rPr>
              <w:t>polysaccharide</w:t>
            </w:r>
            <w:r w:rsidR="00F07F62" w:rsidRPr="009F4338">
              <w:rPr>
                <w:sz w:val="22"/>
                <w:szCs w:val="22"/>
                <w:lang w:val="en-AU"/>
              </w:rPr>
              <w:t xml:space="preserve"> </w:t>
            </w:r>
          </w:p>
          <w:p w:rsidR="00E72A56" w:rsidRPr="009F4338" w:rsidRDefault="00E72A56" w:rsidP="003E5356">
            <w:pPr>
              <w:spacing w:before="0"/>
              <w:jc w:val="both"/>
              <w:rPr>
                <w:noProof/>
                <w:sz w:val="22"/>
                <w:szCs w:val="22"/>
                <w:lang w:val="en-AU"/>
              </w:rPr>
            </w:pPr>
            <w:r w:rsidRPr="009F4338">
              <w:rPr>
                <w:sz w:val="22"/>
                <w:szCs w:val="22"/>
                <w:lang w:val="en-AU"/>
              </w:rPr>
              <w:t xml:space="preserve">conjugated to Tetanus protein </w:t>
            </w:r>
          </w:p>
        </w:tc>
        <w:tc>
          <w:tcPr>
            <w:tcW w:w="4843" w:type="dxa"/>
            <w:shd w:val="clear" w:color="auto" w:fill="auto"/>
          </w:tcPr>
          <w:p w:rsidR="00A201FA" w:rsidRPr="009F4338" w:rsidRDefault="00536131" w:rsidP="00A201FA">
            <w:pPr>
              <w:spacing w:before="0"/>
              <w:rPr>
                <w:sz w:val="22"/>
                <w:szCs w:val="22"/>
                <w:lang w:val="en-AU"/>
              </w:rPr>
            </w:pPr>
            <w:r w:rsidRPr="009F4338">
              <w:rPr>
                <w:sz w:val="22"/>
                <w:szCs w:val="22"/>
                <w:lang w:val="en-AU"/>
              </w:rPr>
              <w:t>12</w:t>
            </w:r>
            <w:r w:rsidR="007A2E76" w:rsidRPr="009F4338">
              <w:rPr>
                <w:sz w:val="22"/>
                <w:szCs w:val="22"/>
                <w:lang w:val="en-AU"/>
              </w:rPr>
              <w:t xml:space="preserve"> </w:t>
            </w:r>
            <w:r w:rsidRPr="009F4338">
              <w:rPr>
                <w:sz w:val="22"/>
                <w:szCs w:val="22"/>
                <w:lang w:val="en-AU"/>
              </w:rPr>
              <w:t>microgram</w:t>
            </w:r>
            <w:r w:rsidR="00E72A56" w:rsidRPr="009F4338">
              <w:rPr>
                <w:sz w:val="22"/>
                <w:szCs w:val="22"/>
                <w:lang w:val="en-AU"/>
              </w:rPr>
              <w:t xml:space="preserve"> </w:t>
            </w:r>
          </w:p>
          <w:p w:rsidR="00E72A56" w:rsidRPr="009F4338" w:rsidRDefault="006D3DCE" w:rsidP="00A201FA">
            <w:pPr>
              <w:spacing w:before="0"/>
              <w:rPr>
                <w:noProof/>
                <w:sz w:val="22"/>
                <w:szCs w:val="22"/>
                <w:lang w:val="en-AU"/>
              </w:rPr>
            </w:pPr>
            <w:r w:rsidRPr="009F4338">
              <w:rPr>
                <w:sz w:val="22"/>
                <w:szCs w:val="22"/>
                <w:lang w:val="en-AU"/>
              </w:rPr>
              <w:t>22 – 36 microgram</w:t>
            </w:r>
          </w:p>
        </w:tc>
      </w:tr>
    </w:tbl>
    <w:p w:rsidR="00E72A56" w:rsidRPr="009F4338" w:rsidRDefault="00E72A56" w:rsidP="009C5033">
      <w:pPr>
        <w:pStyle w:val="wcpTablenote"/>
        <w:jc w:val="both"/>
        <w:rPr>
          <w:lang w:val="en-AU"/>
        </w:rPr>
      </w:pPr>
      <w:r w:rsidRPr="009F4338">
        <w:rPr>
          <w:vertAlign w:val="superscript"/>
          <w:lang w:val="en-AU"/>
        </w:rPr>
        <w:t>1</w:t>
      </w:r>
      <w:r w:rsidRPr="009F4338">
        <w:rPr>
          <w:lang w:val="en-AU"/>
        </w:rPr>
        <w:t xml:space="preserve"> As lower confidence limit (p= 0.95) and not less than 30 I.U as mean value</w:t>
      </w:r>
    </w:p>
    <w:bookmarkEnd w:id="1"/>
    <w:p w:rsidR="00E72A56" w:rsidRPr="009F4338" w:rsidRDefault="00E72A56" w:rsidP="009C5033">
      <w:pPr>
        <w:pStyle w:val="wcpTablenote"/>
        <w:ind w:left="0" w:firstLine="0"/>
        <w:jc w:val="both"/>
        <w:rPr>
          <w:lang w:val="en-AU"/>
        </w:rPr>
      </w:pPr>
      <w:r w:rsidRPr="009F4338">
        <w:rPr>
          <w:vertAlign w:val="superscript"/>
          <w:lang w:val="en-AU"/>
        </w:rPr>
        <w:t>2</w:t>
      </w:r>
      <w:r w:rsidRPr="009F4338">
        <w:rPr>
          <w:lang w:val="en-AU"/>
        </w:rPr>
        <w:t xml:space="preserve"> As lower confidence limit (p= 0.95)</w:t>
      </w:r>
    </w:p>
    <w:p w:rsidR="00E72A56" w:rsidRPr="009F4338" w:rsidRDefault="00E72A56" w:rsidP="009C5033">
      <w:pPr>
        <w:pStyle w:val="wcpTablenote"/>
        <w:jc w:val="both"/>
        <w:rPr>
          <w:lang w:val="en-AU"/>
        </w:rPr>
      </w:pPr>
      <w:r w:rsidRPr="009F4338">
        <w:rPr>
          <w:vertAlign w:val="superscript"/>
          <w:lang w:val="en-AU"/>
        </w:rPr>
        <w:t>3</w:t>
      </w:r>
      <w:r w:rsidRPr="009F4338">
        <w:rPr>
          <w:lang w:val="en-AU"/>
        </w:rPr>
        <w:t xml:space="preserve"> Surface antigen of hepatitis B virus produced from recombinant strain of the yeast </w:t>
      </w:r>
      <w:proofErr w:type="spellStart"/>
      <w:r w:rsidRPr="009F4338">
        <w:rPr>
          <w:i/>
          <w:iCs/>
          <w:lang w:val="en-AU"/>
        </w:rPr>
        <w:t>Hansenula</w:t>
      </w:r>
      <w:proofErr w:type="spellEnd"/>
      <w:r w:rsidRPr="009F4338">
        <w:rPr>
          <w:i/>
          <w:iCs/>
          <w:lang w:val="en-AU"/>
        </w:rPr>
        <w:t xml:space="preserve"> </w:t>
      </w:r>
      <w:proofErr w:type="spellStart"/>
      <w:r w:rsidRPr="009F4338">
        <w:rPr>
          <w:i/>
          <w:iCs/>
          <w:lang w:val="en-AU"/>
        </w:rPr>
        <w:t>polymorpha</w:t>
      </w:r>
      <w:proofErr w:type="spellEnd"/>
    </w:p>
    <w:p w:rsidR="00E72A56" w:rsidRPr="009F4338" w:rsidRDefault="00E72A56" w:rsidP="009C5033">
      <w:pPr>
        <w:pStyle w:val="wcpTablenote"/>
        <w:jc w:val="both"/>
        <w:rPr>
          <w:lang w:val="en-AU"/>
        </w:rPr>
      </w:pPr>
      <w:r w:rsidRPr="009F4338">
        <w:rPr>
          <w:vertAlign w:val="superscript"/>
          <w:lang w:val="en-AU"/>
        </w:rPr>
        <w:t>4</w:t>
      </w:r>
      <w:r w:rsidRPr="009F4338">
        <w:rPr>
          <w:lang w:val="en-AU"/>
        </w:rPr>
        <w:t xml:space="preserve"> Produced on </w:t>
      </w:r>
      <w:proofErr w:type="spellStart"/>
      <w:r w:rsidRPr="009F4338">
        <w:rPr>
          <w:lang w:val="en-AU"/>
        </w:rPr>
        <w:t>vero</w:t>
      </w:r>
      <w:proofErr w:type="spellEnd"/>
      <w:r w:rsidRPr="009F4338">
        <w:rPr>
          <w:lang w:val="en-AU"/>
        </w:rPr>
        <w:t xml:space="preserve"> cells</w:t>
      </w:r>
    </w:p>
    <w:p w:rsidR="00E72A56" w:rsidRPr="009F4338" w:rsidRDefault="00E72A56" w:rsidP="009C5033">
      <w:pPr>
        <w:pStyle w:val="wcpTablenote"/>
        <w:jc w:val="both"/>
        <w:rPr>
          <w:lang w:val="en-AU"/>
        </w:rPr>
      </w:pPr>
      <w:r w:rsidRPr="009F4338">
        <w:rPr>
          <w:vertAlign w:val="superscript"/>
          <w:lang w:val="en-AU"/>
        </w:rPr>
        <w:t>5</w:t>
      </w:r>
      <w:r w:rsidRPr="009F4338">
        <w:rPr>
          <w:lang w:val="en-AU"/>
        </w:rPr>
        <w:t xml:space="preserve"> Quantity of antigen in the final bulk product, according to WHO (</w:t>
      </w:r>
      <w:r w:rsidRPr="00525E74">
        <w:rPr>
          <w:lang w:val="en-AU"/>
        </w:rPr>
        <w:t xml:space="preserve">TRS </w:t>
      </w:r>
      <w:r w:rsidR="006F7346" w:rsidRPr="00525E74">
        <w:rPr>
          <w:lang w:val="en-AU"/>
        </w:rPr>
        <w:t>910, 2002</w:t>
      </w:r>
      <w:r w:rsidRPr="009F4338">
        <w:rPr>
          <w:lang w:val="en-AU"/>
        </w:rPr>
        <w:t>)</w:t>
      </w:r>
    </w:p>
    <w:p w:rsidR="00E72A56" w:rsidRPr="009F4338" w:rsidRDefault="00E72A56" w:rsidP="00235FBE">
      <w:pPr>
        <w:pStyle w:val="wcpTablenote"/>
        <w:spacing w:before="120"/>
        <w:jc w:val="both"/>
        <w:rPr>
          <w:lang w:val="en-AU"/>
        </w:rPr>
      </w:pPr>
      <w:r w:rsidRPr="009F4338">
        <w:rPr>
          <w:vertAlign w:val="superscript"/>
          <w:lang w:val="en-AU"/>
        </w:rPr>
        <w:t>6</w:t>
      </w:r>
      <w:r w:rsidRPr="009F4338">
        <w:rPr>
          <w:lang w:val="en-AU"/>
        </w:rPr>
        <w:t xml:space="preserve"> Or equivalent antigenic quantity determined by a suitable immunochemical method</w:t>
      </w:r>
    </w:p>
    <w:p w:rsidR="00692FC6" w:rsidRPr="006E2F7D" w:rsidRDefault="00692FC6" w:rsidP="00235FBE">
      <w:pPr>
        <w:jc w:val="both"/>
        <w:rPr>
          <w:color w:val="000000"/>
          <w:lang w:val="en-AU"/>
        </w:rPr>
      </w:pPr>
      <w:r w:rsidRPr="009F4338">
        <w:rPr>
          <w:lang w:val="en-AU"/>
        </w:rPr>
        <w:t xml:space="preserve">The vaccine </w:t>
      </w:r>
      <w:r w:rsidR="00AF2E61" w:rsidRPr="009F4338">
        <w:rPr>
          <w:lang w:val="en-AU"/>
        </w:rPr>
        <w:t xml:space="preserve">also </w:t>
      </w:r>
      <w:r w:rsidRPr="009F4338">
        <w:rPr>
          <w:lang w:val="en-AU"/>
        </w:rPr>
        <w:t>contains the excipients</w:t>
      </w:r>
      <w:r w:rsidR="00AF2E61" w:rsidRPr="009F4338">
        <w:rPr>
          <w:lang w:val="en-AU"/>
        </w:rPr>
        <w:t>;</w:t>
      </w:r>
      <w:r w:rsidRPr="009F4338">
        <w:rPr>
          <w:lang w:val="en-AU"/>
        </w:rPr>
        <w:t xml:space="preserve"> sodium phosphate-dibasic, potassium phosphate-monobasic, </w:t>
      </w:r>
      <w:proofErr w:type="spellStart"/>
      <w:r w:rsidRPr="009F4338">
        <w:rPr>
          <w:lang w:val="en-AU"/>
        </w:rPr>
        <w:t>trometamol</w:t>
      </w:r>
      <w:proofErr w:type="spellEnd"/>
      <w:r w:rsidRPr="009F4338">
        <w:rPr>
          <w:lang w:val="en-AU"/>
        </w:rPr>
        <w:t>, sucrose, essential amino acid</w:t>
      </w:r>
      <w:r w:rsidR="006E2F7D">
        <w:rPr>
          <w:lang w:val="en-AU"/>
        </w:rPr>
        <w:t>s</w:t>
      </w:r>
      <w:r w:rsidRPr="009F4338">
        <w:rPr>
          <w:lang w:val="en-AU"/>
        </w:rPr>
        <w:t xml:space="preserve"> </w:t>
      </w:r>
      <w:r w:rsidR="008A7591" w:rsidRPr="00B977F5">
        <w:rPr>
          <w:color w:val="000000"/>
          <w:u w:val="single"/>
          <w:lang w:val="en-AU"/>
        </w:rPr>
        <w:t>(</w:t>
      </w:r>
      <w:proofErr w:type="spellStart"/>
      <w:r w:rsidR="008A7591" w:rsidRPr="006E2F7D">
        <w:rPr>
          <w:color w:val="000000"/>
          <w:lang w:val="en-AU"/>
        </w:rPr>
        <w:t>cystine</w:t>
      </w:r>
      <w:proofErr w:type="spellEnd"/>
      <w:r w:rsidR="008A7591" w:rsidRPr="006E2F7D">
        <w:rPr>
          <w:color w:val="000000"/>
          <w:lang w:val="en-AU"/>
        </w:rPr>
        <w:t xml:space="preserve">, tyrosine, arginine hydrochloride, histidine, isoleucine, </w:t>
      </w:r>
      <w:proofErr w:type="spellStart"/>
      <w:r w:rsidR="008A7591" w:rsidRPr="006E2F7D">
        <w:rPr>
          <w:color w:val="000000"/>
          <w:lang w:val="en-AU"/>
        </w:rPr>
        <w:t>leucine</w:t>
      </w:r>
      <w:proofErr w:type="spellEnd"/>
      <w:r w:rsidR="008A7591" w:rsidRPr="006E2F7D">
        <w:rPr>
          <w:color w:val="000000"/>
          <w:lang w:val="en-AU"/>
        </w:rPr>
        <w:t xml:space="preserve">, lysine hydrochloride, methionine, phenylalanine, threonine, tryptophan and </w:t>
      </w:r>
      <w:proofErr w:type="spellStart"/>
      <w:r w:rsidR="008A7591" w:rsidRPr="006E2F7D">
        <w:rPr>
          <w:color w:val="000000"/>
          <w:lang w:val="en-AU"/>
        </w:rPr>
        <w:t>valine</w:t>
      </w:r>
      <w:proofErr w:type="spellEnd"/>
      <w:r w:rsidR="008A7591" w:rsidRPr="006E2F7D">
        <w:rPr>
          <w:color w:val="000000"/>
          <w:lang w:val="en-AU"/>
        </w:rPr>
        <w:t xml:space="preserve">) </w:t>
      </w:r>
      <w:r w:rsidRPr="006E2F7D">
        <w:rPr>
          <w:color w:val="000000"/>
          <w:lang w:val="en-AU"/>
        </w:rPr>
        <w:t xml:space="preserve">and water for injections. </w:t>
      </w:r>
    </w:p>
    <w:p w:rsidR="005D5C5B" w:rsidRDefault="005D5C5B" w:rsidP="009C5033">
      <w:pPr>
        <w:spacing w:before="0" w:after="120"/>
        <w:jc w:val="both"/>
        <w:rPr>
          <w:lang w:val="en-AU"/>
        </w:rPr>
      </w:pPr>
    </w:p>
    <w:p w:rsidR="00692FC6" w:rsidRPr="009F4338" w:rsidRDefault="00692FC6" w:rsidP="009C5033">
      <w:pPr>
        <w:spacing w:before="0" w:after="120"/>
        <w:jc w:val="both"/>
        <w:rPr>
          <w:lang w:val="en-AU"/>
        </w:rPr>
      </w:pPr>
      <w:r w:rsidRPr="009F4338">
        <w:rPr>
          <w:lang w:val="en-AU"/>
        </w:rPr>
        <w:lastRenderedPageBreak/>
        <w:t xml:space="preserve">The vaccine may contain traces of </w:t>
      </w:r>
      <w:proofErr w:type="spellStart"/>
      <w:r w:rsidRPr="009F4338">
        <w:rPr>
          <w:lang w:val="en-AU"/>
        </w:rPr>
        <w:t>glutaraldehyde</w:t>
      </w:r>
      <w:proofErr w:type="spellEnd"/>
      <w:r w:rsidRPr="009F4338">
        <w:rPr>
          <w:lang w:val="en-AU"/>
        </w:rPr>
        <w:t xml:space="preserve">, formaldehyde, neomycin, streptomycin and </w:t>
      </w:r>
      <w:proofErr w:type="spellStart"/>
      <w:r w:rsidRPr="009F4338">
        <w:rPr>
          <w:lang w:val="en-AU"/>
        </w:rPr>
        <w:t>polymyxin</w:t>
      </w:r>
      <w:proofErr w:type="spellEnd"/>
      <w:r w:rsidRPr="009F4338">
        <w:rPr>
          <w:lang w:val="en-AU"/>
        </w:rPr>
        <w:t xml:space="preserve"> B. </w:t>
      </w:r>
    </w:p>
    <w:p w:rsidR="00B91E2F" w:rsidRPr="009F4338" w:rsidRDefault="00B91E2F" w:rsidP="00B91E2F">
      <w:pPr>
        <w:jc w:val="both"/>
        <w:rPr>
          <w:iCs/>
          <w:szCs w:val="24"/>
          <w:lang w:val="en-AU"/>
        </w:rPr>
      </w:pPr>
      <w:r w:rsidRPr="009F4338">
        <w:rPr>
          <w:iCs/>
          <w:szCs w:val="24"/>
          <w:lang w:val="en-AU"/>
        </w:rPr>
        <w:t xml:space="preserve">The manufacture of this product includes exposure to bovine materials.  No evidence exists that any case of </w:t>
      </w:r>
      <w:proofErr w:type="spellStart"/>
      <w:r w:rsidRPr="009F4338">
        <w:rPr>
          <w:iCs/>
          <w:szCs w:val="24"/>
          <w:lang w:val="en-AU"/>
        </w:rPr>
        <w:t>vCJD</w:t>
      </w:r>
      <w:proofErr w:type="spellEnd"/>
      <w:r w:rsidRPr="009F4338">
        <w:rPr>
          <w:iCs/>
          <w:szCs w:val="24"/>
          <w:lang w:val="en-AU"/>
        </w:rPr>
        <w:t xml:space="preserve"> (considered to be the human form of bovine spongiform encephalopathy) has resulted from the administration of any vaccine product.</w:t>
      </w:r>
    </w:p>
    <w:p w:rsidR="00450459" w:rsidRPr="009F4338" w:rsidRDefault="00450459" w:rsidP="00B91E2F">
      <w:pPr>
        <w:jc w:val="both"/>
        <w:rPr>
          <w:lang w:val="en-AU"/>
        </w:rPr>
      </w:pPr>
      <w:proofErr w:type="spellStart"/>
      <w:r w:rsidRPr="009F4338">
        <w:rPr>
          <w:lang w:val="en-AU"/>
        </w:rPr>
        <w:t>Hexaxim</w:t>
      </w:r>
      <w:proofErr w:type="spellEnd"/>
      <w:r w:rsidRPr="009F4338">
        <w:rPr>
          <w:lang w:val="en-AU"/>
        </w:rPr>
        <w:t xml:space="preserve"> is a whitish, cloudy suspension.</w:t>
      </w:r>
    </w:p>
    <w:p w:rsidR="00D6780E" w:rsidRPr="009F4338" w:rsidRDefault="00D6780E" w:rsidP="009C5033">
      <w:pPr>
        <w:pStyle w:val="Heading1"/>
        <w:numPr>
          <w:ilvl w:val="0"/>
          <w:numId w:val="0"/>
        </w:numPr>
        <w:jc w:val="both"/>
        <w:rPr>
          <w:noProof/>
          <w:lang w:val="en-AU"/>
        </w:rPr>
      </w:pPr>
      <w:r w:rsidRPr="009F4338">
        <w:rPr>
          <w:noProof/>
          <w:lang w:val="en-AU"/>
        </w:rPr>
        <w:t>PHARMACOLOGY</w:t>
      </w:r>
    </w:p>
    <w:p w:rsidR="00D6780E" w:rsidRPr="009F4338" w:rsidRDefault="00D6780E" w:rsidP="009C5033">
      <w:pPr>
        <w:pStyle w:val="Heading2"/>
        <w:numPr>
          <w:ilvl w:val="0"/>
          <w:numId w:val="0"/>
        </w:numPr>
        <w:jc w:val="both"/>
        <w:rPr>
          <w:noProof/>
          <w:lang w:val="en-AU"/>
        </w:rPr>
      </w:pPr>
      <w:r w:rsidRPr="009F4338">
        <w:rPr>
          <w:noProof/>
          <w:lang w:val="en-AU"/>
        </w:rPr>
        <w:t>Mechanism of action</w:t>
      </w:r>
    </w:p>
    <w:p w:rsidR="000F56BB" w:rsidRPr="009F4338" w:rsidRDefault="000F56BB" w:rsidP="000F56BB">
      <w:pPr>
        <w:jc w:val="both"/>
        <w:rPr>
          <w:rStyle w:val="wcpcAuthoringInstruction"/>
          <w:i w:val="0"/>
          <w:vanish w:val="0"/>
          <w:color w:val="auto"/>
          <w:lang w:val="en-AU"/>
        </w:rPr>
      </w:pPr>
      <w:proofErr w:type="spellStart"/>
      <w:r w:rsidRPr="009F4338">
        <w:rPr>
          <w:lang w:val="en-AU"/>
        </w:rPr>
        <w:t>Hexaxim</w:t>
      </w:r>
      <w:proofErr w:type="spellEnd"/>
      <w:r w:rsidRPr="009F4338">
        <w:rPr>
          <w:lang w:val="en-AU"/>
        </w:rPr>
        <w:t xml:space="preserve"> induces the production of antibodies again</w:t>
      </w:r>
      <w:r w:rsidR="00852B7B" w:rsidRPr="009F4338">
        <w:rPr>
          <w:lang w:val="en-AU"/>
        </w:rPr>
        <w:t>st</w:t>
      </w:r>
      <w:r w:rsidRPr="009F4338">
        <w:rPr>
          <w:lang w:val="en-AU"/>
        </w:rPr>
        <w:t xml:space="preserve"> diphtheria, tetanus, pertussis, hepatitis B, poliomyelitis </w:t>
      </w:r>
      <w:r w:rsidR="00296966">
        <w:rPr>
          <w:lang w:val="en-AU"/>
        </w:rPr>
        <w:t xml:space="preserve">and </w:t>
      </w:r>
      <w:r w:rsidRPr="009F4338">
        <w:rPr>
          <w:rStyle w:val="wcpcAuthoringInstruction"/>
          <w:i w:val="0"/>
          <w:vanish w:val="0"/>
          <w:color w:val="auto"/>
          <w:lang w:val="en-AU"/>
        </w:rPr>
        <w:t xml:space="preserve">invasive infections caused by </w:t>
      </w:r>
      <w:proofErr w:type="spellStart"/>
      <w:r w:rsidRPr="009F4338">
        <w:rPr>
          <w:rStyle w:val="wcpcAuthoringInstruction"/>
          <w:iCs/>
          <w:vanish w:val="0"/>
          <w:color w:val="auto"/>
          <w:lang w:val="en-AU"/>
        </w:rPr>
        <w:t>Haemophilus</w:t>
      </w:r>
      <w:proofErr w:type="spellEnd"/>
      <w:r w:rsidRPr="009F4338">
        <w:rPr>
          <w:rStyle w:val="wcpcAuthoringInstruction"/>
          <w:iCs/>
          <w:vanish w:val="0"/>
          <w:color w:val="auto"/>
          <w:lang w:val="en-AU"/>
        </w:rPr>
        <w:t> </w:t>
      </w:r>
      <w:proofErr w:type="spellStart"/>
      <w:r w:rsidRPr="009F4338">
        <w:rPr>
          <w:rStyle w:val="wcpcAuthoringInstruction"/>
          <w:iCs/>
          <w:vanish w:val="0"/>
          <w:color w:val="auto"/>
          <w:lang w:val="en-AU"/>
        </w:rPr>
        <w:t>influenzae</w:t>
      </w:r>
      <w:proofErr w:type="spellEnd"/>
      <w:r w:rsidRPr="009F4338">
        <w:rPr>
          <w:rStyle w:val="wcpcAuthoringInstruction"/>
          <w:i w:val="0"/>
          <w:vanish w:val="0"/>
          <w:color w:val="auto"/>
          <w:lang w:val="en-AU"/>
        </w:rPr>
        <w:t xml:space="preserve"> type </w:t>
      </w:r>
      <w:r w:rsidRPr="009F4338">
        <w:rPr>
          <w:rStyle w:val="wcpcAuthoringInstruction"/>
          <w:i w:val="0"/>
          <w:iCs/>
          <w:vanish w:val="0"/>
          <w:color w:val="auto"/>
          <w:lang w:val="en-AU"/>
        </w:rPr>
        <w:t>b</w:t>
      </w:r>
      <w:r w:rsidRPr="009F4338">
        <w:rPr>
          <w:lang w:val="en-AU"/>
        </w:rPr>
        <w:t>.</w:t>
      </w:r>
      <w:r w:rsidRPr="009F4338">
        <w:rPr>
          <w:rStyle w:val="wcpcAuthoringInstruction"/>
          <w:i w:val="0"/>
          <w:vanish w:val="0"/>
          <w:color w:val="auto"/>
          <w:lang w:val="en-AU"/>
        </w:rPr>
        <w:t xml:space="preserve"> </w:t>
      </w:r>
    </w:p>
    <w:p w:rsidR="00D6780E" w:rsidRPr="009F4338" w:rsidRDefault="00D6780E" w:rsidP="009C5033">
      <w:pPr>
        <w:pStyle w:val="Heading1"/>
        <w:numPr>
          <w:ilvl w:val="0"/>
          <w:numId w:val="0"/>
        </w:numPr>
        <w:jc w:val="both"/>
        <w:rPr>
          <w:noProof/>
          <w:lang w:val="en-AU"/>
        </w:rPr>
      </w:pPr>
      <w:r w:rsidRPr="009F4338">
        <w:rPr>
          <w:noProof/>
          <w:lang w:val="en-AU"/>
        </w:rPr>
        <w:t>CLINICAL TRIALS</w:t>
      </w:r>
    </w:p>
    <w:p w:rsidR="003E4910" w:rsidRPr="009F4338" w:rsidRDefault="003E4910" w:rsidP="003E4910">
      <w:pPr>
        <w:shd w:val="clear" w:color="auto" w:fill="FFFFFF"/>
        <w:tabs>
          <w:tab w:val="left" w:pos="567"/>
        </w:tabs>
        <w:jc w:val="both"/>
        <w:rPr>
          <w:noProof/>
          <w:szCs w:val="24"/>
          <w:lang w:val="en-AU"/>
        </w:rPr>
      </w:pPr>
      <w:r w:rsidRPr="009F4338">
        <w:rPr>
          <w:noProof/>
          <w:szCs w:val="24"/>
          <w:lang w:val="en-AU"/>
        </w:rPr>
        <w:t>The primary vaccination schedules that have been used are: 6, 10, 14 weeks with and without hepatitis B vaccination at birth; 2, 3, 4 months without hepatitis B vaccination at birth; 2, 4, 6 months with and without hepatitis B vaccination at birth.</w:t>
      </w:r>
    </w:p>
    <w:p w:rsidR="007A2E76" w:rsidRPr="009F4338" w:rsidRDefault="00350E2D" w:rsidP="003E4910">
      <w:pPr>
        <w:jc w:val="both"/>
        <w:rPr>
          <w:noProof/>
          <w:szCs w:val="24"/>
          <w:lang w:val="en-AU"/>
        </w:rPr>
      </w:pPr>
      <w:r w:rsidRPr="009F4338">
        <w:rPr>
          <w:noProof/>
          <w:szCs w:val="24"/>
          <w:lang w:val="en-AU"/>
        </w:rPr>
        <w:t>Results obtained in the clinical studies for each of the components are summarised in the tables below:</w:t>
      </w:r>
    </w:p>
    <w:p w:rsidR="00350E2D" w:rsidRPr="009F4338" w:rsidRDefault="007A2E76" w:rsidP="003E4910">
      <w:pPr>
        <w:jc w:val="both"/>
        <w:rPr>
          <w:noProof/>
          <w:szCs w:val="24"/>
          <w:lang w:val="en-AU"/>
        </w:rPr>
      </w:pPr>
      <w:r w:rsidRPr="009F4338">
        <w:rPr>
          <w:noProof/>
          <w:szCs w:val="24"/>
          <w:lang w:val="en-AU"/>
        </w:rPr>
        <w:br w:type="page"/>
      </w:r>
    </w:p>
    <w:p w:rsidR="00350E2D" w:rsidRPr="009F4338" w:rsidRDefault="00350E2D" w:rsidP="009C5033">
      <w:pPr>
        <w:keepNext/>
        <w:spacing w:after="120"/>
        <w:jc w:val="both"/>
        <w:rPr>
          <w:b/>
          <w:lang w:val="en-AU"/>
        </w:rPr>
      </w:pPr>
      <w:bookmarkStart w:id="2" w:name="Table_20101008_153606SNPH"/>
      <w:bookmarkStart w:id="3" w:name="_Toc337198201"/>
      <w:r w:rsidRPr="009F4338">
        <w:rPr>
          <w:b/>
          <w:lang w:val="en-AU"/>
        </w:rPr>
        <w:lastRenderedPageBreak/>
        <w:t>Table 2</w:t>
      </w:r>
      <w:bookmarkEnd w:id="2"/>
      <w:r w:rsidRPr="009F4338">
        <w:rPr>
          <w:b/>
          <w:lang w:val="en-AU"/>
        </w:rPr>
        <w:t xml:space="preserve">: Percentage of </w:t>
      </w:r>
      <w:r w:rsidR="00C82991" w:rsidRPr="009F4338">
        <w:rPr>
          <w:b/>
          <w:lang w:val="en-AU"/>
        </w:rPr>
        <w:t>individuals</w:t>
      </w:r>
      <w:r w:rsidRPr="009F4338">
        <w:rPr>
          <w:b/>
          <w:lang w:val="en-AU"/>
        </w:rPr>
        <w:t xml:space="preserve"> with antibody titr</w:t>
      </w:r>
      <w:r w:rsidR="003E4910" w:rsidRPr="009F4338">
        <w:rPr>
          <w:b/>
          <w:lang w:val="en-AU"/>
        </w:rPr>
        <w:t>e</w:t>
      </w:r>
      <w:r w:rsidRPr="009F4338">
        <w:rPr>
          <w:b/>
          <w:lang w:val="en-AU"/>
        </w:rPr>
        <w:t xml:space="preserve">s </w:t>
      </w:r>
      <w:r w:rsidRPr="009F4338">
        <w:rPr>
          <w:b/>
          <w:lang w:val="en-AU"/>
        </w:rPr>
        <w:sym w:font="Symbol" w:char="F0B3"/>
      </w:r>
      <w:r w:rsidRPr="009F4338">
        <w:rPr>
          <w:b/>
          <w:lang w:val="en-AU"/>
        </w:rPr>
        <w:t xml:space="preserve"> </w:t>
      </w:r>
      <w:proofErr w:type="spellStart"/>
      <w:r w:rsidRPr="009F4338">
        <w:rPr>
          <w:b/>
          <w:lang w:val="en-AU"/>
        </w:rPr>
        <w:t>seroprotection</w:t>
      </w:r>
      <w:proofErr w:type="spellEnd"/>
      <w:r w:rsidRPr="009F4338">
        <w:rPr>
          <w:b/>
          <w:lang w:val="en-AU"/>
        </w:rPr>
        <w:t>/</w:t>
      </w:r>
      <w:proofErr w:type="spellStart"/>
      <w:r w:rsidRPr="009F4338">
        <w:rPr>
          <w:b/>
          <w:lang w:val="en-AU"/>
        </w:rPr>
        <w:t>seroconversion</w:t>
      </w:r>
      <w:proofErr w:type="spellEnd"/>
      <w:r w:rsidRPr="009F4338">
        <w:rPr>
          <w:b/>
          <w:lang w:val="en-AU"/>
        </w:rPr>
        <w:t xml:space="preserve"> rates* one month after primary vaccination with </w:t>
      </w:r>
      <w:proofErr w:type="spellStart"/>
      <w:r w:rsidR="003E4910" w:rsidRPr="009F4338">
        <w:rPr>
          <w:b/>
          <w:lang w:val="en-AU"/>
        </w:rPr>
        <w:t>Hexaxim</w:t>
      </w:r>
      <w:bookmarkEnd w:id="3"/>
      <w:proofErr w:type="spellEnd"/>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655"/>
        <w:gridCol w:w="1582"/>
        <w:gridCol w:w="1471"/>
        <w:gridCol w:w="1471"/>
      </w:tblGrid>
      <w:tr w:rsidR="00350E2D" w:rsidRPr="009F4338" w:rsidTr="004F0A38">
        <w:trPr>
          <w:trHeight w:val="910"/>
          <w:tblHeader/>
        </w:trPr>
        <w:tc>
          <w:tcPr>
            <w:tcW w:w="2555"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noProof/>
                <w:sz w:val="22"/>
                <w:szCs w:val="22"/>
                <w:lang w:val="en-AU"/>
              </w:rPr>
            </w:pPr>
          </w:p>
          <w:p w:rsidR="00350E2D" w:rsidRPr="009F4338" w:rsidRDefault="00350E2D" w:rsidP="00EE5564">
            <w:pPr>
              <w:keepNext/>
              <w:spacing w:before="0"/>
              <w:jc w:val="center"/>
              <w:rPr>
                <w:b/>
                <w:noProof/>
                <w:sz w:val="22"/>
                <w:szCs w:val="22"/>
                <w:lang w:val="en-AU"/>
              </w:rPr>
            </w:pPr>
            <w:r w:rsidRPr="009F4338">
              <w:rPr>
                <w:b/>
                <w:noProof/>
                <w:sz w:val="22"/>
                <w:szCs w:val="22"/>
                <w:lang w:val="en-AU"/>
              </w:rPr>
              <w:t xml:space="preserve">Antibody titres </w:t>
            </w:r>
            <w:r w:rsidRPr="009F4338">
              <w:rPr>
                <w:b/>
                <w:noProof/>
                <w:sz w:val="22"/>
                <w:szCs w:val="22"/>
                <w:lang w:val="en-AU"/>
              </w:rPr>
              <w:sym w:font="Symbol" w:char="00B3"/>
            </w:r>
            <w:r w:rsidRPr="009F4338">
              <w:rPr>
                <w:b/>
                <w:noProof/>
                <w:sz w:val="22"/>
                <w:szCs w:val="22"/>
                <w:lang w:val="en-AU"/>
              </w:rPr>
              <w:t xml:space="preserve"> seroprotection/seroconversion rates</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keepNext/>
              <w:spacing w:before="0"/>
              <w:jc w:val="center"/>
              <w:rPr>
                <w:b/>
                <w:noProof/>
                <w:sz w:val="22"/>
                <w:szCs w:val="22"/>
                <w:lang w:val="en-AU"/>
              </w:rPr>
            </w:pPr>
            <w:r w:rsidRPr="009F4338">
              <w:rPr>
                <w:b/>
                <w:noProof/>
                <w:sz w:val="22"/>
                <w:szCs w:val="22"/>
                <w:lang w:val="en-AU"/>
              </w:rPr>
              <w:t>6-10-14</w:t>
            </w:r>
          </w:p>
          <w:p w:rsidR="00350E2D" w:rsidRPr="009F4338" w:rsidRDefault="00350E2D" w:rsidP="00EE5564">
            <w:pPr>
              <w:keepNext/>
              <w:spacing w:before="0"/>
              <w:jc w:val="center"/>
              <w:rPr>
                <w:b/>
                <w:noProof/>
                <w:sz w:val="22"/>
                <w:szCs w:val="22"/>
                <w:lang w:val="en-AU"/>
              </w:rPr>
            </w:pPr>
            <w:r w:rsidRPr="009F4338">
              <w:rPr>
                <w:b/>
                <w:noProof/>
                <w:sz w:val="22"/>
                <w:szCs w:val="22"/>
                <w:lang w:val="en-AU"/>
              </w:rPr>
              <w:t>Weeks</w:t>
            </w:r>
          </w:p>
          <w:p w:rsidR="00350E2D" w:rsidRPr="009F4338" w:rsidRDefault="00350E2D" w:rsidP="00EE5564">
            <w:pPr>
              <w:keepNext/>
              <w:spacing w:before="0"/>
              <w:jc w:val="center"/>
              <w:rPr>
                <w:b/>
                <w:noProof/>
                <w:sz w:val="22"/>
                <w:szCs w:val="22"/>
                <w:lang w:val="en-AU"/>
              </w:rPr>
            </w:pPr>
            <w:r w:rsidRPr="009F4338">
              <w:rPr>
                <w:b/>
                <w:sz w:val="22"/>
                <w:szCs w:val="22"/>
                <w:lang w:val="en-AU"/>
              </w:rPr>
              <w:t>N†=123 to 220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keepNext/>
              <w:spacing w:before="0"/>
              <w:jc w:val="center"/>
              <w:rPr>
                <w:b/>
                <w:noProof/>
                <w:sz w:val="22"/>
                <w:szCs w:val="22"/>
                <w:lang w:val="en-AU"/>
              </w:rPr>
            </w:pPr>
            <w:r w:rsidRPr="009F4338">
              <w:rPr>
                <w:b/>
                <w:noProof/>
                <w:sz w:val="22"/>
                <w:szCs w:val="22"/>
                <w:lang w:val="en-AU"/>
              </w:rPr>
              <w:t>2-3-4</w:t>
            </w:r>
          </w:p>
          <w:p w:rsidR="00350E2D" w:rsidRPr="009F4338" w:rsidRDefault="00350E2D" w:rsidP="00EE5564">
            <w:pPr>
              <w:keepNext/>
              <w:spacing w:before="0"/>
              <w:jc w:val="center"/>
              <w:rPr>
                <w:b/>
                <w:noProof/>
                <w:sz w:val="22"/>
                <w:szCs w:val="22"/>
                <w:lang w:val="en-AU"/>
              </w:rPr>
            </w:pPr>
            <w:r w:rsidRPr="009F4338">
              <w:rPr>
                <w:b/>
                <w:noProof/>
                <w:sz w:val="22"/>
                <w:szCs w:val="22"/>
                <w:lang w:val="en-AU"/>
              </w:rPr>
              <w:t>Months</w:t>
            </w:r>
          </w:p>
          <w:p w:rsidR="00350E2D" w:rsidRPr="009F4338" w:rsidRDefault="00350E2D" w:rsidP="00EE5564">
            <w:pPr>
              <w:keepNext/>
              <w:spacing w:before="0"/>
              <w:jc w:val="center"/>
              <w:rPr>
                <w:b/>
                <w:noProof/>
                <w:sz w:val="22"/>
                <w:szCs w:val="22"/>
                <w:lang w:val="en-AU"/>
              </w:rPr>
            </w:pPr>
            <w:r w:rsidRPr="009F4338">
              <w:rPr>
                <w:b/>
                <w:sz w:val="22"/>
                <w:szCs w:val="22"/>
                <w:lang w:val="en-AU"/>
              </w:rPr>
              <w:t>N†=145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keepNext/>
              <w:spacing w:before="0"/>
              <w:jc w:val="center"/>
              <w:rPr>
                <w:b/>
                <w:noProof/>
                <w:sz w:val="22"/>
                <w:szCs w:val="22"/>
                <w:lang w:val="en-AU"/>
              </w:rPr>
            </w:pPr>
            <w:r w:rsidRPr="009F4338">
              <w:rPr>
                <w:b/>
                <w:noProof/>
                <w:sz w:val="22"/>
                <w:szCs w:val="22"/>
                <w:lang w:val="en-AU"/>
              </w:rPr>
              <w:t>2-4-6</w:t>
            </w:r>
          </w:p>
          <w:p w:rsidR="00350E2D" w:rsidRPr="009F4338" w:rsidRDefault="00350E2D" w:rsidP="00EE5564">
            <w:pPr>
              <w:keepNext/>
              <w:spacing w:before="0"/>
              <w:jc w:val="center"/>
              <w:rPr>
                <w:b/>
                <w:noProof/>
                <w:sz w:val="22"/>
                <w:szCs w:val="22"/>
                <w:lang w:val="en-AU"/>
              </w:rPr>
            </w:pPr>
            <w:r w:rsidRPr="009F4338">
              <w:rPr>
                <w:b/>
                <w:noProof/>
                <w:sz w:val="22"/>
                <w:szCs w:val="22"/>
                <w:lang w:val="en-AU"/>
              </w:rPr>
              <w:t>Months</w:t>
            </w:r>
          </w:p>
          <w:p w:rsidR="00350E2D" w:rsidRPr="009F4338" w:rsidRDefault="00350E2D" w:rsidP="00EE5564">
            <w:pPr>
              <w:keepNext/>
              <w:spacing w:before="0"/>
              <w:jc w:val="center"/>
              <w:rPr>
                <w:b/>
                <w:noProof/>
                <w:sz w:val="22"/>
                <w:szCs w:val="22"/>
                <w:lang w:val="en-AU"/>
              </w:rPr>
            </w:pPr>
            <w:r w:rsidRPr="009F4338">
              <w:rPr>
                <w:b/>
                <w:sz w:val="22"/>
                <w:szCs w:val="22"/>
                <w:lang w:val="en-AU"/>
              </w:rPr>
              <w:t>N†=934 to 1270</w:t>
            </w:r>
          </w:p>
        </w:tc>
      </w:tr>
      <w:tr w:rsidR="00350E2D" w:rsidRPr="009F4338" w:rsidTr="004F0A38">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350E2D" w:rsidRPr="009F4338" w:rsidRDefault="00350E2D" w:rsidP="00EE5564">
            <w:pPr>
              <w:spacing w:before="0"/>
              <w:jc w:val="center"/>
              <w:rPr>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spacing w:before="0"/>
              <w:jc w:val="center"/>
              <w:rPr>
                <w:b/>
                <w:noProof/>
                <w:sz w:val="22"/>
                <w:szCs w:val="22"/>
                <w:lang w:val="en-AU"/>
              </w:rPr>
            </w:pPr>
            <w:r w:rsidRPr="009F4338">
              <w:rPr>
                <w:b/>
                <w:noProof/>
                <w:sz w:val="22"/>
                <w:szCs w:val="22"/>
                <w:lang w:val="en-AU"/>
              </w:rPr>
              <w:t>%</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spacing w:before="0"/>
              <w:jc w:val="center"/>
              <w:rPr>
                <w:b/>
                <w:noProof/>
                <w:sz w:val="22"/>
                <w:szCs w:val="22"/>
                <w:lang w:val="en-AU"/>
              </w:rPr>
            </w:pPr>
            <w:r w:rsidRPr="009F4338">
              <w:rPr>
                <w:b/>
                <w:noProof/>
                <w:sz w:val="22"/>
                <w:szCs w:val="22"/>
                <w:lang w:val="en-AU"/>
              </w:rPr>
              <w:t>%</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spacing w:before="0"/>
              <w:jc w:val="center"/>
              <w:rPr>
                <w:b/>
                <w:noProof/>
                <w:sz w:val="22"/>
                <w:szCs w:val="22"/>
                <w:lang w:val="en-AU"/>
              </w:rPr>
            </w:pPr>
            <w:r w:rsidRPr="009F4338">
              <w:rPr>
                <w:b/>
                <w:noProof/>
                <w:sz w:val="22"/>
                <w:szCs w:val="22"/>
                <w:lang w:val="en-AU"/>
              </w:rPr>
              <w:t>%</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Anti-diphtheria</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0.01 IU/ml)</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97.6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99.3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97.1</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Anti-tetanus</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0.01 IU/ml)</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100.0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100.0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100.0</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Anti-PT</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4 fold rise)</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93.6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93.6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96</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Anti-FHA</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4 fold rise)</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93.1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81.9</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97.0</w:t>
            </w:r>
          </w:p>
        </w:tc>
      </w:tr>
      <w:tr w:rsidR="00350E2D" w:rsidRPr="009F4338" w:rsidTr="00E418AD">
        <w:tc>
          <w:tcPr>
            <w:tcW w:w="11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rPr>
                <w:b/>
                <w:noProof/>
                <w:sz w:val="22"/>
                <w:szCs w:val="22"/>
                <w:lang w:val="en-AU"/>
              </w:rPr>
            </w:pPr>
            <w:r w:rsidRPr="009F4338">
              <w:rPr>
                <w:b/>
                <w:noProof/>
                <w:sz w:val="22"/>
                <w:szCs w:val="22"/>
                <w:lang w:val="en-AU"/>
              </w:rPr>
              <w:t>Anti-HBs</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10 mIU/ml)</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rPr>
                <w:b/>
                <w:noProof/>
                <w:sz w:val="22"/>
                <w:szCs w:val="22"/>
                <w:lang w:val="en-AU"/>
              </w:rPr>
            </w:pPr>
            <w:r w:rsidRPr="009F4338">
              <w:rPr>
                <w:b/>
                <w:noProof/>
                <w:sz w:val="22"/>
                <w:szCs w:val="22"/>
                <w:lang w:val="en-AU"/>
              </w:rPr>
              <w:t>With hepatitis B vaccination at birth</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99.0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99.7</w:t>
            </w:r>
          </w:p>
        </w:tc>
      </w:tr>
      <w:tr w:rsidR="00350E2D" w:rsidRPr="009F4338" w:rsidTr="00E418AD">
        <w:tc>
          <w:tcPr>
            <w:tcW w:w="0" w:type="auto"/>
            <w:vMerge/>
            <w:tcBorders>
              <w:top w:val="single" w:sz="4" w:space="0" w:color="auto"/>
              <w:left w:val="single" w:sz="4" w:space="0" w:color="auto"/>
              <w:bottom w:val="single" w:sz="4" w:space="0" w:color="auto"/>
              <w:right w:val="single" w:sz="4" w:space="0" w:color="auto"/>
            </w:tcBorders>
            <w:vAlign w:val="center"/>
          </w:tcPr>
          <w:p w:rsidR="00350E2D" w:rsidRPr="009F4338" w:rsidRDefault="00350E2D" w:rsidP="00EE5564">
            <w:pPr>
              <w:spacing w:before="0"/>
              <w:rPr>
                <w:b/>
                <w:noProof/>
                <w:sz w:val="22"/>
                <w:szCs w:val="22"/>
                <w:lang w:val="en-AU"/>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rPr>
                <w:b/>
                <w:noProof/>
                <w:sz w:val="22"/>
                <w:szCs w:val="22"/>
                <w:lang w:val="en-AU"/>
              </w:rPr>
            </w:pPr>
            <w:r w:rsidRPr="009F4338">
              <w:rPr>
                <w:b/>
                <w:noProof/>
                <w:sz w:val="22"/>
                <w:szCs w:val="22"/>
                <w:lang w:val="en-AU"/>
              </w:rPr>
              <w:t>Without hepatitis B vaccination at birth</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95.7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94.0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98.8</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Anti-Polio type 1</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8 (1/dilution))</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100.0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97.7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99.9</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Anti-Polio type 2</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8 (1/dilution))</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98.5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94.7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100.0</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Anti-Polio type 3</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8 (1/dilution))</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100.0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97.4</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99.9</w:t>
            </w:r>
          </w:p>
        </w:tc>
      </w:tr>
      <w:tr w:rsidR="00350E2D" w:rsidRPr="009F4338" w:rsidTr="00E418AD">
        <w:tc>
          <w:tcPr>
            <w:tcW w:w="1120" w:type="pct"/>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rPr>
                <w:b/>
                <w:noProof/>
                <w:sz w:val="22"/>
                <w:szCs w:val="22"/>
                <w:lang w:val="en-AU"/>
              </w:rPr>
            </w:pPr>
            <w:r w:rsidRPr="009F4338">
              <w:rPr>
                <w:b/>
                <w:noProof/>
                <w:sz w:val="22"/>
                <w:szCs w:val="22"/>
                <w:lang w:val="en-AU"/>
              </w:rPr>
              <w:t>Anti-PRP</w:t>
            </w:r>
          </w:p>
          <w:p w:rsidR="00350E2D" w:rsidRPr="009F4338" w:rsidRDefault="00350E2D" w:rsidP="00EE5564">
            <w:pPr>
              <w:spacing w:before="0"/>
              <w:rPr>
                <w:b/>
                <w:noProof/>
                <w:sz w:val="22"/>
                <w:szCs w:val="22"/>
                <w:lang w:val="en-AU"/>
              </w:rPr>
            </w:pPr>
            <w:r w:rsidRPr="009F4338">
              <w:rPr>
                <w:b/>
                <w:noProof/>
                <w:sz w:val="22"/>
                <w:szCs w:val="22"/>
                <w:lang w:val="en-AU"/>
              </w:rPr>
              <w:t>(</w:t>
            </w:r>
            <w:r w:rsidRPr="009F4338">
              <w:rPr>
                <w:b/>
                <w:noProof/>
                <w:sz w:val="22"/>
                <w:szCs w:val="22"/>
                <w:lang w:val="en-AU"/>
              </w:rPr>
              <w:sym w:font="Symbol" w:char="00B3"/>
            </w:r>
            <w:r w:rsidRPr="009F4338">
              <w:rPr>
                <w:b/>
                <w:noProof/>
                <w:sz w:val="22"/>
                <w:szCs w:val="22"/>
                <w:lang w:val="en-AU"/>
              </w:rPr>
              <w:t xml:space="preserve"> 0.15 µg/ml)</w:t>
            </w:r>
          </w:p>
        </w:tc>
        <w:tc>
          <w:tcPr>
            <w:tcW w:w="1435" w:type="pct"/>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rPr>
                <w:b/>
                <w:noProof/>
                <w:sz w:val="22"/>
                <w:szCs w:val="22"/>
                <w:lang w:val="en-AU"/>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95.4</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90.7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noProof/>
                <w:sz w:val="22"/>
                <w:szCs w:val="22"/>
                <w:lang w:val="en-AU"/>
              </w:rPr>
            </w:pPr>
            <w:r w:rsidRPr="009F4338">
              <w:rPr>
                <w:noProof/>
                <w:sz w:val="22"/>
                <w:szCs w:val="22"/>
                <w:lang w:val="en-AU"/>
              </w:rPr>
              <w:t>98.0</w:t>
            </w:r>
          </w:p>
        </w:tc>
      </w:tr>
    </w:tbl>
    <w:p w:rsidR="00350E2D" w:rsidRPr="009F4338" w:rsidRDefault="00350E2D" w:rsidP="009C5033">
      <w:pPr>
        <w:spacing w:before="60"/>
        <w:ind w:left="850" w:hanging="850"/>
        <w:jc w:val="both"/>
        <w:rPr>
          <w:sz w:val="20"/>
          <w:lang w:val="en-AU"/>
        </w:rPr>
      </w:pPr>
      <w:r w:rsidRPr="009F4338">
        <w:rPr>
          <w:sz w:val="20"/>
          <w:lang w:val="en-AU"/>
        </w:rPr>
        <w:t>* Acceptable as correlates or surrogates of protection</w:t>
      </w:r>
    </w:p>
    <w:p w:rsidR="00350E2D" w:rsidRPr="009F4338" w:rsidRDefault="00350E2D" w:rsidP="009C5033">
      <w:pPr>
        <w:spacing w:before="60"/>
        <w:ind w:left="850" w:hanging="850"/>
        <w:jc w:val="both"/>
        <w:rPr>
          <w:sz w:val="20"/>
          <w:lang w:val="en-AU"/>
        </w:rPr>
      </w:pPr>
      <w:r w:rsidRPr="009F4338">
        <w:rPr>
          <w:sz w:val="20"/>
          <w:lang w:val="en-AU"/>
        </w:rPr>
        <w:t xml:space="preserve">† Number of </w:t>
      </w:r>
      <w:r w:rsidR="00EE5564" w:rsidRPr="009F4338">
        <w:rPr>
          <w:sz w:val="20"/>
          <w:lang w:val="en-AU"/>
        </w:rPr>
        <w:t xml:space="preserve">individuals </w:t>
      </w:r>
      <w:r w:rsidRPr="009F4338">
        <w:rPr>
          <w:sz w:val="20"/>
          <w:lang w:val="en-AU"/>
        </w:rPr>
        <w:t xml:space="preserve">analysed according to per protocol analysis set </w:t>
      </w:r>
    </w:p>
    <w:p w:rsidR="00350E2D" w:rsidRPr="009F4338" w:rsidRDefault="00EE15FA" w:rsidP="009C5033">
      <w:pPr>
        <w:keepNext/>
        <w:spacing w:after="120"/>
        <w:jc w:val="both"/>
        <w:rPr>
          <w:b/>
          <w:noProof/>
          <w:szCs w:val="24"/>
          <w:lang w:val="en-AU"/>
        </w:rPr>
      </w:pPr>
      <w:bookmarkStart w:id="4" w:name="Table_20101008_153659SNPH"/>
      <w:bookmarkStart w:id="5" w:name="_Toc337198202"/>
      <w:r w:rsidRPr="009F4338">
        <w:rPr>
          <w:b/>
          <w:lang w:val="en-AU"/>
        </w:rPr>
        <w:br w:type="page"/>
      </w:r>
      <w:r w:rsidR="00350E2D" w:rsidRPr="009F4338">
        <w:rPr>
          <w:b/>
          <w:lang w:val="en-AU"/>
        </w:rPr>
        <w:lastRenderedPageBreak/>
        <w:t xml:space="preserve">Table </w:t>
      </w:r>
      <w:bookmarkEnd w:id="4"/>
      <w:r w:rsidR="00350E2D" w:rsidRPr="009F4338">
        <w:rPr>
          <w:b/>
          <w:lang w:val="en-AU"/>
        </w:rPr>
        <w:t>3: Percentag</w:t>
      </w:r>
      <w:r w:rsidR="00EE5564" w:rsidRPr="009F4338">
        <w:rPr>
          <w:b/>
          <w:lang w:val="en-AU"/>
        </w:rPr>
        <w:t xml:space="preserve">e of </w:t>
      </w:r>
      <w:r w:rsidR="00C82991" w:rsidRPr="009F4338">
        <w:rPr>
          <w:b/>
          <w:lang w:val="en-AU"/>
        </w:rPr>
        <w:t>individuals</w:t>
      </w:r>
      <w:r w:rsidR="00EE5564" w:rsidRPr="009F4338">
        <w:rPr>
          <w:b/>
          <w:lang w:val="en-AU"/>
        </w:rPr>
        <w:t xml:space="preserve"> with antibody tit</w:t>
      </w:r>
      <w:r w:rsidR="00350E2D" w:rsidRPr="009F4338">
        <w:rPr>
          <w:b/>
          <w:lang w:val="en-AU"/>
        </w:rPr>
        <w:t>r</w:t>
      </w:r>
      <w:r w:rsidR="00EE5564" w:rsidRPr="009F4338">
        <w:rPr>
          <w:b/>
          <w:lang w:val="en-AU"/>
        </w:rPr>
        <w:t>e</w:t>
      </w:r>
      <w:r w:rsidR="00350E2D" w:rsidRPr="009F4338">
        <w:rPr>
          <w:b/>
          <w:lang w:val="en-AU"/>
        </w:rPr>
        <w:t xml:space="preserve">s </w:t>
      </w:r>
      <w:r w:rsidR="00350E2D" w:rsidRPr="009F4338">
        <w:rPr>
          <w:b/>
          <w:lang w:val="en-AU"/>
        </w:rPr>
        <w:sym w:font="Symbol" w:char="F0B3"/>
      </w:r>
      <w:r w:rsidR="00350E2D" w:rsidRPr="009F4338">
        <w:rPr>
          <w:b/>
          <w:lang w:val="en-AU"/>
        </w:rPr>
        <w:t xml:space="preserve"> </w:t>
      </w:r>
      <w:proofErr w:type="spellStart"/>
      <w:r w:rsidR="00350E2D" w:rsidRPr="009F4338">
        <w:rPr>
          <w:b/>
          <w:lang w:val="en-AU"/>
        </w:rPr>
        <w:t>seroprotection</w:t>
      </w:r>
      <w:proofErr w:type="spellEnd"/>
      <w:r w:rsidR="00350E2D" w:rsidRPr="009F4338">
        <w:rPr>
          <w:b/>
          <w:lang w:val="en-AU"/>
        </w:rPr>
        <w:t>/</w:t>
      </w:r>
      <w:proofErr w:type="spellStart"/>
      <w:r w:rsidR="00350E2D" w:rsidRPr="009F4338">
        <w:rPr>
          <w:b/>
          <w:lang w:val="en-AU"/>
        </w:rPr>
        <w:t>seroconversion</w:t>
      </w:r>
      <w:proofErr w:type="spellEnd"/>
      <w:r w:rsidR="00350E2D" w:rsidRPr="009F4338">
        <w:rPr>
          <w:b/>
          <w:lang w:val="en-AU"/>
        </w:rPr>
        <w:t xml:space="preserve"> rates* one month after booster vaccination with </w:t>
      </w:r>
      <w:proofErr w:type="spellStart"/>
      <w:r w:rsidR="00921B4E" w:rsidRPr="009F4338">
        <w:rPr>
          <w:b/>
          <w:lang w:val="en-AU"/>
        </w:rPr>
        <w:t>Hexaxim</w:t>
      </w:r>
      <w:bookmarkEnd w:id="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2"/>
        <w:gridCol w:w="2204"/>
        <w:gridCol w:w="1705"/>
        <w:gridCol w:w="1778"/>
        <w:gridCol w:w="1778"/>
      </w:tblGrid>
      <w:tr w:rsidR="00350E2D" w:rsidRPr="009F4338" w:rsidTr="00E418AD">
        <w:tc>
          <w:tcPr>
            <w:tcW w:w="40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p>
          <w:p w:rsidR="00350E2D" w:rsidRPr="009F4338" w:rsidRDefault="00350E2D" w:rsidP="00EE5564">
            <w:pPr>
              <w:keepNext/>
              <w:spacing w:before="0"/>
              <w:jc w:val="center"/>
              <w:rPr>
                <w:b/>
                <w:sz w:val="22"/>
                <w:szCs w:val="22"/>
                <w:lang w:val="en-AU"/>
              </w:rPr>
            </w:pPr>
            <w:r w:rsidRPr="009F4338">
              <w:rPr>
                <w:b/>
                <w:sz w:val="22"/>
                <w:szCs w:val="22"/>
                <w:lang w:val="en-AU"/>
              </w:rPr>
              <w:t xml:space="preserve">Antibody titres </w:t>
            </w:r>
            <w:r w:rsidRPr="009F4338">
              <w:rPr>
                <w:b/>
                <w:sz w:val="22"/>
                <w:szCs w:val="22"/>
                <w:lang w:val="en-AU"/>
              </w:rPr>
              <w:sym w:font="Symbol" w:char="00B3"/>
            </w:r>
            <w:r w:rsidRPr="009F4338">
              <w:rPr>
                <w:b/>
                <w:sz w:val="22"/>
                <w:szCs w:val="22"/>
                <w:lang w:val="en-AU"/>
              </w:rPr>
              <w:t xml:space="preserve"> </w:t>
            </w:r>
            <w:proofErr w:type="spellStart"/>
            <w:r w:rsidRPr="009F4338">
              <w:rPr>
                <w:b/>
                <w:sz w:val="22"/>
                <w:szCs w:val="22"/>
                <w:lang w:val="en-AU"/>
              </w:rPr>
              <w:t>seroprotection</w:t>
            </w:r>
            <w:proofErr w:type="spellEnd"/>
            <w:r w:rsidRPr="009F4338">
              <w:rPr>
                <w:b/>
                <w:sz w:val="22"/>
                <w:szCs w:val="22"/>
                <w:lang w:val="en-AU"/>
              </w:rPr>
              <w:t>/</w:t>
            </w:r>
            <w:proofErr w:type="spellStart"/>
            <w:r w:rsidRPr="009F4338">
              <w:rPr>
                <w:b/>
                <w:sz w:val="22"/>
                <w:szCs w:val="22"/>
                <w:lang w:val="en-AU"/>
              </w:rPr>
              <w:t>seroconversion</w:t>
            </w:r>
            <w:proofErr w:type="spellEnd"/>
            <w:r w:rsidRPr="009F4338">
              <w:rPr>
                <w:b/>
                <w:sz w:val="22"/>
                <w:szCs w:val="22"/>
                <w:lang w:val="en-AU"/>
              </w:rPr>
              <w:t xml:space="preserve"> rates</w:t>
            </w:r>
          </w:p>
        </w:tc>
        <w:tc>
          <w:tcPr>
            <w:tcW w:w="5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keepNext/>
              <w:spacing w:before="0"/>
              <w:jc w:val="center"/>
              <w:rPr>
                <w:b/>
                <w:sz w:val="22"/>
                <w:szCs w:val="22"/>
                <w:lang w:val="en-AU"/>
              </w:rPr>
            </w:pPr>
            <w:r w:rsidRPr="009F4338">
              <w:rPr>
                <w:b/>
                <w:sz w:val="22"/>
                <w:szCs w:val="22"/>
                <w:lang w:val="en-AU"/>
              </w:rPr>
              <w:t>Booster vaccination during the second year of life following a three dose primary course</w:t>
            </w:r>
          </w:p>
        </w:tc>
      </w:tr>
      <w:tr w:rsidR="00350E2D" w:rsidRPr="009F4338" w:rsidTr="00E418AD">
        <w:tc>
          <w:tcPr>
            <w:tcW w:w="4026" w:type="dxa"/>
            <w:gridSpan w:val="2"/>
            <w:vMerge/>
            <w:tcBorders>
              <w:top w:val="single" w:sz="4" w:space="0" w:color="auto"/>
              <w:left w:val="single" w:sz="4" w:space="0" w:color="auto"/>
              <w:bottom w:val="single" w:sz="4" w:space="0" w:color="auto"/>
              <w:right w:val="single" w:sz="4" w:space="0" w:color="auto"/>
            </w:tcBorders>
            <w:vAlign w:val="center"/>
          </w:tcPr>
          <w:p w:rsidR="00350E2D" w:rsidRPr="009F4338" w:rsidRDefault="00350E2D" w:rsidP="00EE5564">
            <w:pPr>
              <w:keepNext/>
              <w:spacing w:before="0"/>
              <w:jc w:val="center"/>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r w:rsidRPr="009F4338">
              <w:rPr>
                <w:b/>
                <w:sz w:val="22"/>
                <w:szCs w:val="22"/>
                <w:lang w:val="en-AU"/>
              </w:rPr>
              <w:t>6-10-14</w:t>
            </w:r>
            <w:r w:rsidRPr="009F4338">
              <w:rPr>
                <w:b/>
                <w:sz w:val="22"/>
                <w:szCs w:val="22"/>
                <w:lang w:val="en-AU"/>
              </w:rPr>
              <w:br/>
              <w:t>weeks</w:t>
            </w:r>
          </w:p>
          <w:p w:rsidR="00350E2D" w:rsidRPr="009F4338" w:rsidRDefault="00350E2D" w:rsidP="00EE5564">
            <w:pPr>
              <w:keepNext/>
              <w:spacing w:before="0"/>
              <w:jc w:val="center"/>
              <w:rPr>
                <w:b/>
                <w:sz w:val="22"/>
                <w:szCs w:val="22"/>
                <w:lang w:val="en-AU"/>
              </w:rPr>
            </w:pPr>
            <w:r w:rsidRPr="009F4338">
              <w:rPr>
                <w:b/>
                <w:sz w:val="22"/>
                <w:szCs w:val="22"/>
                <w:lang w:val="en-AU"/>
              </w:rPr>
              <w:t>N†=204</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r w:rsidRPr="009F4338">
              <w:rPr>
                <w:b/>
                <w:sz w:val="22"/>
                <w:szCs w:val="22"/>
                <w:lang w:val="en-AU"/>
              </w:rPr>
              <w:t>2-3-4</w:t>
            </w:r>
            <w:r w:rsidRPr="009F4338">
              <w:rPr>
                <w:b/>
                <w:sz w:val="22"/>
                <w:szCs w:val="22"/>
                <w:lang w:val="en-AU"/>
              </w:rPr>
              <w:br/>
              <w:t>months</w:t>
            </w:r>
          </w:p>
          <w:p w:rsidR="00350E2D" w:rsidRPr="009F4338" w:rsidRDefault="00350E2D" w:rsidP="00EE5564">
            <w:pPr>
              <w:keepNext/>
              <w:spacing w:before="0"/>
              <w:jc w:val="center"/>
              <w:rPr>
                <w:b/>
                <w:sz w:val="22"/>
                <w:szCs w:val="22"/>
                <w:lang w:val="en-AU"/>
              </w:rPr>
            </w:pPr>
            <w:r w:rsidRPr="009F4338">
              <w:rPr>
                <w:b/>
                <w:sz w:val="22"/>
                <w:szCs w:val="22"/>
                <w:lang w:val="en-AU"/>
              </w:rPr>
              <w:t>N†=114</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r w:rsidRPr="009F4338">
              <w:rPr>
                <w:b/>
                <w:sz w:val="22"/>
                <w:szCs w:val="22"/>
                <w:lang w:val="en-AU"/>
              </w:rPr>
              <w:t>2-4-6</w:t>
            </w:r>
            <w:r w:rsidRPr="009F4338">
              <w:rPr>
                <w:b/>
                <w:sz w:val="22"/>
                <w:szCs w:val="22"/>
                <w:lang w:val="en-AU"/>
              </w:rPr>
              <w:br/>
              <w:t>months</w:t>
            </w:r>
          </w:p>
          <w:p w:rsidR="00350E2D" w:rsidRPr="009F4338" w:rsidRDefault="00350E2D" w:rsidP="00EE5564">
            <w:pPr>
              <w:keepNext/>
              <w:spacing w:before="0"/>
              <w:jc w:val="center"/>
              <w:rPr>
                <w:b/>
                <w:sz w:val="22"/>
                <w:szCs w:val="22"/>
                <w:lang w:val="en-AU"/>
              </w:rPr>
            </w:pPr>
            <w:r w:rsidRPr="009F4338">
              <w:rPr>
                <w:b/>
                <w:sz w:val="22"/>
                <w:szCs w:val="22"/>
                <w:lang w:val="en-AU"/>
              </w:rPr>
              <w:t>N†=177</w:t>
            </w:r>
          </w:p>
        </w:tc>
      </w:tr>
      <w:tr w:rsidR="00350E2D" w:rsidRPr="009F4338" w:rsidTr="00E418AD">
        <w:tc>
          <w:tcPr>
            <w:tcW w:w="4026" w:type="dxa"/>
            <w:gridSpan w:val="2"/>
            <w:vMerge/>
            <w:tcBorders>
              <w:top w:val="single" w:sz="4" w:space="0" w:color="auto"/>
              <w:left w:val="single" w:sz="4" w:space="0" w:color="auto"/>
              <w:bottom w:val="single" w:sz="4" w:space="0" w:color="auto"/>
              <w:right w:val="single" w:sz="4" w:space="0" w:color="auto"/>
            </w:tcBorders>
            <w:vAlign w:val="center"/>
          </w:tcPr>
          <w:p w:rsidR="00350E2D" w:rsidRPr="009F4338" w:rsidRDefault="00350E2D" w:rsidP="00EE5564">
            <w:pPr>
              <w:keepNext/>
              <w:spacing w:before="0"/>
              <w:jc w:val="center"/>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r w:rsidRPr="009F4338">
              <w:rPr>
                <w:b/>
                <w:sz w:val="22"/>
                <w:szCs w:val="22"/>
                <w:lang w:val="en-AU"/>
              </w:rPr>
              <w:t>%</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r w:rsidRPr="009F4338">
              <w:rPr>
                <w:b/>
                <w:sz w:val="22"/>
                <w:szCs w:val="22"/>
                <w:lang w:val="en-AU"/>
              </w:rPr>
              <w:t>%</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350E2D" w:rsidRPr="009F4338" w:rsidRDefault="00350E2D" w:rsidP="00EE5564">
            <w:pPr>
              <w:keepNext/>
              <w:spacing w:before="0"/>
              <w:jc w:val="center"/>
              <w:rPr>
                <w:b/>
                <w:sz w:val="22"/>
                <w:szCs w:val="22"/>
                <w:lang w:val="en-AU"/>
              </w:rPr>
            </w:pPr>
            <w:r w:rsidRPr="009F4338">
              <w:rPr>
                <w:b/>
                <w:sz w:val="22"/>
                <w:szCs w:val="22"/>
                <w:lang w:val="en-AU"/>
              </w:rPr>
              <w:t>%</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Anti-diphtheria</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0.1 IU/ml) </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99.1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97.2</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Anti-tetanus</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0.1 IU/ml) </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Anti-PT</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4 fold rise)</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94.8</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96.5</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91.8</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Anti-FHA</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4 fold rise)</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91.2</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91.8</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86.7</w:t>
            </w:r>
          </w:p>
        </w:tc>
      </w:tr>
      <w:tr w:rsidR="00350E2D" w:rsidRPr="009F4338" w:rsidTr="00E418AD">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both"/>
              <w:rPr>
                <w:b/>
                <w:sz w:val="22"/>
                <w:szCs w:val="22"/>
                <w:lang w:val="en-AU"/>
              </w:rPr>
            </w:pPr>
            <w:r w:rsidRPr="009F4338">
              <w:rPr>
                <w:b/>
                <w:sz w:val="22"/>
                <w:szCs w:val="22"/>
                <w:lang w:val="en-AU"/>
              </w:rPr>
              <w:t>Anti-HBs</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10 </w:t>
            </w:r>
            <w:proofErr w:type="spellStart"/>
            <w:r w:rsidRPr="009F4338">
              <w:rPr>
                <w:b/>
                <w:sz w:val="22"/>
                <w:szCs w:val="22"/>
                <w:lang w:val="en-AU"/>
              </w:rPr>
              <w:t>mIU</w:t>
            </w:r>
            <w:proofErr w:type="spellEnd"/>
            <w:r w:rsidRPr="009F4338">
              <w:rPr>
                <w:b/>
                <w:sz w:val="22"/>
                <w:szCs w:val="22"/>
                <w:lang w:val="en-AU"/>
              </w:rPr>
              <w:t xml:space="preserve">/ml) </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both"/>
              <w:rPr>
                <w:b/>
                <w:sz w:val="22"/>
                <w:szCs w:val="22"/>
                <w:lang w:val="en-AU"/>
              </w:rPr>
            </w:pPr>
            <w:r w:rsidRPr="009F4338">
              <w:rPr>
                <w:b/>
                <w:sz w:val="22"/>
                <w:szCs w:val="22"/>
                <w:lang w:val="en-AU"/>
              </w:rPr>
              <w:t>With hepatitis B vaccination at birth</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w:t>
            </w:r>
          </w:p>
        </w:tc>
      </w:tr>
      <w:tr w:rsidR="00350E2D" w:rsidRPr="009F4338" w:rsidTr="00E418AD">
        <w:tc>
          <w:tcPr>
            <w:tcW w:w="1822" w:type="dxa"/>
            <w:vMerge/>
            <w:tcBorders>
              <w:top w:val="single" w:sz="4" w:space="0" w:color="auto"/>
              <w:left w:val="single" w:sz="4" w:space="0" w:color="auto"/>
              <w:bottom w:val="single" w:sz="4" w:space="0" w:color="auto"/>
              <w:right w:val="single" w:sz="4" w:space="0" w:color="auto"/>
            </w:tcBorders>
            <w:vAlign w:val="center"/>
          </w:tcPr>
          <w:p w:rsidR="00350E2D" w:rsidRPr="009F4338" w:rsidRDefault="00350E2D" w:rsidP="00EE5564">
            <w:pPr>
              <w:spacing w:before="0"/>
              <w:jc w:val="both"/>
              <w:rPr>
                <w:b/>
                <w:sz w:val="22"/>
                <w:szCs w:val="22"/>
                <w:lang w:val="en-AU"/>
              </w:rPr>
            </w:pP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both"/>
              <w:rPr>
                <w:b/>
                <w:sz w:val="22"/>
                <w:szCs w:val="22"/>
                <w:lang w:val="en-AU"/>
              </w:rPr>
            </w:pPr>
            <w:r w:rsidRPr="009F4338">
              <w:rPr>
                <w:b/>
                <w:sz w:val="22"/>
                <w:szCs w:val="22"/>
                <w:lang w:val="en-AU"/>
              </w:rPr>
              <w:t>Without hepatitis B vaccination at birth</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98.5</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97.3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99.4</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Anti-Polio type 1</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8 (1/dilution))</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Anti-Polio type 2</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8 (1/dilution))</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Anti-Polio type 3</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8 (1/dilution))</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100.0</w:t>
            </w:r>
          </w:p>
        </w:tc>
      </w:tr>
      <w:tr w:rsidR="00350E2D" w:rsidRPr="009F4338" w:rsidTr="00E418AD">
        <w:tc>
          <w:tcPr>
            <w:tcW w:w="1822" w:type="dxa"/>
            <w:tcBorders>
              <w:top w:val="single" w:sz="4" w:space="0" w:color="auto"/>
              <w:left w:val="single" w:sz="4" w:space="0" w:color="auto"/>
              <w:bottom w:val="single" w:sz="4" w:space="0" w:color="auto"/>
              <w:right w:val="nil"/>
            </w:tcBorders>
            <w:shd w:val="clear" w:color="auto" w:fill="auto"/>
          </w:tcPr>
          <w:p w:rsidR="00350E2D" w:rsidRPr="009F4338" w:rsidRDefault="00350E2D" w:rsidP="00EE5564">
            <w:pPr>
              <w:spacing w:before="0"/>
              <w:jc w:val="both"/>
              <w:rPr>
                <w:b/>
                <w:sz w:val="22"/>
                <w:szCs w:val="22"/>
                <w:lang w:val="en-AU"/>
              </w:rPr>
            </w:pPr>
            <w:r w:rsidRPr="009F4338">
              <w:rPr>
                <w:b/>
                <w:sz w:val="22"/>
                <w:szCs w:val="22"/>
                <w:lang w:val="en-AU"/>
              </w:rPr>
              <w:t>Anti-PRP</w:t>
            </w:r>
          </w:p>
          <w:p w:rsidR="00350E2D" w:rsidRPr="009F4338" w:rsidRDefault="00350E2D" w:rsidP="00EE5564">
            <w:pPr>
              <w:spacing w:before="0"/>
              <w:jc w:val="both"/>
              <w:rPr>
                <w:b/>
                <w:sz w:val="22"/>
                <w:szCs w:val="22"/>
                <w:lang w:val="en-AU"/>
              </w:rPr>
            </w:pPr>
            <w:r w:rsidRPr="009F4338">
              <w:rPr>
                <w:b/>
                <w:sz w:val="22"/>
                <w:szCs w:val="22"/>
                <w:lang w:val="en-AU"/>
              </w:rPr>
              <w:t>(</w:t>
            </w:r>
            <w:r w:rsidRPr="009F4338">
              <w:rPr>
                <w:b/>
                <w:sz w:val="22"/>
                <w:szCs w:val="22"/>
                <w:lang w:val="en-AU"/>
              </w:rPr>
              <w:sym w:font="Symbol" w:char="00B3"/>
            </w:r>
            <w:r w:rsidRPr="009F4338">
              <w:rPr>
                <w:b/>
                <w:sz w:val="22"/>
                <w:szCs w:val="22"/>
                <w:lang w:val="en-AU"/>
              </w:rPr>
              <w:t xml:space="preserve"> 1.0 µg/ml) </w:t>
            </w:r>
          </w:p>
        </w:tc>
        <w:tc>
          <w:tcPr>
            <w:tcW w:w="2204" w:type="dxa"/>
            <w:tcBorders>
              <w:top w:val="single" w:sz="4" w:space="0" w:color="auto"/>
              <w:left w:val="nil"/>
              <w:bottom w:val="single" w:sz="4" w:space="0" w:color="auto"/>
              <w:right w:val="single" w:sz="4" w:space="0" w:color="auto"/>
            </w:tcBorders>
            <w:shd w:val="clear" w:color="auto" w:fill="auto"/>
          </w:tcPr>
          <w:p w:rsidR="00350E2D" w:rsidRPr="009F4338" w:rsidRDefault="00350E2D" w:rsidP="00EE5564">
            <w:pPr>
              <w:spacing w:before="0"/>
              <w:jc w:val="both"/>
              <w:rPr>
                <w:b/>
                <w:sz w:val="22"/>
                <w:szCs w:val="22"/>
                <w:lang w:val="en-AU"/>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98.5</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98.2</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350E2D" w:rsidRPr="009F4338" w:rsidRDefault="00350E2D" w:rsidP="00EE5564">
            <w:pPr>
              <w:spacing w:before="0"/>
              <w:jc w:val="center"/>
              <w:rPr>
                <w:sz w:val="22"/>
                <w:szCs w:val="22"/>
                <w:lang w:val="en-AU"/>
              </w:rPr>
            </w:pPr>
            <w:r w:rsidRPr="009F4338">
              <w:rPr>
                <w:sz w:val="22"/>
                <w:szCs w:val="22"/>
                <w:lang w:val="en-AU"/>
              </w:rPr>
              <w:t>98.3</w:t>
            </w:r>
          </w:p>
        </w:tc>
      </w:tr>
    </w:tbl>
    <w:p w:rsidR="00350E2D" w:rsidRPr="009F4338" w:rsidRDefault="00350E2D" w:rsidP="009C5033">
      <w:pPr>
        <w:spacing w:before="60"/>
        <w:ind w:left="850" w:hanging="850"/>
        <w:jc w:val="both"/>
        <w:rPr>
          <w:sz w:val="20"/>
          <w:lang w:val="en-AU"/>
        </w:rPr>
      </w:pPr>
      <w:r w:rsidRPr="009F4338">
        <w:rPr>
          <w:sz w:val="20"/>
          <w:lang w:val="en-AU"/>
        </w:rPr>
        <w:t xml:space="preserve">* </w:t>
      </w:r>
      <w:proofErr w:type="gramStart"/>
      <w:r w:rsidRPr="009F4338">
        <w:rPr>
          <w:sz w:val="20"/>
          <w:lang w:val="en-AU"/>
        </w:rPr>
        <w:t>acceptable</w:t>
      </w:r>
      <w:proofErr w:type="gramEnd"/>
      <w:r w:rsidRPr="009F4338">
        <w:rPr>
          <w:sz w:val="20"/>
          <w:lang w:val="en-AU"/>
        </w:rPr>
        <w:t xml:space="preserve"> as correlates or surrogates of protection</w:t>
      </w:r>
    </w:p>
    <w:p w:rsidR="00350E2D" w:rsidRPr="009F4338" w:rsidRDefault="00350E2D" w:rsidP="009C5033">
      <w:pPr>
        <w:spacing w:before="60"/>
        <w:ind w:left="850" w:hanging="850"/>
        <w:jc w:val="both"/>
        <w:rPr>
          <w:rFonts w:ascii="Arial" w:hAnsi="Arial" w:cs="Arial"/>
          <w:sz w:val="20"/>
          <w:lang w:val="en-AU"/>
        </w:rPr>
      </w:pPr>
      <w:r w:rsidRPr="009F4338">
        <w:rPr>
          <w:rFonts w:cs="Times New (W1)"/>
          <w:sz w:val="20"/>
          <w:lang w:val="en-AU"/>
        </w:rPr>
        <w:t xml:space="preserve">† </w:t>
      </w:r>
      <w:proofErr w:type="gramStart"/>
      <w:r w:rsidRPr="009F4338">
        <w:rPr>
          <w:rFonts w:cs="Times New (W1)"/>
          <w:sz w:val="20"/>
          <w:lang w:val="en-AU"/>
        </w:rPr>
        <w:t>number</w:t>
      </w:r>
      <w:proofErr w:type="gramEnd"/>
      <w:r w:rsidRPr="009F4338">
        <w:rPr>
          <w:rFonts w:cs="Times New (W1)"/>
          <w:sz w:val="20"/>
          <w:lang w:val="en-AU"/>
        </w:rPr>
        <w:t xml:space="preserve"> of </w:t>
      </w:r>
      <w:r w:rsidR="00EE5564" w:rsidRPr="009F4338">
        <w:rPr>
          <w:rFonts w:cs="Times New (W1)"/>
          <w:sz w:val="20"/>
          <w:lang w:val="en-AU"/>
        </w:rPr>
        <w:t>individuals</w:t>
      </w:r>
      <w:r w:rsidRPr="009F4338">
        <w:rPr>
          <w:rFonts w:cs="Times New (W1)"/>
          <w:sz w:val="20"/>
          <w:lang w:val="en-AU"/>
        </w:rPr>
        <w:t xml:space="preserve"> analysed according to per protocol analysis set</w:t>
      </w:r>
    </w:p>
    <w:p w:rsidR="00350E2D" w:rsidRPr="009F4338" w:rsidRDefault="00350E2D" w:rsidP="009C5033">
      <w:pPr>
        <w:spacing w:before="60"/>
        <w:ind w:left="850" w:hanging="850"/>
        <w:jc w:val="both"/>
        <w:rPr>
          <w:sz w:val="20"/>
          <w:lang w:val="en-AU"/>
        </w:rPr>
      </w:pPr>
    </w:p>
    <w:p w:rsidR="00EE5564" w:rsidRPr="00D43CA0" w:rsidRDefault="00350E2D" w:rsidP="00EE5564">
      <w:pPr>
        <w:shd w:val="clear" w:color="auto" w:fill="FFFFFF"/>
        <w:jc w:val="both"/>
        <w:rPr>
          <w:szCs w:val="24"/>
          <w:lang w:val="en-AU"/>
        </w:rPr>
      </w:pPr>
      <w:bookmarkStart w:id="6" w:name="OLE_LINK7"/>
      <w:bookmarkStart w:id="7" w:name="OLE_LINK8"/>
      <w:r w:rsidRPr="009F4338">
        <w:rPr>
          <w:lang w:val="en-AU"/>
        </w:rPr>
        <w:t xml:space="preserve">The long term capability of the </w:t>
      </w:r>
      <w:proofErr w:type="spellStart"/>
      <w:r w:rsidRPr="009F4338">
        <w:rPr>
          <w:lang w:val="en-AU"/>
        </w:rPr>
        <w:t>acellular</w:t>
      </w:r>
      <w:proofErr w:type="spellEnd"/>
      <w:r w:rsidRPr="009F4338">
        <w:rPr>
          <w:lang w:val="en-AU"/>
        </w:rPr>
        <w:t xml:space="preserve"> pertussis antigens contained in </w:t>
      </w:r>
      <w:proofErr w:type="spellStart"/>
      <w:r w:rsidR="00EE5564" w:rsidRPr="009F4338">
        <w:rPr>
          <w:lang w:val="en-AU"/>
        </w:rPr>
        <w:t>Hexaxim</w:t>
      </w:r>
      <w:proofErr w:type="spellEnd"/>
      <w:r w:rsidR="00EE5564" w:rsidRPr="009F4338">
        <w:rPr>
          <w:lang w:val="en-AU"/>
        </w:rPr>
        <w:t xml:space="preserve"> </w:t>
      </w:r>
      <w:r w:rsidRPr="009F4338">
        <w:rPr>
          <w:lang w:val="en-AU"/>
        </w:rPr>
        <w:t>to reduce p</w:t>
      </w:r>
      <w:r w:rsidR="00EE5564" w:rsidRPr="009F4338">
        <w:rPr>
          <w:lang w:val="en-AU"/>
        </w:rPr>
        <w:t>ertussis incidence and control p</w:t>
      </w:r>
      <w:r w:rsidRPr="009F4338">
        <w:rPr>
          <w:lang w:val="en-AU"/>
        </w:rPr>
        <w:t>ertussis disease has b</w:t>
      </w:r>
      <w:r w:rsidR="00B7281F">
        <w:rPr>
          <w:lang w:val="en-AU"/>
        </w:rPr>
        <w:t xml:space="preserve">een demonstrated in a </w:t>
      </w:r>
      <w:r w:rsidR="00906E84">
        <w:rPr>
          <w:lang w:val="en-AU"/>
        </w:rPr>
        <w:t>1</w:t>
      </w:r>
      <w:r w:rsidR="003E02F3" w:rsidRPr="00A6539F">
        <w:rPr>
          <w:color w:val="000000"/>
          <w:lang w:val="en-AU"/>
        </w:rPr>
        <w:t>5</w:t>
      </w:r>
      <w:r w:rsidR="00B7281F" w:rsidRPr="00A6539F">
        <w:rPr>
          <w:color w:val="000000"/>
          <w:lang w:val="en-AU"/>
        </w:rPr>
        <w:t>-</w:t>
      </w:r>
      <w:r w:rsidR="00EE5564" w:rsidRPr="00A6539F">
        <w:rPr>
          <w:color w:val="000000"/>
          <w:lang w:val="en-AU"/>
        </w:rPr>
        <w:t>year</w:t>
      </w:r>
      <w:r w:rsidR="00EE5564" w:rsidRPr="009F4338">
        <w:rPr>
          <w:lang w:val="en-AU"/>
        </w:rPr>
        <w:t xml:space="preserve"> n</w:t>
      </w:r>
      <w:r w:rsidRPr="009F4338">
        <w:rPr>
          <w:lang w:val="en-AU"/>
        </w:rPr>
        <w:t xml:space="preserve">ational pertussis surveillance on pertussis disease in Sweden with the </w:t>
      </w:r>
      <w:proofErr w:type="spellStart"/>
      <w:r w:rsidR="00EE5564" w:rsidRPr="009F4338">
        <w:rPr>
          <w:lang w:val="en-AU"/>
        </w:rPr>
        <w:t>pentavalent</w:t>
      </w:r>
      <w:proofErr w:type="spellEnd"/>
      <w:r w:rsidR="00EE5564" w:rsidRPr="009F4338">
        <w:rPr>
          <w:lang w:val="en-AU"/>
        </w:rPr>
        <w:t xml:space="preserve"> </w:t>
      </w:r>
      <w:proofErr w:type="spellStart"/>
      <w:r w:rsidR="00EE5564" w:rsidRPr="009F4338">
        <w:rPr>
          <w:lang w:val="en-AU"/>
        </w:rPr>
        <w:t>DTPa</w:t>
      </w:r>
      <w:proofErr w:type="spellEnd"/>
      <w:r w:rsidR="00EE5564" w:rsidRPr="009F4338">
        <w:rPr>
          <w:lang w:val="en-AU"/>
        </w:rPr>
        <w:t>-IPV/</w:t>
      </w:r>
      <w:proofErr w:type="spellStart"/>
      <w:r w:rsidR="00EE5564" w:rsidRPr="009F4338">
        <w:rPr>
          <w:lang w:val="en-AU"/>
        </w:rPr>
        <w:t>Hib</w:t>
      </w:r>
      <w:proofErr w:type="spellEnd"/>
      <w:r w:rsidR="00EE5564" w:rsidRPr="009F4338">
        <w:rPr>
          <w:lang w:val="en-AU"/>
        </w:rPr>
        <w:t xml:space="preserve"> </w:t>
      </w:r>
      <w:r w:rsidRPr="009F4338">
        <w:rPr>
          <w:lang w:val="en-AU"/>
        </w:rPr>
        <w:t>vaccine</w:t>
      </w:r>
      <w:r w:rsidR="00EE5564" w:rsidRPr="009F4338">
        <w:rPr>
          <w:lang w:val="en-AU"/>
        </w:rPr>
        <w:t xml:space="preserve"> using a 3, 5, 12 months schedule</w:t>
      </w:r>
      <w:r w:rsidR="00D65350">
        <w:rPr>
          <w:lang w:val="en-AU"/>
        </w:rPr>
        <w:t xml:space="preserve"> (</w:t>
      </w:r>
      <w:r w:rsidR="00D65350" w:rsidRPr="00D65350">
        <w:rPr>
          <w:color w:val="0000FF"/>
          <w:lang w:val="en-AU"/>
        </w:rPr>
        <w:fldChar w:fldCharType="begin"/>
      </w:r>
      <w:r w:rsidR="00D65350" w:rsidRPr="00D65350">
        <w:rPr>
          <w:color w:val="0000FF"/>
          <w:lang w:val="en-AU"/>
        </w:rPr>
        <w:instrText xml:space="preserve"> REF  TARGET_REFBIB0001 \h  \* MERGEFORMAT </w:instrText>
      </w:r>
      <w:r w:rsidR="00D65350" w:rsidRPr="00D65350">
        <w:rPr>
          <w:color w:val="0000FF"/>
          <w:lang w:val="en-AU"/>
        </w:rPr>
      </w:r>
      <w:r w:rsidR="00D65350" w:rsidRPr="00D65350">
        <w:rPr>
          <w:color w:val="0000FF"/>
          <w:lang w:val="en-AU"/>
        </w:rPr>
        <w:fldChar w:fldCharType="separate"/>
      </w:r>
      <w:r w:rsidR="00604436" w:rsidRPr="00604436">
        <w:rPr>
          <w:color w:val="0000FF"/>
        </w:rPr>
        <w:t>1</w:t>
      </w:r>
      <w:r w:rsidR="00D65350" w:rsidRPr="00D65350">
        <w:rPr>
          <w:color w:val="0000FF"/>
          <w:lang w:val="en-AU"/>
        </w:rPr>
        <w:fldChar w:fldCharType="end"/>
      </w:r>
      <w:r w:rsidR="00D65350">
        <w:rPr>
          <w:lang w:val="en-AU"/>
        </w:rPr>
        <w:t>)</w:t>
      </w:r>
      <w:r w:rsidR="00D43CA0">
        <w:rPr>
          <w:lang w:val="en-AU"/>
        </w:rPr>
        <w:t>.</w:t>
      </w:r>
      <w:r w:rsidR="00EE5564" w:rsidRPr="009F4338">
        <w:rPr>
          <w:lang w:val="en-AU"/>
        </w:rPr>
        <w:t xml:space="preserve"> </w:t>
      </w:r>
      <w:r w:rsidR="008B417A" w:rsidRPr="00D43CA0">
        <w:rPr>
          <w:szCs w:val="24"/>
          <w:lang w:val="en-AU"/>
        </w:rPr>
        <w:t xml:space="preserve">Several types of </w:t>
      </w:r>
      <w:proofErr w:type="spellStart"/>
      <w:r w:rsidR="008B417A" w:rsidRPr="00D43CA0">
        <w:rPr>
          <w:szCs w:val="24"/>
          <w:lang w:val="en-AU"/>
        </w:rPr>
        <w:t>acellular</w:t>
      </w:r>
      <w:proofErr w:type="spellEnd"/>
      <w:r w:rsidR="008B417A" w:rsidRPr="00D43CA0">
        <w:rPr>
          <w:szCs w:val="24"/>
          <w:lang w:val="en-AU"/>
        </w:rPr>
        <w:t xml:space="preserve"> pertussis vaccines were used during the 1</w:t>
      </w:r>
      <w:r w:rsidR="001154AE" w:rsidRPr="00D43CA0">
        <w:rPr>
          <w:szCs w:val="24"/>
          <w:lang w:val="en-AU"/>
        </w:rPr>
        <w:t>5</w:t>
      </w:r>
      <w:r w:rsidR="008B417A" w:rsidRPr="00D43CA0">
        <w:rPr>
          <w:szCs w:val="24"/>
          <w:lang w:val="en-AU"/>
        </w:rPr>
        <w:t xml:space="preserve"> year follow-up. It is not possible to detect differences in vaccine effectiveness using surveillance data due to different vaccines and schedules used during the study period, variability in vaccine coverage and surveillance systems and cyclic variations in infection and disease. </w:t>
      </w:r>
    </w:p>
    <w:p w:rsidR="00350E2D" w:rsidRPr="009F4338" w:rsidRDefault="00350E2D" w:rsidP="009C5033">
      <w:pPr>
        <w:jc w:val="both"/>
        <w:rPr>
          <w:lang w:val="en-AU"/>
        </w:rPr>
      </w:pPr>
      <w:r w:rsidRPr="009F4338">
        <w:rPr>
          <w:lang w:val="en-AU"/>
        </w:rPr>
        <w:t xml:space="preserve">The vaccine effectiveness against </w:t>
      </w:r>
      <w:proofErr w:type="spellStart"/>
      <w:r w:rsidRPr="009F4338">
        <w:rPr>
          <w:lang w:val="en-AU"/>
        </w:rPr>
        <w:t>Hib</w:t>
      </w:r>
      <w:proofErr w:type="spellEnd"/>
      <w:r w:rsidRPr="009F4338">
        <w:rPr>
          <w:lang w:val="en-AU"/>
        </w:rPr>
        <w:t xml:space="preserve"> invasive disease of </w:t>
      </w:r>
      <w:proofErr w:type="spellStart"/>
      <w:r w:rsidRPr="009F4338">
        <w:rPr>
          <w:lang w:val="en-AU"/>
        </w:rPr>
        <w:t>DTP</w:t>
      </w:r>
      <w:r w:rsidR="00EE5564" w:rsidRPr="009F4338">
        <w:rPr>
          <w:lang w:val="en-AU"/>
        </w:rPr>
        <w:t>a</w:t>
      </w:r>
      <w:proofErr w:type="spellEnd"/>
      <w:r w:rsidRPr="009F4338">
        <w:rPr>
          <w:lang w:val="en-AU"/>
        </w:rPr>
        <w:t xml:space="preserve"> and </w:t>
      </w:r>
      <w:proofErr w:type="spellStart"/>
      <w:r w:rsidRPr="009F4338">
        <w:rPr>
          <w:lang w:val="en-AU"/>
        </w:rPr>
        <w:t>Hib</w:t>
      </w:r>
      <w:proofErr w:type="spellEnd"/>
      <w:r w:rsidRPr="009F4338">
        <w:rPr>
          <w:lang w:val="en-AU"/>
        </w:rPr>
        <w:t xml:space="preserve"> combination vaccines (</w:t>
      </w:r>
      <w:proofErr w:type="spellStart"/>
      <w:r w:rsidRPr="009F4338">
        <w:rPr>
          <w:lang w:val="en-AU"/>
        </w:rPr>
        <w:t>pentavalent</w:t>
      </w:r>
      <w:proofErr w:type="spellEnd"/>
      <w:r w:rsidRPr="009F4338">
        <w:rPr>
          <w:lang w:val="en-AU"/>
        </w:rPr>
        <w:t xml:space="preserve"> and hexavalent</w:t>
      </w:r>
      <w:r w:rsidR="00EE5564" w:rsidRPr="009F4338">
        <w:rPr>
          <w:lang w:val="en-AU"/>
        </w:rPr>
        <w:t xml:space="preserve"> including vaccines containing the </w:t>
      </w:r>
      <w:proofErr w:type="spellStart"/>
      <w:r w:rsidR="00EE5564" w:rsidRPr="009F4338">
        <w:rPr>
          <w:lang w:val="en-AU"/>
        </w:rPr>
        <w:t>Hib</w:t>
      </w:r>
      <w:proofErr w:type="spellEnd"/>
      <w:r w:rsidR="00EE5564" w:rsidRPr="009F4338">
        <w:rPr>
          <w:lang w:val="en-AU"/>
        </w:rPr>
        <w:t xml:space="preserve"> antigen from </w:t>
      </w:r>
      <w:proofErr w:type="spellStart"/>
      <w:r w:rsidR="00EE5564" w:rsidRPr="009F4338">
        <w:rPr>
          <w:lang w:val="en-AU"/>
        </w:rPr>
        <w:t>Hexaxim</w:t>
      </w:r>
      <w:proofErr w:type="spellEnd"/>
      <w:r w:rsidRPr="009F4338">
        <w:rPr>
          <w:lang w:val="en-AU"/>
        </w:rPr>
        <w:t xml:space="preserve">) has been demonstrated in Germany via an extensive (over five years follow-up period) post-marketing surveillance study. The vaccine effectiveness was of 96.7% for the full primary </w:t>
      </w:r>
      <w:proofErr w:type="gramStart"/>
      <w:r w:rsidRPr="009F4338">
        <w:rPr>
          <w:lang w:val="en-AU"/>
        </w:rPr>
        <w:t>series,</w:t>
      </w:r>
      <w:proofErr w:type="gramEnd"/>
      <w:r w:rsidRPr="009F4338">
        <w:rPr>
          <w:lang w:val="en-AU"/>
        </w:rPr>
        <w:t xml:space="preserve"> and 98.5% for booster dose (irrespective of priming)</w:t>
      </w:r>
      <w:r w:rsidR="00D65350">
        <w:rPr>
          <w:lang w:val="en-AU"/>
        </w:rPr>
        <w:t xml:space="preserve"> (</w:t>
      </w:r>
      <w:r w:rsidR="00D65350" w:rsidRPr="00D65350">
        <w:rPr>
          <w:color w:val="0000FF"/>
          <w:lang w:val="en-AU"/>
        </w:rPr>
        <w:fldChar w:fldCharType="begin"/>
      </w:r>
      <w:r w:rsidR="00D65350" w:rsidRPr="00D65350">
        <w:rPr>
          <w:color w:val="0000FF"/>
          <w:lang w:val="en-AU"/>
        </w:rPr>
        <w:instrText xml:space="preserve"> REF  TARGET_REFBIB0002 \h  \* MERGEFORMAT </w:instrText>
      </w:r>
      <w:r w:rsidR="00D65350" w:rsidRPr="00D65350">
        <w:rPr>
          <w:color w:val="0000FF"/>
          <w:lang w:val="en-AU"/>
        </w:rPr>
      </w:r>
      <w:r w:rsidR="00D65350" w:rsidRPr="00D65350">
        <w:rPr>
          <w:color w:val="0000FF"/>
          <w:lang w:val="en-AU"/>
        </w:rPr>
        <w:fldChar w:fldCharType="separate"/>
      </w:r>
      <w:r w:rsidR="00604436" w:rsidRPr="00604436">
        <w:rPr>
          <w:color w:val="0000FF"/>
          <w:lang w:val="en-AU"/>
        </w:rPr>
        <w:t>2</w:t>
      </w:r>
      <w:r w:rsidR="00D65350" w:rsidRPr="00D65350">
        <w:rPr>
          <w:color w:val="0000FF"/>
          <w:lang w:val="en-AU"/>
        </w:rPr>
        <w:fldChar w:fldCharType="end"/>
      </w:r>
      <w:r w:rsidR="00D65350">
        <w:rPr>
          <w:lang w:val="en-AU"/>
        </w:rPr>
        <w:t>) (</w:t>
      </w:r>
      <w:r w:rsidR="00D65350" w:rsidRPr="00D65350">
        <w:rPr>
          <w:color w:val="0000FF"/>
          <w:lang w:val="en-AU"/>
        </w:rPr>
        <w:fldChar w:fldCharType="begin"/>
      </w:r>
      <w:r w:rsidR="00D65350" w:rsidRPr="00D65350">
        <w:rPr>
          <w:color w:val="0000FF"/>
          <w:lang w:val="en-AU"/>
        </w:rPr>
        <w:instrText xml:space="preserve"> REF  TARGET_REFBIB0003 \h  \* MERGEFORMAT </w:instrText>
      </w:r>
      <w:r w:rsidR="00D65350" w:rsidRPr="00D65350">
        <w:rPr>
          <w:color w:val="0000FF"/>
          <w:lang w:val="en-AU"/>
        </w:rPr>
      </w:r>
      <w:r w:rsidR="00D65350" w:rsidRPr="00D65350">
        <w:rPr>
          <w:color w:val="0000FF"/>
          <w:lang w:val="en-AU"/>
        </w:rPr>
        <w:fldChar w:fldCharType="separate"/>
      </w:r>
      <w:r w:rsidR="00604436" w:rsidRPr="00604436">
        <w:rPr>
          <w:color w:val="0000FF"/>
          <w:lang w:val="en-AU"/>
        </w:rPr>
        <w:t>3</w:t>
      </w:r>
      <w:r w:rsidR="00D65350" w:rsidRPr="00D65350">
        <w:rPr>
          <w:color w:val="0000FF"/>
          <w:lang w:val="en-AU"/>
        </w:rPr>
        <w:fldChar w:fldCharType="end"/>
      </w:r>
      <w:r w:rsidR="00D65350">
        <w:rPr>
          <w:lang w:val="en-AU"/>
        </w:rPr>
        <w:t>)</w:t>
      </w:r>
      <w:r w:rsidR="00D43CA0">
        <w:rPr>
          <w:lang w:val="en-AU"/>
        </w:rPr>
        <w:t>.</w:t>
      </w:r>
      <w:r w:rsidRPr="009F4338">
        <w:rPr>
          <w:lang w:val="en-AU"/>
        </w:rPr>
        <w:t xml:space="preserve"> </w:t>
      </w:r>
    </w:p>
    <w:bookmarkEnd w:id="6"/>
    <w:bookmarkEnd w:id="7"/>
    <w:p w:rsidR="00D6780E" w:rsidRPr="009F4338" w:rsidRDefault="00D6780E" w:rsidP="009C5033">
      <w:pPr>
        <w:pStyle w:val="Heading1"/>
        <w:numPr>
          <w:ilvl w:val="0"/>
          <w:numId w:val="0"/>
        </w:numPr>
        <w:jc w:val="both"/>
        <w:rPr>
          <w:noProof/>
          <w:lang w:val="en-AU"/>
        </w:rPr>
      </w:pPr>
      <w:r w:rsidRPr="009F4338">
        <w:rPr>
          <w:noProof/>
          <w:lang w:val="en-AU"/>
        </w:rPr>
        <w:lastRenderedPageBreak/>
        <w:t>INDICATIONS</w:t>
      </w:r>
    </w:p>
    <w:p w:rsidR="00450459" w:rsidRDefault="00450459" w:rsidP="009C5033">
      <w:pPr>
        <w:jc w:val="both"/>
        <w:rPr>
          <w:rStyle w:val="wcpcAuthoringInstruction"/>
          <w:i w:val="0"/>
          <w:vanish w:val="0"/>
          <w:color w:val="auto"/>
          <w:lang w:val="en-AU"/>
        </w:rPr>
      </w:pPr>
      <w:proofErr w:type="spellStart"/>
      <w:r w:rsidRPr="009F4338">
        <w:rPr>
          <w:rStyle w:val="wcpcAuthoringInstruction"/>
          <w:i w:val="0"/>
          <w:vanish w:val="0"/>
          <w:color w:val="auto"/>
          <w:lang w:val="en-AU"/>
        </w:rPr>
        <w:t>Hexaxim</w:t>
      </w:r>
      <w:proofErr w:type="spellEnd"/>
      <w:r w:rsidRPr="009F4338">
        <w:rPr>
          <w:rStyle w:val="wcpcAuthoringInstruction"/>
          <w:i w:val="0"/>
          <w:vanish w:val="0"/>
          <w:color w:val="auto"/>
          <w:lang w:val="en-AU"/>
        </w:rPr>
        <w:t xml:space="preserve"> is indicated for vaccination of infants </w:t>
      </w:r>
      <w:r w:rsidRPr="009F4338">
        <w:rPr>
          <w:lang w:val="en-AU"/>
        </w:rPr>
        <w:t>from six weeks of age against</w:t>
      </w:r>
      <w:r w:rsidRPr="009F4338">
        <w:rPr>
          <w:rStyle w:val="wcpcAuthoringInstruction"/>
          <w:i w:val="0"/>
          <w:vanish w:val="0"/>
          <w:color w:val="auto"/>
          <w:lang w:val="en-AU"/>
        </w:rPr>
        <w:t xml:space="preserve"> diphtheria, tetanus, pertussis, hepatitis B, poliomyelitis and invasive infections caused by </w:t>
      </w:r>
      <w:proofErr w:type="spellStart"/>
      <w:r w:rsidRPr="009F4338">
        <w:rPr>
          <w:rStyle w:val="wcpcAuthoringInstruction"/>
          <w:iCs/>
          <w:vanish w:val="0"/>
          <w:color w:val="auto"/>
          <w:lang w:val="en-AU"/>
        </w:rPr>
        <w:t>Haemophilus</w:t>
      </w:r>
      <w:proofErr w:type="spellEnd"/>
      <w:r w:rsidRPr="009F4338">
        <w:rPr>
          <w:rStyle w:val="wcpcAuthoringInstruction"/>
          <w:iCs/>
          <w:vanish w:val="0"/>
          <w:color w:val="auto"/>
          <w:lang w:val="en-AU"/>
        </w:rPr>
        <w:t> </w:t>
      </w:r>
      <w:proofErr w:type="spellStart"/>
      <w:r w:rsidRPr="009F4338">
        <w:rPr>
          <w:rStyle w:val="wcpcAuthoringInstruction"/>
          <w:iCs/>
          <w:vanish w:val="0"/>
          <w:color w:val="auto"/>
          <w:lang w:val="en-AU"/>
        </w:rPr>
        <w:t>influenzae</w:t>
      </w:r>
      <w:proofErr w:type="spellEnd"/>
      <w:r w:rsidRPr="009F4338">
        <w:rPr>
          <w:rStyle w:val="wcpcAuthoringInstruction"/>
          <w:i w:val="0"/>
          <w:vanish w:val="0"/>
          <w:color w:val="auto"/>
          <w:lang w:val="en-AU"/>
        </w:rPr>
        <w:t xml:space="preserve"> type </w:t>
      </w:r>
      <w:r w:rsidRPr="009F4338">
        <w:rPr>
          <w:rStyle w:val="wcpcAuthoringInstruction"/>
          <w:i w:val="0"/>
          <w:iCs/>
          <w:vanish w:val="0"/>
          <w:color w:val="auto"/>
          <w:lang w:val="en-AU"/>
        </w:rPr>
        <w:t>b</w:t>
      </w:r>
      <w:r w:rsidRPr="009F4338">
        <w:rPr>
          <w:lang w:val="en-AU"/>
        </w:rPr>
        <w:t>.</w:t>
      </w:r>
      <w:r w:rsidRPr="009F4338">
        <w:rPr>
          <w:rStyle w:val="wcpcAuthoringInstruction"/>
          <w:i w:val="0"/>
          <w:vanish w:val="0"/>
          <w:color w:val="auto"/>
          <w:lang w:val="en-AU"/>
        </w:rPr>
        <w:t xml:space="preserve"> </w:t>
      </w:r>
    </w:p>
    <w:p w:rsidR="00F3448C" w:rsidRPr="00B977F5" w:rsidRDefault="00660D56" w:rsidP="009C5033">
      <w:pPr>
        <w:jc w:val="both"/>
        <w:rPr>
          <w:rStyle w:val="wcpcAuthoringInstruction"/>
          <w:i w:val="0"/>
          <w:vanish w:val="0"/>
          <w:color w:val="000000"/>
          <w:lang w:val="en-AU"/>
        </w:rPr>
      </w:pPr>
      <w:r>
        <w:rPr>
          <w:rStyle w:val="wcpcAuthoringInstruction"/>
          <w:i w:val="0"/>
          <w:vanish w:val="0"/>
          <w:color w:val="000000"/>
          <w:lang w:val="en-AU"/>
        </w:rPr>
        <w:t>U</w:t>
      </w:r>
      <w:r w:rsidR="00F3448C" w:rsidRPr="00B977F5">
        <w:rPr>
          <w:rStyle w:val="wcpcAuthoringInstruction"/>
          <w:i w:val="0"/>
          <w:vanish w:val="0"/>
          <w:color w:val="000000"/>
          <w:lang w:val="en-AU"/>
        </w:rPr>
        <w:t xml:space="preserve">se of this vaccine should be in accordance with the national recommendation as per the current Immunisation Handbook.   </w:t>
      </w:r>
    </w:p>
    <w:p w:rsidR="00D6780E" w:rsidRPr="009F4338" w:rsidRDefault="00D6780E" w:rsidP="009C5033">
      <w:pPr>
        <w:pStyle w:val="Heading1"/>
        <w:numPr>
          <w:ilvl w:val="0"/>
          <w:numId w:val="0"/>
        </w:numPr>
        <w:jc w:val="both"/>
        <w:rPr>
          <w:noProof/>
          <w:lang w:val="en-AU"/>
        </w:rPr>
      </w:pPr>
      <w:r w:rsidRPr="009F4338">
        <w:rPr>
          <w:noProof/>
          <w:lang w:val="en-AU"/>
        </w:rPr>
        <w:t>CONTRAINDICATIONS</w:t>
      </w:r>
    </w:p>
    <w:p w:rsidR="00450459" w:rsidRPr="009F4338" w:rsidRDefault="00450459" w:rsidP="009C5033">
      <w:pPr>
        <w:jc w:val="both"/>
        <w:rPr>
          <w:bCs/>
          <w:iCs/>
          <w:lang w:val="en-AU"/>
        </w:rPr>
      </w:pPr>
      <w:r w:rsidRPr="009F4338">
        <w:rPr>
          <w:noProof/>
          <w:lang w:val="en-AU"/>
        </w:rPr>
        <w:t>Hex</w:t>
      </w:r>
      <w:r w:rsidR="00605D2D" w:rsidRPr="009F4338">
        <w:rPr>
          <w:noProof/>
          <w:lang w:val="en-AU"/>
        </w:rPr>
        <w:t>a</w:t>
      </w:r>
      <w:r w:rsidRPr="009F4338">
        <w:rPr>
          <w:noProof/>
          <w:lang w:val="en-AU"/>
        </w:rPr>
        <w:t xml:space="preserve">xim </w:t>
      </w:r>
      <w:r w:rsidRPr="009F4338">
        <w:rPr>
          <w:noProof/>
          <w:vertAlign w:val="superscript"/>
          <w:lang w:val="en-AU"/>
        </w:rPr>
        <w:t xml:space="preserve"> </w:t>
      </w:r>
      <w:r w:rsidRPr="009F4338">
        <w:rPr>
          <w:noProof/>
          <w:lang w:val="en-AU"/>
        </w:rPr>
        <w:t xml:space="preserve">should not be administered to anyone with a history of severe allergic reaction to any component of the vaccine or to any pertussis vaccine, </w:t>
      </w:r>
      <w:r w:rsidRPr="009F4338">
        <w:rPr>
          <w:bCs/>
          <w:noProof/>
          <w:lang w:val="en-AU"/>
        </w:rPr>
        <w:t>after previous administration of the vaccine or a vaccine containing the same components or constituents.</w:t>
      </w:r>
      <w:r w:rsidRPr="009F4338">
        <w:rPr>
          <w:bCs/>
          <w:iCs/>
          <w:lang w:val="en-AU"/>
        </w:rPr>
        <w:t xml:space="preserve"> </w:t>
      </w:r>
    </w:p>
    <w:p w:rsidR="00450459" w:rsidRPr="009F4338" w:rsidRDefault="009C5033" w:rsidP="009C5033">
      <w:pPr>
        <w:jc w:val="both"/>
        <w:rPr>
          <w:bCs/>
          <w:szCs w:val="24"/>
          <w:lang w:val="en-AU"/>
        </w:rPr>
      </w:pPr>
      <w:r w:rsidRPr="009F4338">
        <w:rPr>
          <w:bCs/>
          <w:szCs w:val="24"/>
          <w:lang w:val="en-AU"/>
        </w:rPr>
        <w:t xml:space="preserve">Vaccination with </w:t>
      </w:r>
      <w:proofErr w:type="spellStart"/>
      <w:r w:rsidRPr="009F4338">
        <w:rPr>
          <w:bCs/>
          <w:szCs w:val="24"/>
          <w:lang w:val="en-AU"/>
        </w:rPr>
        <w:t>Hexaxim</w:t>
      </w:r>
      <w:proofErr w:type="spellEnd"/>
      <w:r w:rsidRPr="009F4338">
        <w:rPr>
          <w:bCs/>
          <w:szCs w:val="24"/>
          <w:lang w:val="en-AU"/>
        </w:rPr>
        <w:t xml:space="preserve"> is contraindicated if the individual has experienced an e</w:t>
      </w:r>
      <w:r w:rsidR="00450459" w:rsidRPr="009F4338">
        <w:rPr>
          <w:bCs/>
          <w:szCs w:val="24"/>
          <w:lang w:val="en-AU"/>
        </w:rPr>
        <w:t xml:space="preserve">ncephalopathy </w:t>
      </w:r>
      <w:r w:rsidRPr="009F4338">
        <w:rPr>
          <w:bCs/>
          <w:szCs w:val="24"/>
          <w:lang w:val="en-AU"/>
        </w:rPr>
        <w:t xml:space="preserve">of unknown aetiology </w:t>
      </w:r>
      <w:r w:rsidR="00450459" w:rsidRPr="009F4338">
        <w:rPr>
          <w:bCs/>
          <w:szCs w:val="24"/>
          <w:lang w:val="en-AU"/>
        </w:rPr>
        <w:t xml:space="preserve">within 7 days of administration of a previous dose of any vaccine containing pertussis antigens (whole cell or </w:t>
      </w:r>
      <w:proofErr w:type="spellStart"/>
      <w:r w:rsidR="00450459" w:rsidRPr="009F4338">
        <w:rPr>
          <w:bCs/>
          <w:szCs w:val="24"/>
          <w:lang w:val="en-AU"/>
        </w:rPr>
        <w:t>acellular</w:t>
      </w:r>
      <w:proofErr w:type="spellEnd"/>
      <w:r w:rsidR="00450459" w:rsidRPr="009F4338">
        <w:rPr>
          <w:bCs/>
          <w:szCs w:val="24"/>
          <w:lang w:val="en-AU"/>
        </w:rPr>
        <w:t xml:space="preserve"> pertussis vaccines). </w:t>
      </w:r>
      <w:r w:rsidRPr="009F4338">
        <w:rPr>
          <w:bCs/>
          <w:szCs w:val="24"/>
          <w:lang w:val="en-AU"/>
        </w:rPr>
        <w:t xml:space="preserve">In these circumstances pertussis vaccination should be discontinued and the vaccination course should be continued with diphtheria, tetanus, hepatitis B, poliomyelitis and </w:t>
      </w:r>
      <w:proofErr w:type="spellStart"/>
      <w:r w:rsidRPr="009F4338">
        <w:rPr>
          <w:bCs/>
          <w:szCs w:val="24"/>
          <w:lang w:val="en-AU"/>
        </w:rPr>
        <w:t>Hib</w:t>
      </w:r>
      <w:proofErr w:type="spellEnd"/>
      <w:r w:rsidRPr="009F4338">
        <w:rPr>
          <w:bCs/>
          <w:szCs w:val="24"/>
          <w:lang w:val="en-AU"/>
        </w:rPr>
        <w:t xml:space="preserve"> vaccines.</w:t>
      </w:r>
    </w:p>
    <w:p w:rsidR="00296966" w:rsidRDefault="00296966" w:rsidP="009C5033">
      <w:pPr>
        <w:shd w:val="clear" w:color="auto" w:fill="FFFFFF"/>
        <w:jc w:val="both"/>
        <w:rPr>
          <w:szCs w:val="24"/>
          <w:lang w:val="en-AU"/>
        </w:rPr>
      </w:pPr>
      <w:proofErr w:type="gramStart"/>
      <w:r>
        <w:rPr>
          <w:szCs w:val="24"/>
          <w:lang w:val="en-AU"/>
        </w:rPr>
        <w:t>Progressive neurological disorder, uncontrolled epilepsy, progressive encephalopathy.</w:t>
      </w:r>
      <w:proofErr w:type="gramEnd"/>
      <w:r>
        <w:rPr>
          <w:szCs w:val="24"/>
          <w:lang w:val="en-AU"/>
        </w:rPr>
        <w:t xml:space="preserve"> Pertussis vaccine should not be administered to individuals with these common conditions until the treatment regimen has been established, the condition has stabilised and the benefit clearly outweighs the risk.</w:t>
      </w:r>
    </w:p>
    <w:p w:rsidR="0083157B" w:rsidRPr="00B977F5" w:rsidRDefault="0083157B" w:rsidP="009C5033">
      <w:pPr>
        <w:shd w:val="clear" w:color="auto" w:fill="FFFFFF"/>
        <w:jc w:val="both"/>
        <w:rPr>
          <w:color w:val="000000"/>
          <w:szCs w:val="24"/>
          <w:lang w:val="en-AU"/>
        </w:rPr>
      </w:pPr>
      <w:r w:rsidRPr="00B977F5">
        <w:rPr>
          <w:color w:val="000000"/>
          <w:szCs w:val="24"/>
          <w:lang w:val="en-AU"/>
        </w:rPr>
        <w:t>Generally vaccination must be postponed in cases of moderate or severe febrile and/or acute disease and low-grade fever does not constitute a contraindication.</w:t>
      </w:r>
    </w:p>
    <w:p w:rsidR="00D6780E" w:rsidRPr="009F4338" w:rsidRDefault="00D6780E" w:rsidP="009C5033">
      <w:pPr>
        <w:pStyle w:val="Heading1"/>
        <w:numPr>
          <w:ilvl w:val="0"/>
          <w:numId w:val="0"/>
        </w:numPr>
        <w:jc w:val="both"/>
        <w:rPr>
          <w:noProof/>
          <w:lang w:val="en-AU"/>
        </w:rPr>
      </w:pPr>
      <w:r w:rsidRPr="009F4338">
        <w:rPr>
          <w:noProof/>
          <w:lang w:val="en-AU"/>
        </w:rPr>
        <w:t>PRECAUTIONS</w:t>
      </w:r>
    </w:p>
    <w:p w:rsidR="00296966" w:rsidRDefault="00296966" w:rsidP="009C741A">
      <w:pPr>
        <w:jc w:val="both"/>
        <w:rPr>
          <w:bCs/>
          <w:noProof/>
          <w:lang w:val="en-AU"/>
        </w:rPr>
      </w:pPr>
      <w:r>
        <w:rPr>
          <w:bCs/>
          <w:noProof/>
          <w:lang w:val="en-AU"/>
        </w:rPr>
        <w:t xml:space="preserve">Do not administer </w:t>
      </w:r>
      <w:r w:rsidR="00F61A23" w:rsidRPr="000D6EF5">
        <w:rPr>
          <w:bCs/>
          <w:noProof/>
          <w:lang w:val="en-AU"/>
        </w:rPr>
        <w:t>intravenously</w:t>
      </w:r>
      <w:r w:rsidR="003757CD">
        <w:rPr>
          <w:bCs/>
          <w:noProof/>
          <w:lang w:val="en-AU"/>
        </w:rPr>
        <w:t xml:space="preserve">, </w:t>
      </w:r>
      <w:r w:rsidR="00F61A23" w:rsidRPr="000D6EF5">
        <w:rPr>
          <w:bCs/>
          <w:noProof/>
          <w:lang w:val="en-AU"/>
        </w:rPr>
        <w:t>intradermally</w:t>
      </w:r>
      <w:r w:rsidR="003757CD">
        <w:rPr>
          <w:bCs/>
          <w:noProof/>
          <w:lang w:val="en-AU"/>
        </w:rPr>
        <w:t xml:space="preserve"> or subcutaneously</w:t>
      </w:r>
      <w:r>
        <w:rPr>
          <w:bCs/>
          <w:noProof/>
          <w:lang w:val="en-AU"/>
        </w:rPr>
        <w:t>.</w:t>
      </w:r>
    </w:p>
    <w:p w:rsidR="00296966" w:rsidRPr="00B47238" w:rsidRDefault="00296966" w:rsidP="009C741A">
      <w:pPr>
        <w:jc w:val="both"/>
        <w:rPr>
          <w:b/>
          <w:bCs/>
          <w:noProof/>
          <w:lang w:val="en-AU"/>
        </w:rPr>
      </w:pPr>
      <w:r w:rsidRPr="00B47238">
        <w:rPr>
          <w:b/>
          <w:bCs/>
          <w:noProof/>
          <w:lang w:val="en-AU"/>
        </w:rPr>
        <w:t>Prior to vaccination</w:t>
      </w:r>
    </w:p>
    <w:p w:rsidR="00296966" w:rsidRPr="00B47238" w:rsidRDefault="00296966" w:rsidP="009C741A">
      <w:pPr>
        <w:jc w:val="both"/>
        <w:rPr>
          <w:bCs/>
          <w:i/>
          <w:noProof/>
          <w:lang w:val="en-AU"/>
        </w:rPr>
      </w:pPr>
      <w:r w:rsidRPr="00B47238">
        <w:rPr>
          <w:bCs/>
          <w:i/>
          <w:noProof/>
          <w:lang w:val="en-AU"/>
        </w:rPr>
        <w:t xml:space="preserve">Anaphylaxis </w:t>
      </w:r>
    </w:p>
    <w:p w:rsidR="00296966" w:rsidRPr="009F4338" w:rsidRDefault="00296966" w:rsidP="00296966">
      <w:pPr>
        <w:jc w:val="both"/>
        <w:rPr>
          <w:lang w:val="en-AU"/>
        </w:rPr>
      </w:pPr>
      <w:r w:rsidRPr="009F4338">
        <w:rPr>
          <w:lang w:val="en-AU"/>
        </w:rPr>
        <w:t>As with all injectable vaccines, appropriate medical treatment and supervision should always be readily available in case of a rare anaphylactic event following administration of the vaccine.</w:t>
      </w:r>
    </w:p>
    <w:p w:rsidR="00296966" w:rsidRPr="00B47238" w:rsidRDefault="00296966" w:rsidP="009C741A">
      <w:pPr>
        <w:jc w:val="both"/>
        <w:rPr>
          <w:bCs/>
          <w:i/>
          <w:noProof/>
          <w:lang w:val="en-AU"/>
        </w:rPr>
      </w:pPr>
      <w:r w:rsidRPr="00B47238">
        <w:rPr>
          <w:bCs/>
          <w:i/>
          <w:noProof/>
          <w:lang w:val="en-AU"/>
        </w:rPr>
        <w:t>Hypersensitivity</w:t>
      </w:r>
    </w:p>
    <w:p w:rsidR="00296966" w:rsidRPr="009F4338" w:rsidRDefault="00296966" w:rsidP="00296966">
      <w:pPr>
        <w:jc w:val="both"/>
        <w:rPr>
          <w:lang w:val="en-AU"/>
        </w:rPr>
      </w:pPr>
      <w:r w:rsidRPr="009F4338">
        <w:rPr>
          <w:lang w:val="en-AU"/>
        </w:rPr>
        <w:t xml:space="preserve">As each dose may contain undetectable traces of </w:t>
      </w:r>
      <w:proofErr w:type="spellStart"/>
      <w:r w:rsidRPr="009F4338">
        <w:rPr>
          <w:lang w:val="en-AU"/>
        </w:rPr>
        <w:t>glutaraldehyde</w:t>
      </w:r>
      <w:proofErr w:type="spellEnd"/>
      <w:r w:rsidRPr="009F4338">
        <w:rPr>
          <w:lang w:val="en-AU"/>
        </w:rPr>
        <w:t xml:space="preserve">, formaldehyde, neomycin, streptomycin and </w:t>
      </w:r>
      <w:proofErr w:type="spellStart"/>
      <w:r w:rsidRPr="009F4338">
        <w:rPr>
          <w:lang w:val="en-AU"/>
        </w:rPr>
        <w:t>polymyxin</w:t>
      </w:r>
      <w:proofErr w:type="spellEnd"/>
      <w:r w:rsidRPr="009F4338">
        <w:rPr>
          <w:lang w:val="en-AU"/>
        </w:rPr>
        <w:t xml:space="preserve"> B, caution should be exercised when the vaccine is administered to individuals with hypersensitivity to these substances.</w:t>
      </w:r>
    </w:p>
    <w:p w:rsidR="00296966" w:rsidRPr="00B47238" w:rsidRDefault="00296966" w:rsidP="009C741A">
      <w:pPr>
        <w:jc w:val="both"/>
        <w:rPr>
          <w:bCs/>
          <w:i/>
          <w:noProof/>
          <w:lang w:val="en-AU"/>
        </w:rPr>
      </w:pPr>
      <w:r w:rsidRPr="00B47238">
        <w:rPr>
          <w:bCs/>
          <w:i/>
          <w:noProof/>
          <w:lang w:val="en-AU"/>
        </w:rPr>
        <w:t>Bleeding disorder</w:t>
      </w:r>
    </w:p>
    <w:p w:rsidR="00A0228D" w:rsidRPr="009F4338" w:rsidRDefault="00A0228D" w:rsidP="009C5033">
      <w:pPr>
        <w:jc w:val="both"/>
        <w:rPr>
          <w:lang w:val="en-AU"/>
        </w:rPr>
      </w:pPr>
      <w:r w:rsidRPr="009F4338">
        <w:rPr>
          <w:lang w:val="en-AU"/>
        </w:rPr>
        <w:t xml:space="preserve">As with all injectable vaccines, the vaccine must be administered with caution to </w:t>
      </w:r>
      <w:r w:rsidR="005E1002" w:rsidRPr="009F4338">
        <w:rPr>
          <w:lang w:val="en-AU"/>
        </w:rPr>
        <w:t>individuals</w:t>
      </w:r>
      <w:r w:rsidRPr="009F4338">
        <w:rPr>
          <w:lang w:val="en-AU"/>
        </w:rPr>
        <w:t xml:space="preserve"> with thrombocytopenia or a bleeding disorder since bleeding may occur following an intramuscular administration.</w:t>
      </w:r>
    </w:p>
    <w:p w:rsidR="00296966" w:rsidRPr="00B47238" w:rsidRDefault="00296966" w:rsidP="009C5033">
      <w:pPr>
        <w:jc w:val="both"/>
        <w:rPr>
          <w:i/>
          <w:lang w:val="en-AU"/>
        </w:rPr>
      </w:pPr>
      <w:r w:rsidRPr="00B47238">
        <w:rPr>
          <w:i/>
          <w:lang w:val="en-AU"/>
        </w:rPr>
        <w:lastRenderedPageBreak/>
        <w:t>Previous pertussis vaccination</w:t>
      </w:r>
    </w:p>
    <w:p w:rsidR="00A0228D" w:rsidRPr="009F4338" w:rsidRDefault="00A0228D" w:rsidP="009C5033">
      <w:pPr>
        <w:jc w:val="both"/>
        <w:rPr>
          <w:lang w:val="en-AU"/>
        </w:rPr>
      </w:pPr>
      <w:r w:rsidRPr="009F4338">
        <w:rPr>
          <w:lang w:val="en-AU"/>
        </w:rPr>
        <w:t xml:space="preserve">If any of the following events are known to have occurred in temporal relation to receipt of pertussis-containing vaccine, the decision to give further doses of pertussis-containing vaccine should be carefully considered: </w:t>
      </w:r>
    </w:p>
    <w:p w:rsidR="00A0228D" w:rsidRPr="009F4338" w:rsidRDefault="00A0228D" w:rsidP="009C5033">
      <w:pPr>
        <w:numPr>
          <w:ilvl w:val="0"/>
          <w:numId w:val="21"/>
        </w:numPr>
        <w:tabs>
          <w:tab w:val="left" w:pos="851"/>
        </w:tabs>
        <w:spacing w:before="60"/>
        <w:jc w:val="both"/>
        <w:rPr>
          <w:lang w:val="en-AU"/>
        </w:rPr>
      </w:pPr>
      <w:r w:rsidRPr="009F4338">
        <w:rPr>
          <w:lang w:val="en-AU"/>
        </w:rPr>
        <w:t>Temperature of ≥</w:t>
      </w:r>
      <w:r w:rsidR="007A2E76" w:rsidRPr="009F4338">
        <w:rPr>
          <w:lang w:val="en-AU"/>
        </w:rPr>
        <w:t xml:space="preserve"> </w:t>
      </w:r>
      <w:r w:rsidRPr="009F4338">
        <w:rPr>
          <w:lang w:val="en-AU"/>
        </w:rPr>
        <w:t>40°C within 48 hours not due to another identifiable cause.</w:t>
      </w:r>
    </w:p>
    <w:p w:rsidR="00A0228D" w:rsidRPr="009F4338" w:rsidRDefault="00A0228D" w:rsidP="009C5033">
      <w:pPr>
        <w:numPr>
          <w:ilvl w:val="0"/>
          <w:numId w:val="21"/>
        </w:numPr>
        <w:tabs>
          <w:tab w:val="left" w:pos="851"/>
        </w:tabs>
        <w:spacing w:before="60"/>
        <w:jc w:val="both"/>
        <w:rPr>
          <w:lang w:val="en-AU"/>
        </w:rPr>
      </w:pPr>
      <w:r w:rsidRPr="009F4338">
        <w:rPr>
          <w:lang w:val="en-AU"/>
        </w:rPr>
        <w:t>Collapse or shock-like state (hypotonic-</w:t>
      </w:r>
      <w:proofErr w:type="spellStart"/>
      <w:r w:rsidRPr="009F4338">
        <w:rPr>
          <w:lang w:val="en-AU"/>
        </w:rPr>
        <w:t>hyporesponsive</w:t>
      </w:r>
      <w:proofErr w:type="spellEnd"/>
      <w:r w:rsidRPr="009F4338">
        <w:rPr>
          <w:lang w:val="en-AU"/>
        </w:rPr>
        <w:t xml:space="preserve"> episode) within 48 hours of vaccination.</w:t>
      </w:r>
    </w:p>
    <w:p w:rsidR="00A0228D" w:rsidRPr="009F4338" w:rsidRDefault="00A0228D" w:rsidP="009C5033">
      <w:pPr>
        <w:numPr>
          <w:ilvl w:val="0"/>
          <w:numId w:val="21"/>
        </w:numPr>
        <w:tabs>
          <w:tab w:val="left" w:pos="851"/>
        </w:tabs>
        <w:spacing w:before="60"/>
        <w:jc w:val="both"/>
        <w:rPr>
          <w:lang w:val="en-AU"/>
        </w:rPr>
      </w:pPr>
      <w:r w:rsidRPr="009F4338">
        <w:rPr>
          <w:lang w:val="en-AU"/>
        </w:rPr>
        <w:t>Persistent, inconsolable crying lasting ≥</w:t>
      </w:r>
      <w:r w:rsidR="007A2E76" w:rsidRPr="009F4338">
        <w:rPr>
          <w:lang w:val="en-AU"/>
        </w:rPr>
        <w:t xml:space="preserve"> </w:t>
      </w:r>
      <w:r w:rsidRPr="009F4338">
        <w:rPr>
          <w:lang w:val="en-AU"/>
        </w:rPr>
        <w:t>3 hours, occurring within 48 hours of vaccination.</w:t>
      </w:r>
    </w:p>
    <w:p w:rsidR="00A0228D" w:rsidRPr="009F4338" w:rsidRDefault="00A0228D" w:rsidP="009C5033">
      <w:pPr>
        <w:numPr>
          <w:ilvl w:val="0"/>
          <w:numId w:val="21"/>
        </w:numPr>
        <w:jc w:val="both"/>
        <w:rPr>
          <w:noProof/>
          <w:szCs w:val="16"/>
          <w:lang w:val="en-AU"/>
        </w:rPr>
      </w:pPr>
      <w:r w:rsidRPr="009F4338">
        <w:rPr>
          <w:lang w:val="en-AU"/>
        </w:rPr>
        <w:t>Convulsions with or without fever, occurring within 3 days of vaccination.</w:t>
      </w:r>
    </w:p>
    <w:p w:rsidR="00296966" w:rsidRPr="00B47238" w:rsidRDefault="00296966" w:rsidP="009C741A">
      <w:pPr>
        <w:jc w:val="both"/>
        <w:rPr>
          <w:i/>
          <w:lang w:val="en-AU"/>
        </w:rPr>
      </w:pPr>
      <w:r w:rsidRPr="00B47238">
        <w:rPr>
          <w:i/>
          <w:lang w:val="en-AU"/>
        </w:rPr>
        <w:t>Family and individual history</w:t>
      </w:r>
    </w:p>
    <w:p w:rsidR="009C741A" w:rsidRPr="009F4338" w:rsidRDefault="009C741A" w:rsidP="009C741A">
      <w:pPr>
        <w:jc w:val="both"/>
        <w:rPr>
          <w:lang w:val="en-AU"/>
        </w:rPr>
      </w:pPr>
      <w:r w:rsidRPr="009F4338">
        <w:rPr>
          <w:lang w:val="en-AU"/>
        </w:rPr>
        <w:t xml:space="preserve">A history of febrile convulsions, a family history of convulsions or Sudden Infant Death Syndrome (SIDS) do not constitute a contraindication for the use of </w:t>
      </w:r>
      <w:proofErr w:type="spellStart"/>
      <w:r w:rsidRPr="009F4338">
        <w:rPr>
          <w:lang w:val="en-AU"/>
        </w:rPr>
        <w:t>Hexaxim</w:t>
      </w:r>
      <w:proofErr w:type="spellEnd"/>
      <w:r w:rsidRPr="009F4338">
        <w:rPr>
          <w:lang w:val="en-AU"/>
        </w:rPr>
        <w:t>. Individuals with a history of febrile convulsions should be closely followed up as such adverse events may occur within 2 to 3 days post vaccination.</w:t>
      </w:r>
    </w:p>
    <w:p w:rsidR="00A0228D" w:rsidRPr="00B47238" w:rsidRDefault="00A0228D" w:rsidP="009C5033">
      <w:pPr>
        <w:spacing w:before="240"/>
        <w:jc w:val="both"/>
        <w:rPr>
          <w:b/>
          <w:noProof/>
          <w:szCs w:val="16"/>
          <w:lang w:val="en-AU"/>
        </w:rPr>
      </w:pPr>
      <w:r w:rsidRPr="00B47238">
        <w:rPr>
          <w:b/>
          <w:noProof/>
          <w:szCs w:val="16"/>
          <w:lang w:val="en-AU"/>
        </w:rPr>
        <w:t>Protection</w:t>
      </w:r>
    </w:p>
    <w:p w:rsidR="00BE4174" w:rsidRPr="009F4338" w:rsidRDefault="00BE4174" w:rsidP="0069162F">
      <w:pPr>
        <w:jc w:val="both"/>
        <w:rPr>
          <w:lang w:val="en-AU"/>
        </w:rPr>
      </w:pPr>
      <w:proofErr w:type="spellStart"/>
      <w:r w:rsidRPr="009F4338">
        <w:rPr>
          <w:lang w:val="en-AU"/>
        </w:rPr>
        <w:t>Hexaxim</w:t>
      </w:r>
      <w:proofErr w:type="spellEnd"/>
      <w:r w:rsidRPr="009F4338">
        <w:rPr>
          <w:lang w:val="en-AU"/>
        </w:rPr>
        <w:t xml:space="preserve"> will not prevent disease caused by pathogens other than </w:t>
      </w:r>
      <w:proofErr w:type="spellStart"/>
      <w:r w:rsidRPr="009F4338">
        <w:rPr>
          <w:i/>
          <w:lang w:val="en-AU"/>
        </w:rPr>
        <w:t>Corynebacterium</w:t>
      </w:r>
      <w:proofErr w:type="spellEnd"/>
      <w:r w:rsidRPr="009F4338">
        <w:rPr>
          <w:i/>
          <w:lang w:val="en-AU"/>
        </w:rPr>
        <w:t xml:space="preserve"> </w:t>
      </w:r>
      <w:proofErr w:type="spellStart"/>
      <w:r w:rsidRPr="009F4338">
        <w:rPr>
          <w:i/>
          <w:lang w:val="en-AU"/>
        </w:rPr>
        <w:t>diphtheriae</w:t>
      </w:r>
      <w:proofErr w:type="spellEnd"/>
      <w:r w:rsidRPr="009F4338">
        <w:rPr>
          <w:lang w:val="en-AU"/>
        </w:rPr>
        <w:t>,</w:t>
      </w:r>
      <w:r w:rsidR="007A2E76" w:rsidRPr="009F4338">
        <w:rPr>
          <w:lang w:val="en-AU"/>
        </w:rPr>
        <w:t xml:space="preserve"> </w:t>
      </w:r>
      <w:r w:rsidRPr="009F4338">
        <w:rPr>
          <w:i/>
          <w:lang w:val="en-AU"/>
        </w:rPr>
        <w:t xml:space="preserve">Clostridium </w:t>
      </w:r>
      <w:proofErr w:type="spellStart"/>
      <w:r w:rsidRPr="009F4338">
        <w:rPr>
          <w:i/>
          <w:lang w:val="en-AU"/>
        </w:rPr>
        <w:t>tetani</w:t>
      </w:r>
      <w:proofErr w:type="spellEnd"/>
      <w:r w:rsidRPr="009F4338">
        <w:rPr>
          <w:lang w:val="en-AU"/>
        </w:rPr>
        <w:t xml:space="preserve">, </w:t>
      </w:r>
      <w:proofErr w:type="spellStart"/>
      <w:r w:rsidRPr="009F4338">
        <w:rPr>
          <w:i/>
          <w:lang w:val="en-AU"/>
        </w:rPr>
        <w:t>Bordetella</w:t>
      </w:r>
      <w:proofErr w:type="spellEnd"/>
      <w:r w:rsidRPr="009F4338">
        <w:rPr>
          <w:i/>
          <w:lang w:val="en-AU"/>
        </w:rPr>
        <w:t xml:space="preserve"> pertussis</w:t>
      </w:r>
      <w:r w:rsidRPr="009F4338">
        <w:rPr>
          <w:lang w:val="en-AU"/>
        </w:rPr>
        <w:t xml:space="preserve">, hepatitis B virus, poliovirus or </w:t>
      </w:r>
      <w:proofErr w:type="spellStart"/>
      <w:r w:rsidRPr="009F4338">
        <w:rPr>
          <w:i/>
          <w:lang w:val="en-AU"/>
        </w:rPr>
        <w:t>Haemophilus</w:t>
      </w:r>
      <w:proofErr w:type="spellEnd"/>
      <w:r w:rsidRPr="009F4338">
        <w:rPr>
          <w:i/>
          <w:lang w:val="en-AU"/>
        </w:rPr>
        <w:t xml:space="preserve"> </w:t>
      </w:r>
      <w:proofErr w:type="spellStart"/>
      <w:r w:rsidRPr="009F4338">
        <w:rPr>
          <w:i/>
          <w:lang w:val="en-AU"/>
        </w:rPr>
        <w:t>influenzae</w:t>
      </w:r>
      <w:proofErr w:type="spellEnd"/>
      <w:r w:rsidRPr="009F4338">
        <w:rPr>
          <w:lang w:val="en-AU"/>
        </w:rPr>
        <w:t xml:space="preserve"> type b. However, it can be expected that hepatitis D will be prevented by immunisation as hepatitis D (caused by the delta agent) does not occur in the absence of hepatitis B infection.</w:t>
      </w:r>
    </w:p>
    <w:p w:rsidR="00A0228D" w:rsidRPr="009F4338" w:rsidRDefault="00E26CDF" w:rsidP="0069162F">
      <w:pPr>
        <w:jc w:val="both"/>
        <w:rPr>
          <w:lang w:val="en-AU"/>
        </w:rPr>
      </w:pPr>
      <w:proofErr w:type="spellStart"/>
      <w:r w:rsidRPr="009F4338">
        <w:rPr>
          <w:lang w:val="en-AU"/>
        </w:rPr>
        <w:t>Hexaxim</w:t>
      </w:r>
      <w:proofErr w:type="spellEnd"/>
      <w:r w:rsidRPr="009F4338">
        <w:rPr>
          <w:lang w:val="en-AU"/>
        </w:rPr>
        <w:t xml:space="preserve"> </w:t>
      </w:r>
      <w:r w:rsidR="00A0228D" w:rsidRPr="009F4338">
        <w:rPr>
          <w:lang w:val="en-AU"/>
        </w:rPr>
        <w:t>will not protect against hepatitis infection caused by other agents such as hepatitis A, hepatitis C and hepatitis E or by other liver pathogens.</w:t>
      </w:r>
    </w:p>
    <w:p w:rsidR="00A0228D" w:rsidRPr="009F4338" w:rsidRDefault="00A0228D" w:rsidP="0069162F">
      <w:pPr>
        <w:jc w:val="both"/>
        <w:rPr>
          <w:i/>
          <w:iCs/>
          <w:lang w:val="en-AU"/>
        </w:rPr>
      </w:pPr>
      <w:r w:rsidRPr="009F4338">
        <w:rPr>
          <w:iCs/>
          <w:lang w:val="en-AU"/>
        </w:rPr>
        <w:t>Because of the long incubation period of hepatitis B, it is possible for unrecogni</w:t>
      </w:r>
      <w:r w:rsidR="00E26CDF" w:rsidRPr="009F4338">
        <w:rPr>
          <w:iCs/>
          <w:lang w:val="en-AU"/>
        </w:rPr>
        <w:t>s</w:t>
      </w:r>
      <w:r w:rsidRPr="009F4338">
        <w:rPr>
          <w:iCs/>
          <w:lang w:val="en-AU"/>
        </w:rPr>
        <w:t xml:space="preserve">ed hepatitis B infection to be present at the time of vaccination. The vaccine may not prevent </w:t>
      </w:r>
      <w:r w:rsidRPr="009F4338">
        <w:rPr>
          <w:lang w:val="en-AU"/>
        </w:rPr>
        <w:t>h</w:t>
      </w:r>
      <w:r w:rsidRPr="009F4338">
        <w:rPr>
          <w:iCs/>
          <w:lang w:val="en-AU"/>
        </w:rPr>
        <w:t>epatitis B infection in such cases.</w:t>
      </w:r>
    </w:p>
    <w:p w:rsidR="00A0228D" w:rsidRPr="00FB293E" w:rsidRDefault="00E26CDF" w:rsidP="0069162F">
      <w:pPr>
        <w:jc w:val="both"/>
        <w:rPr>
          <w:color w:val="0070C0"/>
          <w:u w:val="single"/>
          <w:lang w:val="en-AU"/>
        </w:rPr>
      </w:pPr>
      <w:proofErr w:type="spellStart"/>
      <w:r w:rsidRPr="009F4338">
        <w:rPr>
          <w:lang w:val="en-AU"/>
        </w:rPr>
        <w:t>Hexaxim</w:t>
      </w:r>
      <w:proofErr w:type="spellEnd"/>
      <w:r w:rsidRPr="009F4338">
        <w:rPr>
          <w:lang w:val="en-AU"/>
        </w:rPr>
        <w:t xml:space="preserve"> </w:t>
      </w:r>
      <w:r w:rsidR="00A0228D" w:rsidRPr="009F4338">
        <w:rPr>
          <w:lang w:val="en-AU"/>
        </w:rPr>
        <w:t xml:space="preserve">does not protect against infectious diseases caused by other types of </w:t>
      </w:r>
      <w:proofErr w:type="spellStart"/>
      <w:r w:rsidR="00A0228D" w:rsidRPr="009F4338">
        <w:rPr>
          <w:i/>
          <w:lang w:val="en-AU"/>
        </w:rPr>
        <w:t>Haemophilus</w:t>
      </w:r>
      <w:proofErr w:type="spellEnd"/>
      <w:r w:rsidR="00A0228D" w:rsidRPr="009F4338">
        <w:rPr>
          <w:i/>
          <w:lang w:val="en-AU"/>
        </w:rPr>
        <w:t xml:space="preserve"> </w:t>
      </w:r>
      <w:proofErr w:type="spellStart"/>
      <w:r w:rsidR="00A0228D" w:rsidRPr="009F4338">
        <w:rPr>
          <w:i/>
          <w:lang w:val="en-AU"/>
        </w:rPr>
        <w:t>influenzae</w:t>
      </w:r>
      <w:proofErr w:type="spellEnd"/>
      <w:r w:rsidR="00A0228D" w:rsidRPr="009F4338">
        <w:rPr>
          <w:lang w:val="en-AU"/>
        </w:rPr>
        <w:t xml:space="preserve"> or against meningitis of other origins.</w:t>
      </w:r>
      <w:r w:rsidR="00FB293E">
        <w:rPr>
          <w:lang w:val="en-AU"/>
        </w:rPr>
        <w:t xml:space="preserve"> </w:t>
      </w:r>
    </w:p>
    <w:p w:rsidR="00A0228D" w:rsidRPr="009F4338" w:rsidRDefault="00A0228D" w:rsidP="0069162F">
      <w:pPr>
        <w:jc w:val="both"/>
        <w:rPr>
          <w:iCs/>
          <w:lang w:val="en-AU"/>
        </w:rPr>
      </w:pPr>
      <w:r w:rsidRPr="009F4338">
        <w:rPr>
          <w:iCs/>
          <w:lang w:val="en-AU"/>
        </w:rPr>
        <w:t xml:space="preserve">As with any vaccine, vaccination with </w:t>
      </w:r>
      <w:proofErr w:type="spellStart"/>
      <w:r w:rsidR="00E26CDF" w:rsidRPr="009F4338">
        <w:rPr>
          <w:lang w:val="en-AU"/>
        </w:rPr>
        <w:t>Hexaxim</w:t>
      </w:r>
      <w:proofErr w:type="spellEnd"/>
      <w:r w:rsidRPr="009F4338">
        <w:rPr>
          <w:iCs/>
          <w:lang w:val="en-AU"/>
        </w:rPr>
        <w:t xml:space="preserve"> may not protect 100% of susceptible individuals.</w:t>
      </w:r>
    </w:p>
    <w:p w:rsidR="00A0228D" w:rsidRDefault="00E26CDF" w:rsidP="009C5033">
      <w:pPr>
        <w:spacing w:before="240"/>
        <w:jc w:val="both"/>
        <w:rPr>
          <w:b/>
          <w:noProof/>
          <w:szCs w:val="16"/>
          <w:lang w:val="en-AU"/>
        </w:rPr>
      </w:pPr>
      <w:r w:rsidRPr="00B47238">
        <w:rPr>
          <w:b/>
          <w:noProof/>
          <w:szCs w:val="16"/>
          <w:lang w:val="en-AU"/>
        </w:rPr>
        <w:t>Special patient groups</w:t>
      </w:r>
    </w:p>
    <w:p w:rsidR="00296966" w:rsidRPr="00B977F5" w:rsidRDefault="00296966" w:rsidP="009C5033">
      <w:pPr>
        <w:spacing w:before="240"/>
        <w:jc w:val="both"/>
        <w:rPr>
          <w:i/>
          <w:noProof/>
          <w:color w:val="000000"/>
          <w:szCs w:val="16"/>
          <w:lang w:val="en-AU"/>
        </w:rPr>
      </w:pPr>
      <w:r w:rsidRPr="00B977F5">
        <w:rPr>
          <w:i/>
          <w:noProof/>
          <w:color w:val="000000"/>
          <w:szCs w:val="16"/>
          <w:lang w:val="en-AU"/>
        </w:rPr>
        <w:t xml:space="preserve">Premature </w:t>
      </w:r>
      <w:r w:rsidR="009A0DD9" w:rsidRPr="00B977F5">
        <w:rPr>
          <w:i/>
          <w:noProof/>
          <w:color w:val="000000"/>
          <w:szCs w:val="16"/>
          <w:lang w:val="en-AU"/>
        </w:rPr>
        <w:t xml:space="preserve">and low birth weight </w:t>
      </w:r>
      <w:r w:rsidRPr="00B977F5">
        <w:rPr>
          <w:i/>
          <w:noProof/>
          <w:color w:val="000000"/>
          <w:szCs w:val="16"/>
          <w:lang w:val="en-AU"/>
        </w:rPr>
        <w:t>infants</w:t>
      </w:r>
    </w:p>
    <w:p w:rsidR="00296966" w:rsidRPr="009F4338" w:rsidRDefault="00296966" w:rsidP="00296966">
      <w:pPr>
        <w:jc w:val="both"/>
        <w:rPr>
          <w:i/>
          <w:lang w:val="en-AU"/>
        </w:rPr>
      </w:pPr>
      <w:r w:rsidRPr="009F4338">
        <w:rPr>
          <w:lang w:val="en-AU"/>
        </w:rPr>
        <w:t xml:space="preserve">No data are available for premature </w:t>
      </w:r>
      <w:r w:rsidRPr="00B977F5">
        <w:rPr>
          <w:color w:val="000000"/>
          <w:lang w:val="en-AU"/>
        </w:rPr>
        <w:t>infants</w:t>
      </w:r>
      <w:r w:rsidR="009C241B" w:rsidRPr="00B977F5">
        <w:rPr>
          <w:color w:val="000000"/>
          <w:lang w:val="en-AU"/>
        </w:rPr>
        <w:t xml:space="preserve"> and </w:t>
      </w:r>
      <w:r w:rsidR="009A0DD9" w:rsidRPr="00B977F5">
        <w:rPr>
          <w:color w:val="000000"/>
          <w:lang w:val="en-AU"/>
        </w:rPr>
        <w:t xml:space="preserve">infants of </w:t>
      </w:r>
      <w:r w:rsidR="009C241B" w:rsidRPr="00B977F5">
        <w:rPr>
          <w:color w:val="000000"/>
          <w:lang w:val="en-AU"/>
        </w:rPr>
        <w:t>low birth weight &lt;</w:t>
      </w:r>
      <w:r w:rsidR="0082098A">
        <w:rPr>
          <w:color w:val="000000"/>
          <w:lang w:val="en-AU"/>
        </w:rPr>
        <w:t xml:space="preserve"> </w:t>
      </w:r>
      <w:r w:rsidR="009C241B" w:rsidRPr="00B977F5">
        <w:rPr>
          <w:color w:val="000000"/>
          <w:lang w:val="en-AU"/>
        </w:rPr>
        <w:t>2.5 kg</w:t>
      </w:r>
      <w:r w:rsidRPr="00B977F5">
        <w:rPr>
          <w:color w:val="000000"/>
          <w:lang w:val="en-AU"/>
        </w:rPr>
        <w:t>. Lower</w:t>
      </w:r>
      <w:r w:rsidRPr="009F4338">
        <w:rPr>
          <w:lang w:val="en-AU"/>
        </w:rPr>
        <w:t xml:space="preserve"> immune response may be observed in this population in relation with immaturity of the immune system. However, according to several national </w:t>
      </w:r>
      <w:r w:rsidRPr="009F4338">
        <w:rPr>
          <w:rFonts w:cs="Arial"/>
          <w:bCs/>
          <w:lang w:val="en-AU"/>
        </w:rPr>
        <w:t xml:space="preserve">recommendations, </w:t>
      </w:r>
      <w:r w:rsidRPr="009F4338">
        <w:rPr>
          <w:lang w:val="en-AU"/>
        </w:rPr>
        <w:t xml:space="preserve">vaccination should not be delayed. </w:t>
      </w:r>
    </w:p>
    <w:p w:rsidR="00296966" w:rsidRPr="009F4338" w:rsidRDefault="00296966" w:rsidP="00296966">
      <w:pPr>
        <w:jc w:val="both"/>
        <w:rPr>
          <w:lang w:val="en-AU"/>
        </w:rPr>
      </w:pPr>
      <w:r w:rsidRPr="009F4338">
        <w:rPr>
          <w:lang w:val="en-AU"/>
        </w:rPr>
        <w:t xml:space="preserve">The potential risk of apnoea and the need for respiratory monitoring for 48-72 hours should be considered when administering the primary immunisation series to very premature infants </w:t>
      </w:r>
      <w:r w:rsidRPr="009F4338">
        <w:rPr>
          <w:lang w:val="en-AU"/>
        </w:rPr>
        <w:lastRenderedPageBreak/>
        <w:t xml:space="preserve">(born </w:t>
      </w:r>
      <w:r w:rsidRPr="009F4338">
        <w:rPr>
          <w:rFonts w:ascii="Tahoma" w:hAnsi="Tahoma" w:cs="Tahoma"/>
          <w:lang w:val="en-AU"/>
        </w:rPr>
        <w:t>≤</w:t>
      </w:r>
      <w:r w:rsidRPr="009F4338">
        <w:rPr>
          <w:lang w:val="en-AU"/>
        </w:rPr>
        <w:t xml:space="preserve"> 28 weeks of gestation) and particularly for those with a previous history of respiratory immaturity. As the benefit of vaccination is high in this group of infants, vaccination should not be withheld or delayed. </w:t>
      </w:r>
    </w:p>
    <w:p w:rsidR="00296966" w:rsidRPr="00B47238" w:rsidRDefault="00296966" w:rsidP="00296966">
      <w:pPr>
        <w:jc w:val="both"/>
        <w:rPr>
          <w:i/>
          <w:lang w:val="en-AU"/>
        </w:rPr>
      </w:pPr>
      <w:r w:rsidRPr="00B47238">
        <w:rPr>
          <w:i/>
          <w:lang w:val="en-AU"/>
        </w:rPr>
        <w:t>Immunocompromised individuals</w:t>
      </w:r>
    </w:p>
    <w:p w:rsidR="00296966" w:rsidRPr="009F4338" w:rsidRDefault="00296966" w:rsidP="00296966">
      <w:pPr>
        <w:jc w:val="both"/>
        <w:rPr>
          <w:lang w:val="en-AU"/>
        </w:rPr>
      </w:pPr>
      <w:r w:rsidRPr="009F4338">
        <w:rPr>
          <w:lang w:val="en-AU"/>
        </w:rPr>
        <w:t xml:space="preserve">The immunogenicity of the vaccine may be reduced by immunosuppressive treatment or immunodeficiency. It is recommended to postpone vaccination until the end of such treatment or disease. Nevertheless, vaccination of individuals with chronic immunodeficiency such as HIV infection is recommended even if the antibody response may be limited. </w:t>
      </w:r>
    </w:p>
    <w:p w:rsidR="00296966" w:rsidRPr="00B47238" w:rsidRDefault="00296966" w:rsidP="00296966">
      <w:pPr>
        <w:jc w:val="both"/>
        <w:rPr>
          <w:i/>
          <w:lang w:val="en-AU"/>
        </w:rPr>
      </w:pPr>
      <w:r w:rsidRPr="00B47238">
        <w:rPr>
          <w:i/>
          <w:lang w:val="en-AU"/>
        </w:rPr>
        <w:t>Neurological disorder</w:t>
      </w:r>
    </w:p>
    <w:p w:rsidR="00E26CDF" w:rsidRDefault="00E26CDF" w:rsidP="00296966">
      <w:pPr>
        <w:jc w:val="both"/>
        <w:rPr>
          <w:iCs/>
          <w:lang w:val="en-AU"/>
        </w:rPr>
      </w:pPr>
      <w:r w:rsidRPr="009F4338">
        <w:rPr>
          <w:iCs/>
          <w:lang w:val="en-AU"/>
        </w:rPr>
        <w:t xml:space="preserve">If </w:t>
      </w:r>
      <w:proofErr w:type="spellStart"/>
      <w:r w:rsidRPr="009F4338">
        <w:rPr>
          <w:iCs/>
          <w:lang w:val="en-AU"/>
        </w:rPr>
        <w:t>Guillain</w:t>
      </w:r>
      <w:r w:rsidRPr="009F4338">
        <w:rPr>
          <w:iCs/>
          <w:lang w:val="en-AU"/>
        </w:rPr>
        <w:noBreakHyphen/>
        <w:t>Barré</w:t>
      </w:r>
      <w:proofErr w:type="spellEnd"/>
      <w:r w:rsidRPr="009F4338">
        <w:rPr>
          <w:iCs/>
          <w:lang w:val="en-AU"/>
        </w:rPr>
        <w:t xml:space="preserve"> syndrome or brachial neuritis has occurred following receipt of prior vaccine containing tetanus toxoid, the decision to give any vaccine containing tetanus toxoid should be based on careful consideration of the potential benefits and possible risks, such as wh</w:t>
      </w:r>
      <w:r w:rsidR="005E1002" w:rsidRPr="009F4338">
        <w:rPr>
          <w:iCs/>
          <w:lang w:val="en-AU"/>
        </w:rPr>
        <w:t>ether or not the primary immunis</w:t>
      </w:r>
      <w:r w:rsidRPr="009F4338">
        <w:rPr>
          <w:iCs/>
          <w:lang w:val="en-AU"/>
        </w:rPr>
        <w:t xml:space="preserve">ation schedule has been completed. Vaccination is usually justified for infants whose primary immunisation schedules are incomplete (i.e. fewer than three doses have been received). </w:t>
      </w:r>
    </w:p>
    <w:p w:rsidR="00296966" w:rsidRPr="009F4338" w:rsidRDefault="00296966" w:rsidP="00296966">
      <w:pPr>
        <w:jc w:val="both"/>
        <w:rPr>
          <w:iCs/>
          <w:lang w:val="en-AU"/>
        </w:rPr>
      </w:pPr>
      <w:r w:rsidRPr="009F4338">
        <w:rPr>
          <w:lang w:val="en-AU"/>
        </w:rPr>
        <w:t>Some case reports of multiple sclerosis have been reported after administration of hepatitis B vaccine. To date a causal relationship has not been demonstrated with hepatitis B vaccine.</w:t>
      </w:r>
      <w:r w:rsidRPr="009F4338">
        <w:rPr>
          <w:iCs/>
          <w:lang w:val="en-AU"/>
        </w:rPr>
        <w:t xml:space="preserve"> </w:t>
      </w:r>
    </w:p>
    <w:p w:rsidR="00296966" w:rsidRPr="00B47238" w:rsidRDefault="00296966" w:rsidP="00296966">
      <w:pPr>
        <w:jc w:val="both"/>
        <w:rPr>
          <w:i/>
          <w:iCs/>
          <w:lang w:val="en-AU"/>
        </w:rPr>
      </w:pPr>
      <w:r w:rsidRPr="00B47238">
        <w:rPr>
          <w:i/>
          <w:iCs/>
          <w:lang w:val="en-AU"/>
        </w:rPr>
        <w:t>Chronic renal failure</w:t>
      </w:r>
    </w:p>
    <w:p w:rsidR="00E26CDF" w:rsidRDefault="00E26CDF" w:rsidP="00296966">
      <w:pPr>
        <w:jc w:val="both"/>
        <w:rPr>
          <w:lang w:val="en-AU"/>
        </w:rPr>
      </w:pPr>
      <w:r w:rsidRPr="009F4338">
        <w:rPr>
          <w:lang w:val="en-AU"/>
        </w:rPr>
        <w:t xml:space="preserve">In </w:t>
      </w:r>
      <w:r w:rsidR="005E1002" w:rsidRPr="009F4338">
        <w:rPr>
          <w:lang w:val="en-AU"/>
        </w:rPr>
        <w:t xml:space="preserve">individuals with </w:t>
      </w:r>
      <w:r w:rsidRPr="009F4338">
        <w:rPr>
          <w:lang w:val="en-AU"/>
        </w:rPr>
        <w:t>chronic renal failure, an impaired hepatitis B response is observed and administration of additional doses of hepatitis B vaccine should be considered according to the antibody level against hepatitis B virus surface antigen (anti-</w:t>
      </w:r>
      <w:proofErr w:type="spellStart"/>
      <w:r w:rsidRPr="009F4338">
        <w:rPr>
          <w:lang w:val="en-AU"/>
        </w:rPr>
        <w:t>HBsAg</w:t>
      </w:r>
      <w:proofErr w:type="spellEnd"/>
      <w:r w:rsidRPr="009F4338">
        <w:rPr>
          <w:lang w:val="en-AU"/>
        </w:rPr>
        <w:t>).</w:t>
      </w:r>
    </w:p>
    <w:p w:rsidR="00512A40" w:rsidRPr="00B977F5" w:rsidRDefault="00512A40" w:rsidP="00296966">
      <w:pPr>
        <w:jc w:val="both"/>
        <w:rPr>
          <w:i/>
          <w:color w:val="000000"/>
          <w:lang w:val="en-AU"/>
        </w:rPr>
      </w:pPr>
      <w:r w:rsidRPr="00B977F5">
        <w:rPr>
          <w:i/>
          <w:color w:val="000000"/>
          <w:lang w:val="en-AU"/>
        </w:rPr>
        <w:t>Genetic polymorphism</w:t>
      </w:r>
    </w:p>
    <w:p w:rsidR="00512A40" w:rsidRDefault="00512A40" w:rsidP="00296966">
      <w:pPr>
        <w:jc w:val="both"/>
        <w:rPr>
          <w:color w:val="000000"/>
          <w:lang w:val="en-AU"/>
        </w:rPr>
      </w:pPr>
      <w:r w:rsidRPr="00B977F5">
        <w:rPr>
          <w:color w:val="000000"/>
          <w:lang w:val="en-AU"/>
        </w:rPr>
        <w:t xml:space="preserve">Immune responses to the vaccine have not been studied in the context of genetic polymorphism. </w:t>
      </w:r>
    </w:p>
    <w:p w:rsidR="00F61A23" w:rsidRPr="000D6EF5" w:rsidRDefault="00F61A23" w:rsidP="00296966">
      <w:pPr>
        <w:jc w:val="both"/>
        <w:rPr>
          <w:lang w:val="en-AU"/>
        </w:rPr>
      </w:pPr>
      <w:r w:rsidRPr="000D6EF5">
        <w:rPr>
          <w:lang w:val="en-AU"/>
        </w:rPr>
        <w:t xml:space="preserve">The immunogenicity of </w:t>
      </w:r>
      <w:proofErr w:type="spellStart"/>
      <w:r w:rsidRPr="000D6EF5">
        <w:rPr>
          <w:lang w:val="en-AU"/>
        </w:rPr>
        <w:t>Hexaxim</w:t>
      </w:r>
      <w:proofErr w:type="spellEnd"/>
      <w:r w:rsidRPr="000D6EF5">
        <w:rPr>
          <w:lang w:val="en-AU"/>
        </w:rPr>
        <w:t xml:space="preserve"> has not been studied in the Australian indigenous populations. </w:t>
      </w:r>
    </w:p>
    <w:p w:rsidR="00816B14" w:rsidRPr="009F4338" w:rsidRDefault="00816B14" w:rsidP="009C5033">
      <w:pPr>
        <w:pStyle w:val="Heading2"/>
        <w:numPr>
          <w:ilvl w:val="0"/>
          <w:numId w:val="0"/>
        </w:numPr>
        <w:jc w:val="both"/>
        <w:rPr>
          <w:noProof/>
          <w:lang w:val="en-AU"/>
        </w:rPr>
      </w:pPr>
      <w:r w:rsidRPr="009F4338">
        <w:rPr>
          <w:noProof/>
          <w:lang w:val="en-AU"/>
        </w:rPr>
        <w:t>Effects on Fertility</w:t>
      </w:r>
    </w:p>
    <w:p w:rsidR="00816B14" w:rsidRPr="00B977F5" w:rsidRDefault="00593BCF" w:rsidP="009C5033">
      <w:pPr>
        <w:jc w:val="both"/>
        <w:rPr>
          <w:color w:val="000000"/>
          <w:lang w:val="en-AU"/>
        </w:rPr>
      </w:pPr>
      <w:r w:rsidRPr="00B977F5">
        <w:rPr>
          <w:color w:val="000000"/>
          <w:lang w:val="en-AU"/>
        </w:rPr>
        <w:t xml:space="preserve">Animal studies have not been conducted to determine the effects of </w:t>
      </w:r>
      <w:proofErr w:type="spellStart"/>
      <w:r w:rsidRPr="00B977F5">
        <w:rPr>
          <w:color w:val="000000"/>
          <w:lang w:val="en-AU"/>
        </w:rPr>
        <w:t>Hexaxim</w:t>
      </w:r>
      <w:proofErr w:type="spellEnd"/>
      <w:r w:rsidRPr="00B977F5">
        <w:rPr>
          <w:color w:val="000000"/>
          <w:lang w:val="en-AU"/>
        </w:rPr>
        <w:t xml:space="preserve"> on fertility. </w:t>
      </w:r>
    </w:p>
    <w:p w:rsidR="00D6780E" w:rsidRPr="00B977F5" w:rsidRDefault="00D6780E" w:rsidP="009C5033">
      <w:pPr>
        <w:pStyle w:val="Heading2"/>
        <w:numPr>
          <w:ilvl w:val="0"/>
          <w:numId w:val="0"/>
        </w:numPr>
        <w:jc w:val="both"/>
        <w:rPr>
          <w:noProof/>
          <w:color w:val="000000"/>
          <w:lang w:val="en-AU"/>
        </w:rPr>
      </w:pPr>
      <w:r w:rsidRPr="00B977F5">
        <w:rPr>
          <w:noProof/>
          <w:color w:val="000000"/>
          <w:lang w:val="en-AU"/>
        </w:rPr>
        <w:t>Use in Pregnancy</w:t>
      </w:r>
      <w:r w:rsidR="00816B14" w:rsidRPr="00B977F5">
        <w:rPr>
          <w:noProof/>
          <w:color w:val="000000"/>
          <w:lang w:val="en-AU"/>
        </w:rPr>
        <w:t xml:space="preserve"> </w:t>
      </w:r>
      <w:r w:rsidR="00593BCF" w:rsidRPr="00B977F5">
        <w:rPr>
          <w:noProof/>
          <w:color w:val="000000"/>
          <w:lang w:val="en-AU"/>
        </w:rPr>
        <w:t>(Category B2)</w:t>
      </w:r>
    </w:p>
    <w:p w:rsidR="00BF4A93" w:rsidRPr="00B977F5" w:rsidRDefault="00593BCF" w:rsidP="009C5033">
      <w:pPr>
        <w:jc w:val="both"/>
        <w:rPr>
          <w:color w:val="000000"/>
          <w:lang w:val="en-AU"/>
        </w:rPr>
      </w:pPr>
      <w:r w:rsidRPr="00B977F5">
        <w:rPr>
          <w:noProof/>
          <w:color w:val="000000"/>
          <w:lang w:val="en-AU"/>
        </w:rPr>
        <w:t xml:space="preserve">Hexaxim is not indicated for use during pregnancy and has not been evaluated for potential harmful effects during pregnancy in animals or humans. </w:t>
      </w:r>
    </w:p>
    <w:p w:rsidR="00D6780E" w:rsidRPr="009F4338" w:rsidRDefault="00D6780E" w:rsidP="009C5033">
      <w:pPr>
        <w:pStyle w:val="Heading2"/>
        <w:numPr>
          <w:ilvl w:val="0"/>
          <w:numId w:val="0"/>
        </w:numPr>
        <w:jc w:val="both"/>
        <w:rPr>
          <w:noProof/>
          <w:lang w:val="en-AU"/>
        </w:rPr>
      </w:pPr>
      <w:r w:rsidRPr="009F4338">
        <w:rPr>
          <w:noProof/>
          <w:lang w:val="en-AU"/>
        </w:rPr>
        <w:t>Use in Lactation</w:t>
      </w:r>
    </w:p>
    <w:p w:rsidR="00E26CDF" w:rsidRPr="00B977F5" w:rsidRDefault="00593BCF" w:rsidP="009C5033">
      <w:pPr>
        <w:jc w:val="both"/>
        <w:rPr>
          <w:color w:val="000000"/>
          <w:lang w:val="en-AU"/>
        </w:rPr>
      </w:pPr>
      <w:proofErr w:type="spellStart"/>
      <w:r w:rsidRPr="00B977F5">
        <w:rPr>
          <w:color w:val="000000"/>
          <w:lang w:val="en-AU"/>
        </w:rPr>
        <w:t>Hexaxim</w:t>
      </w:r>
      <w:proofErr w:type="spellEnd"/>
      <w:r w:rsidRPr="00B977F5">
        <w:rPr>
          <w:color w:val="000000"/>
          <w:lang w:val="en-AU"/>
        </w:rPr>
        <w:t xml:space="preserve"> is not indicated for use in lactating women and it is not known whether </w:t>
      </w:r>
      <w:proofErr w:type="spellStart"/>
      <w:r w:rsidRPr="00B977F5">
        <w:rPr>
          <w:color w:val="000000"/>
          <w:lang w:val="en-AU"/>
        </w:rPr>
        <w:t>Hexaxim</w:t>
      </w:r>
      <w:proofErr w:type="spellEnd"/>
      <w:r w:rsidRPr="00B977F5">
        <w:rPr>
          <w:color w:val="000000"/>
          <w:lang w:val="en-AU"/>
        </w:rPr>
        <w:t xml:space="preserve"> </w:t>
      </w:r>
      <w:r w:rsidR="0013684D" w:rsidRPr="00B977F5">
        <w:rPr>
          <w:color w:val="000000"/>
          <w:lang w:val="en-AU"/>
        </w:rPr>
        <w:t xml:space="preserve">components are </w:t>
      </w:r>
      <w:r w:rsidRPr="00B977F5">
        <w:rPr>
          <w:color w:val="000000"/>
          <w:lang w:val="en-AU"/>
        </w:rPr>
        <w:t xml:space="preserve">transferred in </w:t>
      </w:r>
      <w:r w:rsidR="007040AA" w:rsidRPr="00B977F5">
        <w:rPr>
          <w:color w:val="000000"/>
          <w:lang w:val="en-AU"/>
        </w:rPr>
        <w:t>human milk</w:t>
      </w:r>
      <w:r w:rsidRPr="00B977F5">
        <w:rPr>
          <w:color w:val="000000"/>
          <w:lang w:val="en-AU"/>
        </w:rPr>
        <w:t xml:space="preserve">. </w:t>
      </w:r>
    </w:p>
    <w:p w:rsidR="007144DD" w:rsidRPr="009F4338" w:rsidRDefault="007144DD" w:rsidP="009C5033">
      <w:pPr>
        <w:pStyle w:val="Heading2"/>
        <w:numPr>
          <w:ilvl w:val="0"/>
          <w:numId w:val="0"/>
        </w:numPr>
        <w:jc w:val="both"/>
        <w:rPr>
          <w:rFonts w:ascii="Times New Roman Bold" w:hAnsi="Times New Roman Bold" w:cs="Times New Roman Bold"/>
          <w:noProof/>
          <w:lang w:val="en-AU"/>
        </w:rPr>
      </w:pPr>
      <w:r w:rsidRPr="009F4338">
        <w:rPr>
          <w:rFonts w:ascii="Times New Roman Bold" w:hAnsi="Times New Roman Bold" w:cs="Times New Roman Bold"/>
          <w:noProof/>
          <w:lang w:val="en-AU"/>
        </w:rPr>
        <w:lastRenderedPageBreak/>
        <w:t>Paediatric Use</w:t>
      </w:r>
    </w:p>
    <w:p w:rsidR="005D3D7A" w:rsidRPr="00B977F5" w:rsidRDefault="00C50AA7" w:rsidP="009C5033">
      <w:pPr>
        <w:jc w:val="both"/>
        <w:rPr>
          <w:color w:val="000000"/>
          <w:lang w:val="en-AU"/>
        </w:rPr>
      </w:pPr>
      <w:r w:rsidRPr="00B977F5">
        <w:rPr>
          <w:color w:val="000000"/>
          <w:lang w:val="en-AU"/>
        </w:rPr>
        <w:t xml:space="preserve">The safety and efficacy of </w:t>
      </w:r>
      <w:proofErr w:type="spellStart"/>
      <w:r w:rsidRPr="00B977F5">
        <w:rPr>
          <w:color w:val="000000"/>
          <w:lang w:val="en-AU"/>
        </w:rPr>
        <w:t>Hexaxim</w:t>
      </w:r>
      <w:proofErr w:type="spellEnd"/>
      <w:r w:rsidRPr="00B977F5">
        <w:rPr>
          <w:color w:val="000000"/>
          <w:lang w:val="en-AU"/>
        </w:rPr>
        <w:t xml:space="preserve"> in children over 24 months of age have not been established. </w:t>
      </w:r>
    </w:p>
    <w:p w:rsidR="007144DD" w:rsidRPr="009F4338" w:rsidRDefault="007144DD" w:rsidP="009C5033">
      <w:pPr>
        <w:pStyle w:val="Heading2"/>
        <w:numPr>
          <w:ilvl w:val="0"/>
          <w:numId w:val="0"/>
        </w:numPr>
        <w:jc w:val="both"/>
        <w:rPr>
          <w:rFonts w:ascii="Times New Roman Bold" w:hAnsi="Times New Roman Bold" w:cs="Times New Roman Bold"/>
          <w:noProof/>
          <w:lang w:val="en-AU"/>
        </w:rPr>
      </w:pPr>
      <w:r w:rsidRPr="009F4338">
        <w:rPr>
          <w:rFonts w:ascii="Times New Roman Bold" w:hAnsi="Times New Roman Bold" w:cs="Times New Roman Bold"/>
          <w:noProof/>
          <w:lang w:val="en-AU"/>
        </w:rPr>
        <w:t>Use in the elderly</w:t>
      </w:r>
    </w:p>
    <w:p w:rsidR="00BF4A93" w:rsidRPr="009F4338" w:rsidRDefault="00E26CDF" w:rsidP="009C5033">
      <w:pPr>
        <w:jc w:val="both"/>
        <w:rPr>
          <w:iCs/>
          <w:noProof/>
          <w:szCs w:val="16"/>
          <w:lang w:val="en-AU"/>
        </w:rPr>
      </w:pPr>
      <w:r w:rsidRPr="009F4338">
        <w:rPr>
          <w:noProof/>
          <w:szCs w:val="16"/>
          <w:lang w:val="en-AU"/>
        </w:rPr>
        <w:t>Not applicable.</w:t>
      </w:r>
    </w:p>
    <w:p w:rsidR="00404DD3" w:rsidRPr="009F4338" w:rsidRDefault="00404DD3" w:rsidP="007A2E76">
      <w:pPr>
        <w:pStyle w:val="Heading2"/>
        <w:numPr>
          <w:ilvl w:val="0"/>
          <w:numId w:val="0"/>
        </w:numPr>
        <w:tabs>
          <w:tab w:val="left" w:pos="708"/>
        </w:tabs>
        <w:jc w:val="both"/>
        <w:rPr>
          <w:noProof/>
          <w:sz w:val="27"/>
          <w:szCs w:val="27"/>
          <w:lang w:val="en-AU"/>
        </w:rPr>
      </w:pPr>
      <w:r w:rsidRPr="009F4338">
        <w:rPr>
          <w:noProof/>
          <w:sz w:val="27"/>
          <w:szCs w:val="27"/>
          <w:lang w:val="en-AU"/>
        </w:rPr>
        <w:t>Genotoxicity</w:t>
      </w:r>
    </w:p>
    <w:p w:rsidR="00404DD3" w:rsidRPr="009F4338" w:rsidRDefault="00404DD3" w:rsidP="007A2E76">
      <w:pPr>
        <w:jc w:val="both"/>
        <w:rPr>
          <w:sz w:val="22"/>
          <w:szCs w:val="22"/>
          <w:lang w:val="en-AU"/>
        </w:rPr>
      </w:pPr>
      <w:proofErr w:type="spellStart"/>
      <w:r w:rsidRPr="009F4338">
        <w:rPr>
          <w:szCs w:val="24"/>
          <w:lang w:val="en-AU"/>
        </w:rPr>
        <w:t>Hexaxim</w:t>
      </w:r>
      <w:proofErr w:type="spellEnd"/>
      <w:r w:rsidRPr="009F4338">
        <w:rPr>
          <w:szCs w:val="24"/>
          <w:lang w:val="en-AU"/>
        </w:rPr>
        <w:t xml:space="preserve"> has not been evaluated for </w:t>
      </w:r>
      <w:proofErr w:type="spellStart"/>
      <w:r w:rsidRPr="009F4338">
        <w:rPr>
          <w:szCs w:val="24"/>
          <w:lang w:val="en-AU"/>
        </w:rPr>
        <w:t>genotoxic</w:t>
      </w:r>
      <w:proofErr w:type="spellEnd"/>
      <w:r w:rsidRPr="009F4338">
        <w:rPr>
          <w:szCs w:val="24"/>
          <w:lang w:val="en-AU"/>
        </w:rPr>
        <w:t xml:space="preserve"> potential.</w:t>
      </w:r>
    </w:p>
    <w:p w:rsidR="00404DD3" w:rsidRPr="009F4338" w:rsidRDefault="00404DD3" w:rsidP="007A2E76">
      <w:pPr>
        <w:pStyle w:val="Heading2"/>
        <w:numPr>
          <w:ilvl w:val="0"/>
          <w:numId w:val="0"/>
        </w:numPr>
        <w:tabs>
          <w:tab w:val="left" w:pos="708"/>
        </w:tabs>
        <w:jc w:val="both"/>
        <w:rPr>
          <w:noProof/>
          <w:sz w:val="27"/>
          <w:szCs w:val="27"/>
          <w:lang w:val="en-AU"/>
        </w:rPr>
      </w:pPr>
      <w:r w:rsidRPr="009F4338">
        <w:rPr>
          <w:noProof/>
          <w:sz w:val="27"/>
          <w:szCs w:val="27"/>
          <w:lang w:val="en-AU"/>
        </w:rPr>
        <w:t>Carcinogenicity</w:t>
      </w:r>
    </w:p>
    <w:p w:rsidR="00404DD3" w:rsidRPr="009F4338" w:rsidRDefault="00404DD3" w:rsidP="007A2E76">
      <w:pPr>
        <w:jc w:val="both"/>
        <w:rPr>
          <w:szCs w:val="24"/>
          <w:lang w:val="en-AU" w:eastAsia="fr-FR"/>
        </w:rPr>
      </w:pPr>
      <w:proofErr w:type="spellStart"/>
      <w:r w:rsidRPr="009F4338">
        <w:rPr>
          <w:lang w:val="en-AU"/>
        </w:rPr>
        <w:t>Hexaxim</w:t>
      </w:r>
      <w:proofErr w:type="spellEnd"/>
      <w:r w:rsidRPr="009F4338">
        <w:rPr>
          <w:lang w:val="en-AU"/>
        </w:rPr>
        <w:t xml:space="preserve"> has not been evaluated for carcinogenic potential.</w:t>
      </w:r>
    </w:p>
    <w:p w:rsidR="008844DD" w:rsidRPr="009F4338" w:rsidRDefault="008844DD" w:rsidP="009C5033">
      <w:pPr>
        <w:pStyle w:val="Heading2"/>
        <w:numPr>
          <w:ilvl w:val="0"/>
          <w:numId w:val="0"/>
          <w:ins w:id="8" w:author="dubostan" w:date="2013-07-01T16:26:00Z"/>
        </w:numPr>
        <w:jc w:val="both"/>
        <w:rPr>
          <w:rFonts w:ascii="Times New Roman Bold" w:hAnsi="Times New Roman Bold" w:cs="Times New Roman Bold"/>
          <w:noProof/>
          <w:lang w:val="en-AU"/>
        </w:rPr>
      </w:pPr>
      <w:r w:rsidRPr="009F4338">
        <w:rPr>
          <w:rFonts w:ascii="Times New Roman Bold" w:hAnsi="Times New Roman Bold" w:cs="Times New Roman Bold"/>
          <w:noProof/>
          <w:lang w:val="en-AU"/>
        </w:rPr>
        <w:t>Effect on Laboratory Tests</w:t>
      </w:r>
    </w:p>
    <w:p w:rsidR="008844DD" w:rsidRPr="009F4338" w:rsidRDefault="008844DD" w:rsidP="009C5033">
      <w:pPr>
        <w:jc w:val="both"/>
        <w:rPr>
          <w:lang w:val="en-AU"/>
        </w:rPr>
      </w:pPr>
      <w:r w:rsidRPr="009F4338">
        <w:rPr>
          <w:lang w:val="en-AU"/>
        </w:rPr>
        <w:t xml:space="preserve">Interference of </w:t>
      </w:r>
      <w:proofErr w:type="spellStart"/>
      <w:r w:rsidR="00574D5B" w:rsidRPr="009F4338">
        <w:rPr>
          <w:lang w:val="en-AU"/>
        </w:rPr>
        <w:t>Hexaxim</w:t>
      </w:r>
      <w:proofErr w:type="spellEnd"/>
      <w:r w:rsidR="00574D5B" w:rsidRPr="009F4338">
        <w:rPr>
          <w:lang w:val="en-AU"/>
        </w:rPr>
        <w:t xml:space="preserve"> </w:t>
      </w:r>
      <w:r w:rsidRPr="009F4338">
        <w:rPr>
          <w:lang w:val="en-AU"/>
        </w:rPr>
        <w:t>with laboratory and/or diagnostic tests has not been studied.</w:t>
      </w:r>
    </w:p>
    <w:p w:rsidR="00574D5B" w:rsidRPr="009F4338" w:rsidRDefault="00574D5B" w:rsidP="009C5033">
      <w:pPr>
        <w:jc w:val="both"/>
        <w:rPr>
          <w:lang w:val="en-AU"/>
        </w:rPr>
      </w:pPr>
      <w:r w:rsidRPr="009F4338">
        <w:rPr>
          <w:lang w:val="en-AU"/>
        </w:rPr>
        <w:t xml:space="preserve">However, </w:t>
      </w:r>
      <w:proofErr w:type="spellStart"/>
      <w:r w:rsidR="00A24F8A">
        <w:rPr>
          <w:lang w:val="en-AU"/>
        </w:rPr>
        <w:t>a</w:t>
      </w:r>
      <w:r w:rsidR="00A24F8A" w:rsidRPr="009F4338">
        <w:rPr>
          <w:lang w:val="en-AU"/>
        </w:rPr>
        <w:t>ntigenuria</w:t>
      </w:r>
      <w:proofErr w:type="spellEnd"/>
      <w:r w:rsidRPr="009F4338">
        <w:rPr>
          <w:lang w:val="en-AU"/>
        </w:rPr>
        <w:t xml:space="preserve"> (PRP antigen) has been detected in some instances following receipt of </w:t>
      </w:r>
      <w:proofErr w:type="spellStart"/>
      <w:r w:rsidRPr="009F4338">
        <w:rPr>
          <w:i/>
          <w:iCs/>
          <w:lang w:val="en-AU"/>
        </w:rPr>
        <w:t>Haemophilus</w:t>
      </w:r>
      <w:proofErr w:type="spellEnd"/>
      <w:r w:rsidRPr="009F4338">
        <w:rPr>
          <w:i/>
          <w:iCs/>
          <w:lang w:val="en-AU"/>
        </w:rPr>
        <w:t xml:space="preserve"> </w:t>
      </w:r>
      <w:proofErr w:type="spellStart"/>
      <w:r w:rsidRPr="009F4338">
        <w:rPr>
          <w:i/>
          <w:iCs/>
          <w:lang w:val="en-AU"/>
        </w:rPr>
        <w:t>influenzae</w:t>
      </w:r>
      <w:proofErr w:type="spellEnd"/>
      <w:r w:rsidRPr="009F4338">
        <w:rPr>
          <w:lang w:val="en-AU"/>
        </w:rPr>
        <w:t xml:space="preserve"> type b conjugate vaccine. Therefore, urine antigen detection may not have definite diagnostic value in suspected </w:t>
      </w:r>
      <w:proofErr w:type="spellStart"/>
      <w:r w:rsidRPr="009F4338">
        <w:rPr>
          <w:i/>
          <w:iCs/>
          <w:lang w:val="en-AU"/>
        </w:rPr>
        <w:t>Haemophilus</w:t>
      </w:r>
      <w:proofErr w:type="spellEnd"/>
      <w:r w:rsidRPr="009F4338">
        <w:rPr>
          <w:i/>
          <w:iCs/>
          <w:lang w:val="en-AU"/>
        </w:rPr>
        <w:t> </w:t>
      </w:r>
      <w:proofErr w:type="spellStart"/>
      <w:r w:rsidRPr="009F4338">
        <w:rPr>
          <w:i/>
          <w:iCs/>
          <w:lang w:val="en-AU"/>
        </w:rPr>
        <w:t>influenzae</w:t>
      </w:r>
      <w:proofErr w:type="spellEnd"/>
      <w:r w:rsidRPr="009F4338">
        <w:rPr>
          <w:lang w:val="en-AU"/>
        </w:rPr>
        <w:t xml:space="preserve"> type b disease within two weeks of immuni</w:t>
      </w:r>
      <w:r w:rsidR="00AB79AF" w:rsidRPr="009F4338">
        <w:rPr>
          <w:lang w:val="en-AU"/>
        </w:rPr>
        <w:t>s</w:t>
      </w:r>
      <w:r w:rsidRPr="009F4338">
        <w:rPr>
          <w:lang w:val="en-AU"/>
        </w:rPr>
        <w:t xml:space="preserve">ation. </w:t>
      </w:r>
    </w:p>
    <w:p w:rsidR="00D6780E" w:rsidRPr="002E1C45" w:rsidRDefault="00D6780E" w:rsidP="009C5033">
      <w:pPr>
        <w:pStyle w:val="Heading2"/>
        <w:numPr>
          <w:ilvl w:val="0"/>
          <w:numId w:val="0"/>
        </w:numPr>
        <w:jc w:val="both"/>
        <w:rPr>
          <w:rFonts w:ascii="Times New Roman Bold" w:hAnsi="Times New Roman Bold" w:cs="Times New Roman Bold"/>
          <w:caps/>
          <w:noProof/>
          <w:sz w:val="30"/>
          <w:szCs w:val="30"/>
          <w:u w:val="double"/>
          <w:lang w:val="en-AU"/>
        </w:rPr>
      </w:pPr>
      <w:r w:rsidRPr="002E1C45">
        <w:rPr>
          <w:rFonts w:ascii="Times New Roman Bold" w:hAnsi="Times New Roman Bold" w:cs="Times New Roman Bold"/>
          <w:caps/>
          <w:noProof/>
          <w:sz w:val="30"/>
          <w:szCs w:val="30"/>
          <w:lang w:val="en-AU"/>
        </w:rPr>
        <w:t>Interactions</w:t>
      </w:r>
      <w:r w:rsidR="00816B14" w:rsidRPr="002E1C45">
        <w:rPr>
          <w:rFonts w:ascii="Times New Roman Bold" w:hAnsi="Times New Roman Bold" w:cs="Times New Roman Bold"/>
          <w:caps/>
          <w:noProof/>
          <w:sz w:val="30"/>
          <w:szCs w:val="30"/>
          <w:lang w:val="en-AU"/>
        </w:rPr>
        <w:t xml:space="preserve"> with other Medicines</w:t>
      </w:r>
    </w:p>
    <w:p w:rsidR="00121F82" w:rsidRPr="009F4338" w:rsidRDefault="00121F82" w:rsidP="00121F82">
      <w:pPr>
        <w:jc w:val="both"/>
        <w:rPr>
          <w:lang w:val="en-AU"/>
        </w:rPr>
      </w:pPr>
      <w:proofErr w:type="spellStart"/>
      <w:r w:rsidRPr="009F4338">
        <w:rPr>
          <w:lang w:val="en-AU"/>
        </w:rPr>
        <w:t>Hexaxim</w:t>
      </w:r>
      <w:proofErr w:type="spellEnd"/>
      <w:r w:rsidRPr="009F4338">
        <w:rPr>
          <w:lang w:val="en-AU"/>
        </w:rPr>
        <w:t xml:space="preserve"> must not be mixed with other vaccines or other </w:t>
      </w:r>
      <w:proofErr w:type="spellStart"/>
      <w:r w:rsidRPr="009F4338">
        <w:rPr>
          <w:lang w:val="en-AU"/>
        </w:rPr>
        <w:t>parenterally</w:t>
      </w:r>
      <w:proofErr w:type="spellEnd"/>
      <w:r w:rsidRPr="009F4338">
        <w:rPr>
          <w:lang w:val="en-AU"/>
        </w:rPr>
        <w:t xml:space="preserve"> administered drugs.</w:t>
      </w:r>
    </w:p>
    <w:p w:rsidR="00121F82" w:rsidRPr="009F4338" w:rsidRDefault="00121F82" w:rsidP="00121F82">
      <w:pPr>
        <w:jc w:val="both"/>
        <w:rPr>
          <w:lang w:val="en-AU"/>
        </w:rPr>
      </w:pPr>
      <w:r w:rsidRPr="009F4338">
        <w:rPr>
          <w:lang w:val="en-AU"/>
        </w:rPr>
        <w:t>Separate injection sites must be used in case of concomitant administration</w:t>
      </w:r>
      <w:r w:rsidRPr="009F4338">
        <w:rPr>
          <w:color w:val="FF0000"/>
          <w:lang w:val="en-AU"/>
        </w:rPr>
        <w:t>.</w:t>
      </w:r>
    </w:p>
    <w:p w:rsidR="00574D5B" w:rsidRPr="000D6EF5" w:rsidRDefault="00574D5B" w:rsidP="009C5033">
      <w:pPr>
        <w:jc w:val="both"/>
        <w:rPr>
          <w:szCs w:val="24"/>
          <w:lang w:val="en-AU"/>
        </w:rPr>
      </w:pPr>
      <w:r w:rsidRPr="009F4338">
        <w:rPr>
          <w:lang w:val="en-AU"/>
        </w:rPr>
        <w:t xml:space="preserve">Data on concomitant administration of </w:t>
      </w:r>
      <w:proofErr w:type="spellStart"/>
      <w:r w:rsidRPr="009F4338">
        <w:rPr>
          <w:lang w:val="en-AU"/>
        </w:rPr>
        <w:t>Hexaxim</w:t>
      </w:r>
      <w:proofErr w:type="spellEnd"/>
      <w:r w:rsidRPr="009F4338">
        <w:rPr>
          <w:lang w:val="en-AU"/>
        </w:rPr>
        <w:t xml:space="preserve"> </w:t>
      </w:r>
      <w:r w:rsidRPr="00B977F5">
        <w:rPr>
          <w:color w:val="000000"/>
          <w:lang w:val="en-AU"/>
        </w:rPr>
        <w:t xml:space="preserve">with </w:t>
      </w:r>
      <w:r w:rsidR="00492303" w:rsidRPr="00B977F5">
        <w:rPr>
          <w:color w:val="000000"/>
          <w:lang w:val="en-AU"/>
        </w:rPr>
        <w:t xml:space="preserve">7-valent </w:t>
      </w:r>
      <w:r w:rsidRPr="00B977F5">
        <w:rPr>
          <w:color w:val="000000"/>
          <w:lang w:val="en-AU"/>
        </w:rPr>
        <w:t>pneumococcal</w:t>
      </w:r>
      <w:r w:rsidRPr="009F4338">
        <w:rPr>
          <w:lang w:val="en-AU"/>
        </w:rPr>
        <w:t xml:space="preserve"> polysaccharide conjugated vaccines have shown no clinically relevant interference in the antibody response to each of the antigens.</w:t>
      </w:r>
      <w:r w:rsidRPr="009F4338">
        <w:rPr>
          <w:szCs w:val="24"/>
          <w:lang w:val="en-AU"/>
        </w:rPr>
        <w:t xml:space="preserve"> </w:t>
      </w:r>
      <w:r w:rsidR="00405491" w:rsidRPr="000D6EF5">
        <w:rPr>
          <w:szCs w:val="24"/>
          <w:lang w:val="en-AU"/>
        </w:rPr>
        <w:t xml:space="preserve">Data on concomitant administration of </w:t>
      </w:r>
      <w:proofErr w:type="spellStart"/>
      <w:r w:rsidR="00405491" w:rsidRPr="000D6EF5">
        <w:rPr>
          <w:szCs w:val="24"/>
          <w:lang w:val="en-AU"/>
        </w:rPr>
        <w:t>Hexaxim</w:t>
      </w:r>
      <w:proofErr w:type="spellEnd"/>
      <w:r w:rsidR="00405491" w:rsidRPr="000D6EF5">
        <w:rPr>
          <w:szCs w:val="24"/>
          <w:lang w:val="en-AU"/>
        </w:rPr>
        <w:t xml:space="preserve"> with 13-valent pneumococcal polysaccharide conjugated vaccines are not currently available. </w:t>
      </w:r>
    </w:p>
    <w:p w:rsidR="00574D5B" w:rsidRPr="009F4338" w:rsidRDefault="00574D5B" w:rsidP="009C5033">
      <w:pPr>
        <w:jc w:val="both"/>
        <w:rPr>
          <w:lang w:val="en-AU"/>
        </w:rPr>
      </w:pPr>
      <w:r w:rsidRPr="009F4338">
        <w:rPr>
          <w:lang w:val="en-AU"/>
        </w:rPr>
        <w:t>D</w:t>
      </w:r>
      <w:r w:rsidRPr="009F4338">
        <w:rPr>
          <w:szCs w:val="24"/>
          <w:lang w:val="en-AU"/>
        </w:rPr>
        <w:t xml:space="preserve">ata on concomitant administration of </w:t>
      </w:r>
      <w:proofErr w:type="spellStart"/>
      <w:r w:rsidRPr="009F4338">
        <w:rPr>
          <w:szCs w:val="24"/>
          <w:lang w:val="en-AU"/>
        </w:rPr>
        <w:t>Hex</w:t>
      </w:r>
      <w:r w:rsidR="00E51375" w:rsidRPr="009F4338">
        <w:rPr>
          <w:szCs w:val="24"/>
          <w:lang w:val="en-AU"/>
        </w:rPr>
        <w:t>a</w:t>
      </w:r>
      <w:r w:rsidRPr="009F4338">
        <w:rPr>
          <w:szCs w:val="24"/>
          <w:lang w:val="en-AU"/>
        </w:rPr>
        <w:t>xim</w:t>
      </w:r>
      <w:proofErr w:type="spellEnd"/>
      <w:r w:rsidRPr="009F4338">
        <w:rPr>
          <w:szCs w:val="24"/>
          <w:lang w:val="en-AU"/>
        </w:rPr>
        <w:t xml:space="preserve"> with </w:t>
      </w:r>
      <w:r w:rsidRPr="009F4338">
        <w:rPr>
          <w:iCs/>
          <w:szCs w:val="24"/>
          <w:lang w:val="en-AU"/>
        </w:rPr>
        <w:t>measles-mumps-rubella vaccine</w:t>
      </w:r>
      <w:r w:rsidR="00E46BB5">
        <w:rPr>
          <w:iCs/>
          <w:szCs w:val="24"/>
          <w:lang w:val="en-AU"/>
        </w:rPr>
        <w:t xml:space="preserve"> and with varicella vaccine</w:t>
      </w:r>
      <w:r w:rsidRPr="009F4338">
        <w:rPr>
          <w:iCs/>
          <w:szCs w:val="24"/>
          <w:lang w:val="en-AU"/>
        </w:rPr>
        <w:t xml:space="preserve"> </w:t>
      </w:r>
      <w:r w:rsidRPr="009F4338">
        <w:rPr>
          <w:szCs w:val="24"/>
          <w:lang w:val="en-AU"/>
        </w:rPr>
        <w:t xml:space="preserve">have </w:t>
      </w:r>
      <w:r w:rsidRPr="009F4338">
        <w:rPr>
          <w:lang w:val="en-AU"/>
        </w:rPr>
        <w:t xml:space="preserve">shown no clinically relevant interference in the antibody response to each of the antigens when given as a booster vaccination. </w:t>
      </w:r>
    </w:p>
    <w:p w:rsidR="00A24F8A" w:rsidRPr="00E46BB5" w:rsidRDefault="00E51375" w:rsidP="009C5033">
      <w:pPr>
        <w:jc w:val="both"/>
      </w:pPr>
      <w:r w:rsidRPr="009F4338">
        <w:rPr>
          <w:lang w:val="en-AU"/>
        </w:rPr>
        <w:t>D</w:t>
      </w:r>
      <w:r w:rsidR="00574D5B" w:rsidRPr="009F4338">
        <w:rPr>
          <w:lang w:val="en-AU"/>
        </w:rPr>
        <w:t>ata on concomitant administration of rotavirus vaccine</w:t>
      </w:r>
      <w:r w:rsidR="00574D5B" w:rsidRPr="009F4338">
        <w:rPr>
          <w:color w:val="000000"/>
          <w:lang w:val="en-AU"/>
        </w:rPr>
        <w:t>s</w:t>
      </w:r>
      <w:r w:rsidR="00574D5B" w:rsidRPr="009F4338">
        <w:rPr>
          <w:lang w:val="en-AU"/>
        </w:rPr>
        <w:t xml:space="preserve"> have shown no clinically relevant interference in the antibody response to each of the antigens. </w:t>
      </w:r>
    </w:p>
    <w:p w:rsidR="00574D5B" w:rsidRPr="009F4338" w:rsidRDefault="00574D5B" w:rsidP="009C5033">
      <w:pPr>
        <w:jc w:val="both"/>
        <w:rPr>
          <w:lang w:val="en-AU"/>
        </w:rPr>
      </w:pPr>
      <w:r w:rsidRPr="009F4338">
        <w:rPr>
          <w:lang w:val="en-AU"/>
        </w:rPr>
        <w:t>Except in the case of immunosuppressive therapy (see PRECAUTION</w:t>
      </w:r>
      <w:r w:rsidR="003B41CD">
        <w:rPr>
          <w:lang w:val="en-AU"/>
        </w:rPr>
        <w:t>S</w:t>
      </w:r>
      <w:r w:rsidRPr="009F4338">
        <w:rPr>
          <w:lang w:val="en-AU"/>
        </w:rPr>
        <w:t>), no significant clinical interaction with other treatments or biological products has been reported.</w:t>
      </w:r>
    </w:p>
    <w:p w:rsidR="00D6780E" w:rsidRPr="009F4338" w:rsidRDefault="00D6780E" w:rsidP="009C5033">
      <w:pPr>
        <w:pStyle w:val="Heading1"/>
        <w:numPr>
          <w:ilvl w:val="0"/>
          <w:numId w:val="0"/>
        </w:numPr>
        <w:jc w:val="both"/>
        <w:rPr>
          <w:noProof/>
          <w:lang w:val="en-AU"/>
        </w:rPr>
      </w:pPr>
      <w:r w:rsidRPr="009F4338">
        <w:rPr>
          <w:noProof/>
          <w:lang w:val="en-AU"/>
        </w:rPr>
        <w:lastRenderedPageBreak/>
        <w:t>ADVERSE EFFECTS</w:t>
      </w:r>
    </w:p>
    <w:p w:rsidR="00574D5B" w:rsidRPr="009F4338" w:rsidRDefault="00574D5B" w:rsidP="009C5033">
      <w:pPr>
        <w:jc w:val="both"/>
        <w:rPr>
          <w:lang w:val="en-AU"/>
        </w:rPr>
      </w:pPr>
      <w:r w:rsidRPr="009F4338">
        <w:rPr>
          <w:lang w:val="en-AU"/>
        </w:rPr>
        <w:t>The adverse events are ranked under headings of frequency per dose, using the following convention:</w:t>
      </w:r>
    </w:p>
    <w:p w:rsidR="00574D5B" w:rsidRPr="009F4338" w:rsidRDefault="00574D5B" w:rsidP="009C5033">
      <w:pPr>
        <w:jc w:val="both"/>
        <w:rPr>
          <w:lang w:val="en-AU"/>
        </w:rPr>
      </w:pPr>
      <w:r w:rsidRPr="009F4338">
        <w:rPr>
          <w:lang w:val="en-AU"/>
        </w:rPr>
        <w:t xml:space="preserve">Very common </w:t>
      </w:r>
      <w:r w:rsidRPr="009F4338">
        <w:rPr>
          <w:lang w:val="en-AU"/>
        </w:rPr>
        <w:tab/>
        <w:t>≥</w:t>
      </w:r>
      <w:r w:rsidR="00B65F6D" w:rsidRPr="009F4338">
        <w:rPr>
          <w:lang w:val="en-AU"/>
        </w:rPr>
        <w:t xml:space="preserve"> </w:t>
      </w:r>
      <w:r w:rsidRPr="009F4338">
        <w:rPr>
          <w:lang w:val="en-AU"/>
        </w:rPr>
        <w:t>1/10 (≥</w:t>
      </w:r>
      <w:r w:rsidR="00B65F6D" w:rsidRPr="009F4338">
        <w:rPr>
          <w:lang w:val="en-AU"/>
        </w:rPr>
        <w:t xml:space="preserve"> </w:t>
      </w:r>
      <w:r w:rsidRPr="009F4338">
        <w:rPr>
          <w:lang w:val="en-AU"/>
        </w:rPr>
        <w:t>10%)</w:t>
      </w:r>
    </w:p>
    <w:p w:rsidR="00574D5B" w:rsidRPr="009F4338" w:rsidRDefault="00574D5B" w:rsidP="009C5033">
      <w:pPr>
        <w:jc w:val="both"/>
        <w:rPr>
          <w:lang w:val="en-AU"/>
        </w:rPr>
      </w:pPr>
      <w:r w:rsidRPr="009F4338">
        <w:rPr>
          <w:lang w:val="en-AU"/>
        </w:rPr>
        <w:t xml:space="preserve">Common </w:t>
      </w:r>
      <w:r w:rsidRPr="009F4338">
        <w:rPr>
          <w:lang w:val="en-AU"/>
        </w:rPr>
        <w:tab/>
      </w:r>
      <w:r w:rsidRPr="009F4338">
        <w:rPr>
          <w:lang w:val="en-AU"/>
        </w:rPr>
        <w:tab/>
        <w:t>≥</w:t>
      </w:r>
      <w:r w:rsidR="00B65F6D" w:rsidRPr="009F4338">
        <w:rPr>
          <w:lang w:val="en-AU"/>
        </w:rPr>
        <w:t xml:space="preserve"> </w:t>
      </w:r>
      <w:r w:rsidRPr="009F4338">
        <w:rPr>
          <w:lang w:val="en-AU"/>
        </w:rPr>
        <w:t>1/100 to &lt;</w:t>
      </w:r>
      <w:r w:rsidR="007806F7">
        <w:rPr>
          <w:lang w:val="en-AU"/>
        </w:rPr>
        <w:t xml:space="preserve"> </w:t>
      </w:r>
      <w:r w:rsidRPr="009F4338">
        <w:rPr>
          <w:lang w:val="en-AU"/>
        </w:rPr>
        <w:t>1/10 (≥</w:t>
      </w:r>
      <w:r w:rsidR="00B65F6D" w:rsidRPr="009F4338">
        <w:rPr>
          <w:lang w:val="en-AU"/>
        </w:rPr>
        <w:t xml:space="preserve"> </w:t>
      </w:r>
      <w:r w:rsidRPr="009F4338">
        <w:rPr>
          <w:lang w:val="en-AU"/>
        </w:rPr>
        <w:t>1% and &lt;</w:t>
      </w:r>
      <w:r w:rsidR="00B65F6D" w:rsidRPr="009F4338">
        <w:rPr>
          <w:lang w:val="en-AU"/>
        </w:rPr>
        <w:t xml:space="preserve"> </w:t>
      </w:r>
      <w:r w:rsidRPr="009F4338">
        <w:rPr>
          <w:lang w:val="en-AU"/>
        </w:rPr>
        <w:t>10%)</w:t>
      </w:r>
    </w:p>
    <w:p w:rsidR="00574D5B" w:rsidRPr="009F4338" w:rsidRDefault="00574D5B" w:rsidP="009C5033">
      <w:pPr>
        <w:jc w:val="both"/>
        <w:rPr>
          <w:lang w:val="en-AU"/>
        </w:rPr>
      </w:pPr>
      <w:r w:rsidRPr="009F4338">
        <w:rPr>
          <w:lang w:val="en-AU"/>
        </w:rPr>
        <w:t>Uncommon</w:t>
      </w:r>
      <w:r w:rsidRPr="009F4338">
        <w:rPr>
          <w:lang w:val="en-AU"/>
        </w:rPr>
        <w:tab/>
      </w:r>
      <w:r w:rsidRPr="009F4338">
        <w:rPr>
          <w:lang w:val="en-AU"/>
        </w:rPr>
        <w:tab/>
        <w:t>≥</w:t>
      </w:r>
      <w:r w:rsidR="00B65F6D" w:rsidRPr="009F4338">
        <w:rPr>
          <w:lang w:val="en-AU"/>
        </w:rPr>
        <w:t xml:space="preserve"> </w:t>
      </w:r>
      <w:r w:rsidRPr="009F4338">
        <w:rPr>
          <w:lang w:val="en-AU"/>
        </w:rPr>
        <w:t>1/1,000 to &lt;</w:t>
      </w:r>
      <w:r w:rsidR="00B65F6D" w:rsidRPr="009F4338">
        <w:rPr>
          <w:lang w:val="en-AU"/>
        </w:rPr>
        <w:t xml:space="preserve"> </w:t>
      </w:r>
      <w:r w:rsidRPr="009F4338">
        <w:rPr>
          <w:lang w:val="en-AU"/>
        </w:rPr>
        <w:t>1/100 (≥</w:t>
      </w:r>
      <w:r w:rsidR="00B65F6D" w:rsidRPr="009F4338">
        <w:rPr>
          <w:lang w:val="en-AU"/>
        </w:rPr>
        <w:t xml:space="preserve"> </w:t>
      </w:r>
      <w:r w:rsidRPr="009F4338">
        <w:rPr>
          <w:lang w:val="en-AU"/>
        </w:rPr>
        <w:t>0.1% and &lt;</w:t>
      </w:r>
      <w:r w:rsidR="00B65F6D" w:rsidRPr="009F4338">
        <w:rPr>
          <w:lang w:val="en-AU"/>
        </w:rPr>
        <w:t xml:space="preserve"> </w:t>
      </w:r>
      <w:r w:rsidRPr="009F4338">
        <w:rPr>
          <w:lang w:val="en-AU"/>
        </w:rPr>
        <w:t>1%)</w:t>
      </w:r>
    </w:p>
    <w:p w:rsidR="00574D5B" w:rsidRPr="009F4338" w:rsidRDefault="00574D5B" w:rsidP="009C5033">
      <w:pPr>
        <w:jc w:val="both"/>
        <w:rPr>
          <w:lang w:val="en-AU"/>
        </w:rPr>
      </w:pPr>
      <w:r w:rsidRPr="009F4338">
        <w:rPr>
          <w:lang w:val="en-AU"/>
        </w:rPr>
        <w:t>Rare</w:t>
      </w:r>
      <w:r w:rsidRPr="009F4338">
        <w:rPr>
          <w:lang w:val="en-AU"/>
        </w:rPr>
        <w:tab/>
      </w:r>
      <w:r w:rsidRPr="009F4338">
        <w:rPr>
          <w:lang w:val="en-AU"/>
        </w:rPr>
        <w:tab/>
      </w:r>
      <w:r w:rsidRPr="009F4338">
        <w:rPr>
          <w:lang w:val="en-AU"/>
        </w:rPr>
        <w:tab/>
        <w:t>≥</w:t>
      </w:r>
      <w:r w:rsidR="00B65F6D" w:rsidRPr="009F4338">
        <w:rPr>
          <w:lang w:val="en-AU"/>
        </w:rPr>
        <w:t xml:space="preserve"> </w:t>
      </w:r>
      <w:r w:rsidRPr="009F4338">
        <w:rPr>
          <w:lang w:val="en-AU"/>
        </w:rPr>
        <w:t>1/10,000 to &lt;</w:t>
      </w:r>
      <w:r w:rsidR="00B65F6D" w:rsidRPr="009F4338">
        <w:rPr>
          <w:lang w:val="en-AU"/>
        </w:rPr>
        <w:t xml:space="preserve"> </w:t>
      </w:r>
      <w:r w:rsidRPr="009F4338">
        <w:rPr>
          <w:lang w:val="en-AU"/>
        </w:rPr>
        <w:t>1/1000 (≥</w:t>
      </w:r>
      <w:r w:rsidR="00B65F6D" w:rsidRPr="009F4338">
        <w:rPr>
          <w:lang w:val="en-AU"/>
        </w:rPr>
        <w:t xml:space="preserve"> </w:t>
      </w:r>
      <w:r w:rsidRPr="009F4338">
        <w:rPr>
          <w:lang w:val="en-AU"/>
        </w:rPr>
        <w:t>0.01% and &lt;</w:t>
      </w:r>
      <w:r w:rsidR="00B65F6D" w:rsidRPr="009F4338">
        <w:rPr>
          <w:lang w:val="en-AU"/>
        </w:rPr>
        <w:t xml:space="preserve"> </w:t>
      </w:r>
      <w:r w:rsidRPr="009F4338">
        <w:rPr>
          <w:lang w:val="en-AU"/>
        </w:rPr>
        <w:t>0.1%)</w:t>
      </w:r>
    </w:p>
    <w:p w:rsidR="00574D5B" w:rsidRPr="009F4338" w:rsidRDefault="00574D5B" w:rsidP="009C5033">
      <w:pPr>
        <w:jc w:val="both"/>
        <w:rPr>
          <w:lang w:val="en-AU"/>
        </w:rPr>
      </w:pPr>
      <w:r w:rsidRPr="009F4338">
        <w:rPr>
          <w:lang w:val="en-AU"/>
        </w:rPr>
        <w:t>Very rare</w:t>
      </w:r>
      <w:r w:rsidRPr="009F4338">
        <w:rPr>
          <w:lang w:val="en-AU"/>
        </w:rPr>
        <w:tab/>
      </w:r>
      <w:r w:rsidRPr="009F4338">
        <w:rPr>
          <w:lang w:val="en-AU"/>
        </w:rPr>
        <w:tab/>
        <w:t>&lt;</w:t>
      </w:r>
      <w:r w:rsidR="00AE67B5" w:rsidRPr="009F4338">
        <w:rPr>
          <w:lang w:val="en-AU"/>
        </w:rPr>
        <w:t xml:space="preserve"> </w:t>
      </w:r>
      <w:r w:rsidRPr="009F4338">
        <w:rPr>
          <w:lang w:val="en-AU"/>
        </w:rPr>
        <w:t>1/10,000 (&lt;</w:t>
      </w:r>
      <w:r w:rsidR="00AE67B5" w:rsidRPr="009F4338">
        <w:rPr>
          <w:lang w:val="en-AU"/>
        </w:rPr>
        <w:t xml:space="preserve"> </w:t>
      </w:r>
      <w:r w:rsidRPr="009F4338">
        <w:rPr>
          <w:lang w:val="en-AU"/>
        </w:rPr>
        <w:t>0.01%)</w:t>
      </w:r>
    </w:p>
    <w:p w:rsidR="00574D5B" w:rsidRPr="009F4338" w:rsidRDefault="00574D5B" w:rsidP="009C5033">
      <w:pPr>
        <w:jc w:val="both"/>
        <w:rPr>
          <w:b/>
          <w:bCs/>
          <w:lang w:val="en-AU"/>
        </w:rPr>
      </w:pPr>
      <w:r w:rsidRPr="009F4338">
        <w:rPr>
          <w:lang w:val="en-AU"/>
        </w:rPr>
        <w:t>Not known</w:t>
      </w:r>
      <w:r w:rsidRPr="009F4338">
        <w:rPr>
          <w:lang w:val="en-AU"/>
        </w:rPr>
        <w:tab/>
      </w:r>
      <w:r w:rsidRPr="009F4338">
        <w:rPr>
          <w:lang w:val="en-AU"/>
        </w:rPr>
        <w:tab/>
      </w:r>
      <w:proofErr w:type="gramStart"/>
      <w:r w:rsidRPr="009F4338">
        <w:rPr>
          <w:lang w:val="en-AU"/>
        </w:rPr>
        <w:t>Cannot</w:t>
      </w:r>
      <w:proofErr w:type="gramEnd"/>
      <w:r w:rsidRPr="009F4338">
        <w:rPr>
          <w:lang w:val="en-AU"/>
        </w:rPr>
        <w:t xml:space="preserve"> be estimated from available data</w:t>
      </w:r>
      <w:r w:rsidRPr="009F4338">
        <w:rPr>
          <w:b/>
          <w:bCs/>
          <w:lang w:val="en-AU"/>
        </w:rPr>
        <w:t xml:space="preserve"> </w:t>
      </w:r>
    </w:p>
    <w:p w:rsidR="00D6780E" w:rsidRPr="009F4338" w:rsidRDefault="00D6780E" w:rsidP="009C5033">
      <w:pPr>
        <w:pStyle w:val="Heading2"/>
        <w:numPr>
          <w:ilvl w:val="0"/>
          <w:numId w:val="0"/>
        </w:numPr>
        <w:jc w:val="both"/>
        <w:rPr>
          <w:lang w:val="en-AU"/>
        </w:rPr>
      </w:pPr>
      <w:r w:rsidRPr="009F4338">
        <w:rPr>
          <w:lang w:val="en-AU"/>
        </w:rPr>
        <w:t>Clinical Trials Experience</w:t>
      </w:r>
    </w:p>
    <w:p w:rsidR="00C20A66" w:rsidRPr="00B977F5" w:rsidRDefault="00574D5B" w:rsidP="00A1441C">
      <w:pPr>
        <w:shd w:val="clear" w:color="auto" w:fill="FFFFFF"/>
        <w:jc w:val="both"/>
        <w:rPr>
          <w:color w:val="000000"/>
          <w:szCs w:val="22"/>
        </w:rPr>
      </w:pPr>
      <w:r w:rsidRPr="009F4338">
        <w:rPr>
          <w:bCs/>
          <w:szCs w:val="22"/>
          <w:lang w:val="en-AU"/>
        </w:rPr>
        <w:t xml:space="preserve">In </w:t>
      </w:r>
      <w:r w:rsidR="00AE67B5" w:rsidRPr="009F4338">
        <w:rPr>
          <w:bCs/>
          <w:szCs w:val="22"/>
          <w:lang w:val="en-AU"/>
        </w:rPr>
        <w:t xml:space="preserve">clinical studies in individuals who </w:t>
      </w:r>
      <w:r w:rsidRPr="009F4338">
        <w:rPr>
          <w:bCs/>
          <w:szCs w:val="22"/>
          <w:lang w:val="en-AU"/>
        </w:rPr>
        <w:t xml:space="preserve">received </w:t>
      </w:r>
      <w:proofErr w:type="spellStart"/>
      <w:r w:rsidR="00AE67B5" w:rsidRPr="009F4338">
        <w:rPr>
          <w:bCs/>
          <w:szCs w:val="22"/>
          <w:lang w:val="en-AU"/>
        </w:rPr>
        <w:t>Hexaxim</w:t>
      </w:r>
      <w:proofErr w:type="spellEnd"/>
      <w:r w:rsidRPr="009F4338">
        <w:rPr>
          <w:bCs/>
          <w:szCs w:val="22"/>
          <w:lang w:val="en-AU"/>
        </w:rPr>
        <w:t xml:space="preserve">, the most frequently reported reactions include injection site pain, irritability, </w:t>
      </w:r>
      <w:proofErr w:type="gramStart"/>
      <w:r w:rsidRPr="009F4338">
        <w:rPr>
          <w:bCs/>
          <w:szCs w:val="22"/>
          <w:lang w:val="en-AU"/>
        </w:rPr>
        <w:t>crying</w:t>
      </w:r>
      <w:proofErr w:type="gramEnd"/>
      <w:r w:rsidR="0035305A" w:rsidRPr="009F4338">
        <w:rPr>
          <w:bCs/>
          <w:szCs w:val="22"/>
          <w:lang w:val="en-AU"/>
        </w:rPr>
        <w:t xml:space="preserve"> </w:t>
      </w:r>
      <w:r w:rsidR="00055EA8" w:rsidRPr="009F4338">
        <w:rPr>
          <w:bCs/>
          <w:szCs w:val="22"/>
          <w:lang w:val="en-AU"/>
        </w:rPr>
        <w:t xml:space="preserve">and </w:t>
      </w:r>
      <w:r w:rsidRPr="009F4338">
        <w:rPr>
          <w:bCs/>
          <w:szCs w:val="22"/>
          <w:lang w:val="en-AU"/>
        </w:rPr>
        <w:t>injection site erythema.</w:t>
      </w:r>
      <w:r w:rsidRPr="009F4338">
        <w:rPr>
          <w:lang w:val="en-AU"/>
        </w:rPr>
        <w:t xml:space="preserve"> </w:t>
      </w:r>
      <w:r w:rsidR="00C20A66" w:rsidRPr="00B977F5">
        <w:rPr>
          <w:color w:val="000000"/>
          <w:szCs w:val="22"/>
        </w:rPr>
        <w:t xml:space="preserve">Slightly higher solicited </w:t>
      </w:r>
      <w:proofErr w:type="spellStart"/>
      <w:r w:rsidR="00C20A66" w:rsidRPr="00B977F5">
        <w:rPr>
          <w:color w:val="000000"/>
          <w:szCs w:val="22"/>
        </w:rPr>
        <w:t>reactogenicity</w:t>
      </w:r>
      <w:proofErr w:type="spellEnd"/>
      <w:r w:rsidR="00C20A66" w:rsidRPr="00B977F5">
        <w:rPr>
          <w:color w:val="000000"/>
          <w:szCs w:val="22"/>
        </w:rPr>
        <w:t xml:space="preserve"> was observed after the first dose compared to subsequent doses.</w:t>
      </w:r>
    </w:p>
    <w:p w:rsidR="00574D5B" w:rsidRPr="009F4338" w:rsidRDefault="00574D5B" w:rsidP="009C5033">
      <w:pPr>
        <w:shd w:val="clear" w:color="auto" w:fill="FFFFFF"/>
        <w:jc w:val="both"/>
        <w:rPr>
          <w:szCs w:val="22"/>
          <w:u w:val="single"/>
          <w:lang w:val="en-AU"/>
        </w:rPr>
      </w:pPr>
      <w:r w:rsidRPr="009F4338">
        <w:rPr>
          <w:szCs w:val="22"/>
          <w:u w:val="single"/>
          <w:lang w:val="en-AU"/>
        </w:rPr>
        <w:t>Immune system disorders</w:t>
      </w:r>
    </w:p>
    <w:p w:rsidR="00574D5B" w:rsidRPr="009F4338" w:rsidRDefault="00574D5B" w:rsidP="009C5033">
      <w:pPr>
        <w:shd w:val="clear" w:color="auto" w:fill="FFFFFF"/>
        <w:jc w:val="both"/>
        <w:rPr>
          <w:szCs w:val="22"/>
          <w:lang w:val="en-AU"/>
        </w:rPr>
      </w:pPr>
      <w:r w:rsidRPr="009F4338">
        <w:rPr>
          <w:szCs w:val="22"/>
          <w:lang w:val="en-AU"/>
        </w:rPr>
        <w:t>Uncommon: Hypersensitivity reaction</w:t>
      </w:r>
    </w:p>
    <w:p w:rsidR="00574D5B" w:rsidRPr="009F4338" w:rsidRDefault="00574D5B" w:rsidP="009C5033">
      <w:pPr>
        <w:shd w:val="clear" w:color="auto" w:fill="FFFFFF"/>
        <w:jc w:val="both"/>
        <w:rPr>
          <w:szCs w:val="22"/>
          <w:lang w:val="en-AU"/>
        </w:rPr>
      </w:pPr>
      <w:r w:rsidRPr="009F4338">
        <w:rPr>
          <w:iCs/>
          <w:szCs w:val="22"/>
          <w:u w:val="single"/>
          <w:lang w:val="en-AU"/>
        </w:rPr>
        <w:t>Metabolism and nutrition disorders</w:t>
      </w:r>
    </w:p>
    <w:p w:rsidR="00574D5B" w:rsidRPr="009F4338" w:rsidRDefault="00574D5B" w:rsidP="009C5033">
      <w:pPr>
        <w:shd w:val="clear" w:color="auto" w:fill="FFFFFF"/>
        <w:jc w:val="both"/>
        <w:rPr>
          <w:szCs w:val="22"/>
          <w:lang w:val="en-AU"/>
        </w:rPr>
      </w:pPr>
      <w:r w:rsidRPr="009F4338">
        <w:rPr>
          <w:szCs w:val="22"/>
          <w:lang w:val="en-AU"/>
        </w:rPr>
        <w:t>Very common: Anorexia</w:t>
      </w:r>
    </w:p>
    <w:p w:rsidR="00574D5B" w:rsidRPr="009F4338" w:rsidRDefault="00574D5B" w:rsidP="009C5033">
      <w:pPr>
        <w:shd w:val="clear" w:color="auto" w:fill="FFFFFF"/>
        <w:jc w:val="both"/>
        <w:rPr>
          <w:szCs w:val="22"/>
          <w:lang w:val="en-AU"/>
        </w:rPr>
      </w:pPr>
      <w:r w:rsidRPr="009F4338">
        <w:rPr>
          <w:iCs/>
          <w:szCs w:val="22"/>
          <w:u w:val="single"/>
          <w:lang w:val="en-AU"/>
        </w:rPr>
        <w:t>Nervous system disorders</w:t>
      </w:r>
    </w:p>
    <w:p w:rsidR="00574D5B" w:rsidRPr="009F4338" w:rsidRDefault="00574D5B" w:rsidP="009C5033">
      <w:pPr>
        <w:shd w:val="clear" w:color="auto" w:fill="FFFFFF"/>
        <w:jc w:val="both"/>
        <w:rPr>
          <w:szCs w:val="22"/>
          <w:lang w:val="en-AU"/>
        </w:rPr>
      </w:pPr>
      <w:r w:rsidRPr="009F4338">
        <w:rPr>
          <w:szCs w:val="22"/>
          <w:lang w:val="en-AU"/>
        </w:rPr>
        <w:t>Very common: Crying, somnolence</w:t>
      </w:r>
    </w:p>
    <w:p w:rsidR="00574D5B" w:rsidRPr="009F4338" w:rsidRDefault="00574D5B" w:rsidP="009C5033">
      <w:pPr>
        <w:shd w:val="clear" w:color="auto" w:fill="FFFFFF"/>
        <w:jc w:val="both"/>
        <w:rPr>
          <w:szCs w:val="22"/>
          <w:lang w:val="en-AU"/>
        </w:rPr>
      </w:pPr>
      <w:r w:rsidRPr="009F4338">
        <w:rPr>
          <w:szCs w:val="22"/>
          <w:lang w:val="en-AU"/>
        </w:rPr>
        <w:t>Common: Abnormal crying (prolonged crying)</w:t>
      </w:r>
    </w:p>
    <w:p w:rsidR="00574D5B" w:rsidRPr="009F4338" w:rsidRDefault="00574D5B" w:rsidP="009C5033">
      <w:pPr>
        <w:shd w:val="clear" w:color="auto" w:fill="FFFFFF"/>
        <w:jc w:val="both"/>
        <w:rPr>
          <w:szCs w:val="22"/>
          <w:lang w:val="en-AU"/>
        </w:rPr>
      </w:pPr>
      <w:r w:rsidRPr="009F4338">
        <w:rPr>
          <w:szCs w:val="22"/>
          <w:lang w:val="en-AU"/>
        </w:rPr>
        <w:t>Very rare: Hypotonic reactions or hypotonic-</w:t>
      </w:r>
      <w:proofErr w:type="spellStart"/>
      <w:r w:rsidRPr="009F4338">
        <w:rPr>
          <w:szCs w:val="22"/>
          <w:lang w:val="en-AU"/>
        </w:rPr>
        <w:t>hyporesponsive</w:t>
      </w:r>
      <w:proofErr w:type="spellEnd"/>
      <w:r w:rsidRPr="009F4338">
        <w:rPr>
          <w:szCs w:val="22"/>
          <w:lang w:val="en-AU"/>
        </w:rPr>
        <w:t xml:space="preserve"> episodes (HHE)</w:t>
      </w:r>
    </w:p>
    <w:p w:rsidR="00574D5B" w:rsidRPr="009F4338" w:rsidRDefault="00574D5B" w:rsidP="009C5033">
      <w:pPr>
        <w:shd w:val="clear" w:color="auto" w:fill="FFFFFF"/>
        <w:jc w:val="both"/>
        <w:rPr>
          <w:szCs w:val="22"/>
          <w:lang w:val="en-AU"/>
        </w:rPr>
      </w:pPr>
      <w:r w:rsidRPr="009F4338">
        <w:rPr>
          <w:iCs/>
          <w:szCs w:val="22"/>
          <w:u w:val="single"/>
          <w:lang w:val="en-AU"/>
        </w:rPr>
        <w:t>Gastrointestinal disorders</w:t>
      </w:r>
    </w:p>
    <w:p w:rsidR="00574D5B" w:rsidRPr="009F4338" w:rsidRDefault="00574D5B" w:rsidP="009C5033">
      <w:pPr>
        <w:shd w:val="clear" w:color="auto" w:fill="FFFFFF"/>
        <w:jc w:val="both"/>
        <w:rPr>
          <w:szCs w:val="22"/>
          <w:lang w:val="en-AU"/>
        </w:rPr>
      </w:pPr>
      <w:r w:rsidRPr="009F4338">
        <w:rPr>
          <w:szCs w:val="22"/>
          <w:lang w:val="en-AU"/>
        </w:rPr>
        <w:t>Very common: Vomiting</w:t>
      </w:r>
    </w:p>
    <w:p w:rsidR="00574D5B" w:rsidRPr="009F4338" w:rsidRDefault="00574D5B" w:rsidP="009C5033">
      <w:pPr>
        <w:shd w:val="clear" w:color="auto" w:fill="FFFFFF"/>
        <w:jc w:val="both"/>
        <w:rPr>
          <w:szCs w:val="22"/>
          <w:lang w:val="en-AU"/>
        </w:rPr>
      </w:pPr>
      <w:r w:rsidRPr="009F4338">
        <w:rPr>
          <w:szCs w:val="22"/>
          <w:lang w:val="en-AU"/>
        </w:rPr>
        <w:t>Common: Diarrh</w:t>
      </w:r>
      <w:r w:rsidR="00055EA8" w:rsidRPr="009F4338">
        <w:rPr>
          <w:szCs w:val="22"/>
          <w:lang w:val="en-AU"/>
        </w:rPr>
        <w:t>o</w:t>
      </w:r>
      <w:r w:rsidRPr="009F4338">
        <w:rPr>
          <w:szCs w:val="22"/>
          <w:lang w:val="en-AU"/>
        </w:rPr>
        <w:t>ea</w:t>
      </w:r>
    </w:p>
    <w:p w:rsidR="00574D5B" w:rsidRPr="009F4338" w:rsidRDefault="00574D5B" w:rsidP="009C5033">
      <w:pPr>
        <w:shd w:val="clear" w:color="auto" w:fill="FFFFFF"/>
        <w:jc w:val="both"/>
        <w:rPr>
          <w:szCs w:val="22"/>
          <w:lang w:val="en-AU"/>
        </w:rPr>
      </w:pPr>
      <w:r w:rsidRPr="009F4338">
        <w:rPr>
          <w:szCs w:val="22"/>
          <w:u w:val="single"/>
          <w:lang w:val="en-AU"/>
        </w:rPr>
        <w:t>Skin and subcutaneous tissue disorders</w:t>
      </w:r>
    </w:p>
    <w:p w:rsidR="00574D5B" w:rsidRPr="009F4338" w:rsidRDefault="00574D5B" w:rsidP="009C5033">
      <w:pPr>
        <w:shd w:val="clear" w:color="auto" w:fill="FFFFFF"/>
        <w:jc w:val="both"/>
        <w:rPr>
          <w:szCs w:val="22"/>
          <w:lang w:val="en-AU"/>
        </w:rPr>
      </w:pPr>
      <w:r w:rsidRPr="009F4338">
        <w:rPr>
          <w:szCs w:val="22"/>
          <w:lang w:val="en-AU"/>
        </w:rPr>
        <w:t>Rare: Rash</w:t>
      </w:r>
    </w:p>
    <w:p w:rsidR="00574D5B" w:rsidRPr="009F4338" w:rsidRDefault="00574D5B" w:rsidP="009C5033">
      <w:pPr>
        <w:shd w:val="clear" w:color="auto" w:fill="FFFFFF"/>
        <w:jc w:val="both"/>
        <w:rPr>
          <w:szCs w:val="22"/>
          <w:lang w:val="en-AU"/>
        </w:rPr>
      </w:pPr>
      <w:r w:rsidRPr="009F4338">
        <w:rPr>
          <w:szCs w:val="22"/>
          <w:u w:val="single"/>
          <w:lang w:val="en-AU"/>
        </w:rPr>
        <w:t>General disorders and administration site conditions</w:t>
      </w:r>
    </w:p>
    <w:p w:rsidR="00574D5B" w:rsidRPr="009F4338" w:rsidRDefault="00574D5B" w:rsidP="009C5033">
      <w:pPr>
        <w:shd w:val="clear" w:color="auto" w:fill="FFFFFF"/>
        <w:jc w:val="both"/>
        <w:rPr>
          <w:szCs w:val="22"/>
          <w:lang w:val="en-AU"/>
        </w:rPr>
      </w:pPr>
      <w:r w:rsidRPr="009F4338">
        <w:rPr>
          <w:szCs w:val="22"/>
          <w:lang w:val="en-AU"/>
        </w:rPr>
        <w:t>Very common: Injection site pain, injection site erythema, injection site swelling, irritability, pyrexia (body temperature ≥ 38.0°C)</w:t>
      </w:r>
    </w:p>
    <w:p w:rsidR="00574D5B" w:rsidRPr="009F4338" w:rsidRDefault="00574D5B" w:rsidP="009C5033">
      <w:pPr>
        <w:shd w:val="clear" w:color="auto" w:fill="FFFFFF"/>
        <w:jc w:val="both"/>
        <w:rPr>
          <w:szCs w:val="22"/>
          <w:lang w:val="en-AU"/>
        </w:rPr>
      </w:pPr>
      <w:r w:rsidRPr="009F4338">
        <w:rPr>
          <w:szCs w:val="22"/>
          <w:lang w:val="en-AU"/>
        </w:rPr>
        <w:t>Common: Injection site induration</w:t>
      </w:r>
    </w:p>
    <w:p w:rsidR="00574D5B" w:rsidRPr="009F4338" w:rsidRDefault="00574D5B" w:rsidP="009C5033">
      <w:pPr>
        <w:shd w:val="clear" w:color="auto" w:fill="FFFFFF"/>
        <w:jc w:val="both"/>
        <w:rPr>
          <w:szCs w:val="22"/>
          <w:lang w:val="en-AU"/>
        </w:rPr>
      </w:pPr>
      <w:r w:rsidRPr="009F4338">
        <w:rPr>
          <w:szCs w:val="22"/>
          <w:lang w:val="en-AU"/>
        </w:rPr>
        <w:t>Uncommon: Injection site nodule, pyrexia (body temperature ≥</w:t>
      </w:r>
      <w:r w:rsidR="00055EA8" w:rsidRPr="009F4338">
        <w:rPr>
          <w:szCs w:val="22"/>
          <w:lang w:val="en-AU"/>
        </w:rPr>
        <w:t xml:space="preserve"> </w:t>
      </w:r>
      <w:r w:rsidRPr="009F4338">
        <w:rPr>
          <w:szCs w:val="22"/>
          <w:lang w:val="en-AU"/>
        </w:rPr>
        <w:t>39.6°C)</w:t>
      </w:r>
    </w:p>
    <w:p w:rsidR="00574D5B" w:rsidRPr="009F4338" w:rsidRDefault="00574D5B" w:rsidP="009C5033">
      <w:pPr>
        <w:keepNext/>
        <w:shd w:val="clear" w:color="auto" w:fill="FFFFFF"/>
        <w:jc w:val="both"/>
        <w:rPr>
          <w:lang w:val="en-AU"/>
        </w:rPr>
      </w:pPr>
      <w:r w:rsidRPr="009F4338">
        <w:rPr>
          <w:szCs w:val="22"/>
          <w:lang w:val="en-AU"/>
        </w:rPr>
        <w:lastRenderedPageBreak/>
        <w:t xml:space="preserve">Rare: Extensive limb swelling </w:t>
      </w:r>
    </w:p>
    <w:p w:rsidR="00574D5B" w:rsidRPr="009F4338" w:rsidRDefault="00574D5B" w:rsidP="009C5033">
      <w:pPr>
        <w:keepNext/>
        <w:jc w:val="both"/>
        <w:rPr>
          <w:szCs w:val="22"/>
          <w:lang w:val="en-AU"/>
        </w:rPr>
      </w:pPr>
      <w:r w:rsidRPr="009F4338">
        <w:rPr>
          <w:lang w:val="en-AU"/>
        </w:rPr>
        <w:t>Large injection site reactions (&gt;</w:t>
      </w:r>
      <w:r w:rsidR="008F1C67" w:rsidRPr="009F4338">
        <w:rPr>
          <w:lang w:val="en-AU"/>
        </w:rPr>
        <w:t xml:space="preserve"> </w:t>
      </w:r>
      <w:r w:rsidRPr="009F4338">
        <w:rPr>
          <w:lang w:val="en-AU"/>
        </w:rPr>
        <w:t xml:space="preserve">50 mm), including extensive limb swelling from the injection site beyond one or both joints, have been reported in children. These reactions start within 24-72 hours after vaccination, may be associated with erythema, warmth, tenderness or pain at the injection site and resolve spontaneously within 3-5 days. The risk appears to be dependent on the number of prior doses of </w:t>
      </w:r>
      <w:proofErr w:type="spellStart"/>
      <w:r w:rsidRPr="009F4338">
        <w:rPr>
          <w:lang w:val="en-AU"/>
        </w:rPr>
        <w:t>acellular</w:t>
      </w:r>
      <w:proofErr w:type="spellEnd"/>
      <w:r w:rsidRPr="009F4338">
        <w:rPr>
          <w:lang w:val="en-AU"/>
        </w:rPr>
        <w:t xml:space="preserve"> pertussis containing vaccine, with a greater risk following the 4th and 5th doses. </w:t>
      </w:r>
    </w:p>
    <w:p w:rsidR="00D6780E" w:rsidRPr="009F4338" w:rsidRDefault="00D6780E" w:rsidP="009C5033">
      <w:pPr>
        <w:pStyle w:val="Heading2"/>
        <w:numPr>
          <w:ilvl w:val="0"/>
          <w:numId w:val="0"/>
        </w:numPr>
        <w:jc w:val="both"/>
        <w:rPr>
          <w:noProof/>
          <w:lang w:val="en-AU"/>
        </w:rPr>
      </w:pPr>
      <w:r w:rsidRPr="009F4338">
        <w:rPr>
          <w:noProof/>
          <w:lang w:val="en-AU"/>
        </w:rPr>
        <w:t>Adverse Reactions from Post-Marketing Surveillance</w:t>
      </w:r>
    </w:p>
    <w:p w:rsidR="00574D5B" w:rsidRPr="009F4338" w:rsidRDefault="00574D5B" w:rsidP="009C5033">
      <w:pPr>
        <w:jc w:val="both"/>
        <w:rPr>
          <w:b/>
          <w:bCs/>
          <w:noProof/>
          <w:lang w:val="en-AU"/>
        </w:rPr>
      </w:pPr>
      <w:r w:rsidRPr="009F4338">
        <w:rPr>
          <w:lang w:val="en-AU"/>
        </w:rPr>
        <w:t xml:space="preserve">There are no </w:t>
      </w:r>
      <w:r w:rsidR="00C515B0">
        <w:rPr>
          <w:lang w:val="en-AU"/>
        </w:rPr>
        <w:t xml:space="preserve">new clinically-relevant </w:t>
      </w:r>
      <w:r w:rsidRPr="009F4338">
        <w:rPr>
          <w:lang w:val="en-AU"/>
        </w:rPr>
        <w:t>safety data from post-marketing experience at this time.</w:t>
      </w:r>
    </w:p>
    <w:p w:rsidR="00574D5B" w:rsidRPr="009F4338" w:rsidRDefault="00574D5B" w:rsidP="009C5033">
      <w:pPr>
        <w:spacing w:before="240"/>
        <w:jc w:val="both"/>
        <w:outlineLvl w:val="1"/>
        <w:rPr>
          <w:b/>
          <w:bCs/>
          <w:sz w:val="26"/>
          <w:lang w:val="en-AU"/>
        </w:rPr>
      </w:pPr>
      <w:bookmarkStart w:id="9" w:name="_Toc337198191"/>
      <w:r w:rsidRPr="009F4338">
        <w:rPr>
          <w:b/>
          <w:bCs/>
          <w:sz w:val="26"/>
          <w:lang w:val="en-AU"/>
        </w:rPr>
        <w:t>Potential adverse events</w:t>
      </w:r>
      <w:bookmarkEnd w:id="9"/>
      <w:r w:rsidRPr="009F4338">
        <w:rPr>
          <w:b/>
          <w:bCs/>
          <w:sz w:val="26"/>
          <w:lang w:val="en-AU"/>
        </w:rPr>
        <w:t xml:space="preserve"> </w:t>
      </w:r>
    </w:p>
    <w:p w:rsidR="00574D5B" w:rsidRPr="009F4338" w:rsidRDefault="00574D5B" w:rsidP="009C5033">
      <w:pPr>
        <w:jc w:val="both"/>
        <w:rPr>
          <w:lang w:val="en-AU"/>
        </w:rPr>
      </w:pPr>
      <w:r w:rsidRPr="009F4338">
        <w:rPr>
          <w:rFonts w:ascii="Arial Narrow" w:hAnsi="Arial Narrow"/>
          <w:sz w:val="20"/>
          <w:lang w:val="en-AU"/>
        </w:rPr>
        <w:t>(</w:t>
      </w:r>
      <w:proofErr w:type="gramStart"/>
      <w:r w:rsidRPr="009F4338">
        <w:rPr>
          <w:lang w:val="en-AU"/>
        </w:rPr>
        <w:t>i.e</w:t>
      </w:r>
      <w:proofErr w:type="gramEnd"/>
      <w:r w:rsidRPr="009F4338">
        <w:rPr>
          <w:lang w:val="en-AU"/>
        </w:rPr>
        <w:t xml:space="preserve">. adverse events which have been reported with other vaccines containing one or more of the components or constituents of </w:t>
      </w:r>
      <w:proofErr w:type="spellStart"/>
      <w:r w:rsidR="00055EA8" w:rsidRPr="009F4338">
        <w:rPr>
          <w:lang w:val="en-AU"/>
        </w:rPr>
        <w:t>Hexaxim</w:t>
      </w:r>
      <w:proofErr w:type="spellEnd"/>
      <w:r w:rsidR="00055EA8" w:rsidRPr="009F4338">
        <w:rPr>
          <w:lang w:val="en-AU"/>
        </w:rPr>
        <w:t xml:space="preserve"> a</w:t>
      </w:r>
      <w:r w:rsidRPr="009F4338">
        <w:rPr>
          <w:lang w:val="en-AU"/>
        </w:rPr>
        <w:t xml:space="preserve">nd not directly with </w:t>
      </w:r>
      <w:proofErr w:type="spellStart"/>
      <w:r w:rsidR="00055EA8" w:rsidRPr="009F4338">
        <w:rPr>
          <w:lang w:val="en-AU"/>
        </w:rPr>
        <w:t>Hexaxim</w:t>
      </w:r>
      <w:proofErr w:type="spellEnd"/>
      <w:r w:rsidRPr="009F4338">
        <w:rPr>
          <w:lang w:val="en-AU"/>
        </w:rPr>
        <w:t>).</w:t>
      </w:r>
    </w:p>
    <w:p w:rsidR="00055EA8" w:rsidRPr="009F4338" w:rsidRDefault="00055EA8" w:rsidP="009C5033">
      <w:pPr>
        <w:numPr>
          <w:ilvl w:val="0"/>
          <w:numId w:val="19"/>
        </w:numPr>
        <w:ind w:left="426" w:hanging="426"/>
        <w:jc w:val="both"/>
        <w:rPr>
          <w:noProof/>
          <w:lang w:val="en-AU"/>
        </w:rPr>
      </w:pPr>
      <w:r w:rsidRPr="009F4338">
        <w:rPr>
          <w:noProof/>
          <w:lang w:val="en-AU"/>
        </w:rPr>
        <w:t>Anaphylactic reaction</w:t>
      </w:r>
    </w:p>
    <w:p w:rsidR="00574D5B" w:rsidRPr="009F4338" w:rsidRDefault="00574D5B" w:rsidP="009C5033">
      <w:pPr>
        <w:numPr>
          <w:ilvl w:val="0"/>
          <w:numId w:val="19"/>
        </w:numPr>
        <w:ind w:left="426" w:hanging="426"/>
        <w:jc w:val="both"/>
        <w:rPr>
          <w:noProof/>
          <w:lang w:val="en-AU"/>
        </w:rPr>
      </w:pPr>
      <w:r w:rsidRPr="009F4338">
        <w:rPr>
          <w:lang w:val="en-AU"/>
        </w:rPr>
        <w:t xml:space="preserve">Brachial neuritis and </w:t>
      </w:r>
      <w:proofErr w:type="spellStart"/>
      <w:r w:rsidRPr="009F4338">
        <w:rPr>
          <w:lang w:val="en-AU"/>
        </w:rPr>
        <w:t>Guillain</w:t>
      </w:r>
      <w:r w:rsidR="00674210">
        <w:rPr>
          <w:lang w:val="en-AU"/>
        </w:rPr>
        <w:t>-</w:t>
      </w:r>
      <w:r w:rsidRPr="009F4338">
        <w:rPr>
          <w:lang w:val="en-AU"/>
        </w:rPr>
        <w:t>Barré</w:t>
      </w:r>
      <w:proofErr w:type="spellEnd"/>
      <w:r w:rsidRPr="009F4338">
        <w:rPr>
          <w:lang w:val="en-AU"/>
        </w:rPr>
        <w:t xml:space="preserve"> Syndrome have been reported after administration of a tetanus toxoid containing vaccine. </w:t>
      </w:r>
    </w:p>
    <w:p w:rsidR="00574D5B" w:rsidRPr="009F4338" w:rsidRDefault="00574D5B" w:rsidP="009C5033">
      <w:pPr>
        <w:numPr>
          <w:ilvl w:val="0"/>
          <w:numId w:val="19"/>
        </w:numPr>
        <w:ind w:left="426" w:hanging="426"/>
        <w:jc w:val="both"/>
        <w:rPr>
          <w:noProof/>
          <w:lang w:val="en-AU"/>
        </w:rPr>
      </w:pPr>
      <w:r w:rsidRPr="009F4338">
        <w:rPr>
          <w:lang w:val="en-AU"/>
        </w:rPr>
        <w:t xml:space="preserve">Oedematous reaction affecting one or both lower limbs may occur following vaccination with </w:t>
      </w:r>
      <w:proofErr w:type="spellStart"/>
      <w:r w:rsidRPr="009F4338">
        <w:rPr>
          <w:i/>
          <w:lang w:val="en-AU"/>
        </w:rPr>
        <w:t>Haemophilus</w:t>
      </w:r>
      <w:proofErr w:type="spellEnd"/>
      <w:r w:rsidRPr="009F4338">
        <w:rPr>
          <w:i/>
          <w:lang w:val="en-AU"/>
        </w:rPr>
        <w:t xml:space="preserve"> </w:t>
      </w:r>
      <w:proofErr w:type="spellStart"/>
      <w:r w:rsidRPr="009F4338">
        <w:rPr>
          <w:i/>
          <w:lang w:val="en-AU"/>
        </w:rPr>
        <w:t>Influenzae</w:t>
      </w:r>
      <w:proofErr w:type="spellEnd"/>
      <w:r w:rsidRPr="009F4338">
        <w:rPr>
          <w:lang w:val="en-AU"/>
        </w:rPr>
        <w:t xml:space="preserve"> type b containing vaccines. If this reaction occurs, it </w:t>
      </w:r>
      <w:r w:rsidR="008234C6" w:rsidRPr="009F4338">
        <w:rPr>
          <w:lang w:val="en-AU"/>
        </w:rPr>
        <w:t xml:space="preserve">is mainly </w:t>
      </w:r>
      <w:r w:rsidRPr="009F4338">
        <w:rPr>
          <w:lang w:val="en-AU"/>
        </w:rPr>
        <w:t>after primary injections and</w:t>
      </w:r>
      <w:r w:rsidR="008234C6" w:rsidRPr="009F4338">
        <w:rPr>
          <w:lang w:val="en-AU"/>
        </w:rPr>
        <w:t xml:space="preserve"> w</w:t>
      </w:r>
      <w:r w:rsidRPr="009F4338">
        <w:rPr>
          <w:lang w:val="en-AU"/>
        </w:rPr>
        <w:t xml:space="preserve">ithin the first few hours following vaccination. Associated symptoms may include cyanosis, redness, transient </w:t>
      </w:r>
      <w:proofErr w:type="spellStart"/>
      <w:r w:rsidRPr="009F4338">
        <w:rPr>
          <w:lang w:val="en-AU"/>
        </w:rPr>
        <w:t>purpura</w:t>
      </w:r>
      <w:proofErr w:type="spellEnd"/>
      <w:r w:rsidRPr="009F4338">
        <w:rPr>
          <w:lang w:val="en-AU"/>
        </w:rPr>
        <w:t xml:space="preserve"> and severe crying. All events resolve spontaneously without sequel within 24 hours. </w:t>
      </w:r>
    </w:p>
    <w:p w:rsidR="00574D5B" w:rsidRPr="009F4338" w:rsidRDefault="00574D5B" w:rsidP="009C5033">
      <w:pPr>
        <w:numPr>
          <w:ilvl w:val="0"/>
          <w:numId w:val="19"/>
        </w:numPr>
        <w:ind w:left="426" w:hanging="426"/>
        <w:jc w:val="both"/>
        <w:rPr>
          <w:rFonts w:ascii="Arial" w:hAnsi="Arial" w:cs="Arial"/>
          <w:sz w:val="22"/>
          <w:szCs w:val="22"/>
          <w:lang w:val="en-AU"/>
        </w:rPr>
      </w:pPr>
      <w:r w:rsidRPr="009F4338">
        <w:rPr>
          <w:lang w:val="en-AU"/>
        </w:rPr>
        <w:t xml:space="preserve">Convulsion with or without fever </w:t>
      </w:r>
    </w:p>
    <w:p w:rsidR="00574D5B" w:rsidRPr="009F4338" w:rsidRDefault="00574D5B" w:rsidP="009C5033">
      <w:pPr>
        <w:numPr>
          <w:ilvl w:val="0"/>
          <w:numId w:val="19"/>
        </w:numPr>
        <w:ind w:left="426" w:hanging="426"/>
        <w:jc w:val="both"/>
        <w:rPr>
          <w:noProof/>
          <w:lang w:val="en-AU"/>
        </w:rPr>
      </w:pPr>
      <w:r w:rsidRPr="009F4338">
        <w:rPr>
          <w:lang w:val="en-AU"/>
        </w:rPr>
        <w:t>Peripheral neuropathy (</w:t>
      </w:r>
      <w:proofErr w:type="spellStart"/>
      <w:r w:rsidRPr="009F4338">
        <w:rPr>
          <w:lang w:val="en-AU"/>
        </w:rPr>
        <w:t>polyradiculoneuritis</w:t>
      </w:r>
      <w:proofErr w:type="spellEnd"/>
      <w:r w:rsidRPr="009F4338">
        <w:rPr>
          <w:lang w:val="en-AU"/>
        </w:rPr>
        <w:t xml:space="preserve">, facial paralysis), optic neuritis, central nervous system </w:t>
      </w:r>
      <w:proofErr w:type="gramStart"/>
      <w:r w:rsidRPr="009F4338">
        <w:rPr>
          <w:lang w:val="en-AU"/>
        </w:rPr>
        <w:t>demyelination (multiple sclerosis) have</w:t>
      </w:r>
      <w:proofErr w:type="gramEnd"/>
      <w:r w:rsidRPr="009F4338">
        <w:rPr>
          <w:lang w:val="en-AU"/>
        </w:rPr>
        <w:t xml:space="preserve"> been reported after administration of an hepatitis B antigen containing vaccine. </w:t>
      </w:r>
    </w:p>
    <w:p w:rsidR="00574D5B" w:rsidRDefault="00574D5B" w:rsidP="009C5033">
      <w:pPr>
        <w:numPr>
          <w:ilvl w:val="0"/>
          <w:numId w:val="19"/>
        </w:numPr>
        <w:ind w:left="426" w:hanging="426"/>
        <w:jc w:val="both"/>
        <w:rPr>
          <w:lang w:val="en-AU"/>
        </w:rPr>
      </w:pPr>
      <w:r w:rsidRPr="009F4338">
        <w:rPr>
          <w:lang w:val="en-AU"/>
        </w:rPr>
        <w:t xml:space="preserve">Encephalopathy/encephalitis </w:t>
      </w:r>
    </w:p>
    <w:p w:rsidR="00121F82" w:rsidRPr="009F4338" w:rsidRDefault="00121F82" w:rsidP="00121F82">
      <w:pPr>
        <w:numPr>
          <w:ilvl w:val="0"/>
          <w:numId w:val="19"/>
        </w:numPr>
        <w:ind w:left="426" w:hanging="426"/>
        <w:jc w:val="both"/>
        <w:rPr>
          <w:lang w:val="en-AU"/>
        </w:rPr>
      </w:pPr>
      <w:proofErr w:type="spellStart"/>
      <w:r w:rsidRPr="00BA458A">
        <w:rPr>
          <w:szCs w:val="22"/>
        </w:rPr>
        <w:t>Apnoea</w:t>
      </w:r>
      <w:proofErr w:type="spellEnd"/>
      <w:r w:rsidRPr="00BA458A">
        <w:rPr>
          <w:szCs w:val="22"/>
        </w:rPr>
        <w:t xml:space="preserve"> in very premature infants (≤ 28 weeks </w:t>
      </w:r>
      <w:r>
        <w:rPr>
          <w:szCs w:val="22"/>
        </w:rPr>
        <w:t>of gestation) (</w:t>
      </w:r>
      <w:r w:rsidR="00B47238">
        <w:rPr>
          <w:szCs w:val="22"/>
        </w:rPr>
        <w:t xml:space="preserve">see </w:t>
      </w:r>
      <w:r>
        <w:rPr>
          <w:szCs w:val="22"/>
        </w:rPr>
        <w:t>PRECAUTIONS)</w:t>
      </w:r>
    </w:p>
    <w:p w:rsidR="00D6780E" w:rsidRPr="009F4338" w:rsidRDefault="00D6780E" w:rsidP="009C5033">
      <w:pPr>
        <w:pStyle w:val="Heading1"/>
        <w:numPr>
          <w:ilvl w:val="0"/>
          <w:numId w:val="0"/>
        </w:numPr>
        <w:jc w:val="both"/>
        <w:rPr>
          <w:noProof/>
          <w:lang w:val="en-AU"/>
        </w:rPr>
      </w:pPr>
      <w:r w:rsidRPr="009F4338">
        <w:rPr>
          <w:noProof/>
          <w:lang w:val="en-AU"/>
        </w:rPr>
        <w:t>DOSAGE AND ADMINISTRATION</w:t>
      </w:r>
    </w:p>
    <w:p w:rsidR="00350E2D" w:rsidRPr="009F4338" w:rsidRDefault="00350E2D" w:rsidP="009C5033">
      <w:pPr>
        <w:pStyle w:val="wcpSubHeading"/>
        <w:jc w:val="both"/>
        <w:rPr>
          <w:lang w:val="en-AU"/>
        </w:rPr>
      </w:pPr>
      <w:bookmarkStart w:id="10" w:name="Table_20091012_115617SNPH"/>
      <w:r w:rsidRPr="009F4338">
        <w:rPr>
          <w:lang w:val="en-AU"/>
        </w:rPr>
        <w:t>Primary vaccination</w:t>
      </w:r>
    </w:p>
    <w:p w:rsidR="00350E2D" w:rsidRPr="00B977F5" w:rsidRDefault="00350E2D" w:rsidP="009C5033">
      <w:pPr>
        <w:jc w:val="both"/>
        <w:rPr>
          <w:color w:val="000000"/>
          <w:lang w:val="en-AU"/>
        </w:rPr>
      </w:pPr>
      <w:r w:rsidRPr="009F4338">
        <w:rPr>
          <w:lang w:val="en-AU"/>
        </w:rPr>
        <w:t xml:space="preserve">The primary vaccination schedule consists of three doses of 0.5 mL to be administered at intervals of at least four weeks, in accordance with </w:t>
      </w:r>
      <w:r w:rsidR="00492303" w:rsidRPr="00B977F5">
        <w:rPr>
          <w:color w:val="000000"/>
          <w:lang w:val="en-AU"/>
        </w:rPr>
        <w:t>the national recommendation</w:t>
      </w:r>
      <w:r w:rsidR="005C6A1A" w:rsidRPr="00B977F5">
        <w:rPr>
          <w:color w:val="000000"/>
          <w:lang w:val="en-AU"/>
        </w:rPr>
        <w:t>s</w:t>
      </w:r>
      <w:r w:rsidR="00492303" w:rsidRPr="00B977F5">
        <w:rPr>
          <w:color w:val="000000"/>
          <w:lang w:val="en-AU"/>
        </w:rPr>
        <w:t xml:space="preserve"> as per the current Immunisation Handbook. </w:t>
      </w:r>
    </w:p>
    <w:p w:rsidR="00350E2D" w:rsidRPr="00500B87" w:rsidRDefault="00350E2D" w:rsidP="009C5033">
      <w:pPr>
        <w:pStyle w:val="wcpSubHeading"/>
        <w:jc w:val="both"/>
        <w:rPr>
          <w:lang w:val="en-AU"/>
        </w:rPr>
      </w:pPr>
      <w:r w:rsidRPr="00500B87">
        <w:rPr>
          <w:lang w:val="en-AU"/>
        </w:rPr>
        <w:t>Booster vaccination</w:t>
      </w:r>
      <w:r w:rsidRPr="00500B87">
        <w:rPr>
          <w:szCs w:val="22"/>
          <w:highlight w:val="yellow"/>
          <w:lang w:val="en-AU"/>
        </w:rPr>
        <w:t xml:space="preserve"> </w:t>
      </w:r>
    </w:p>
    <w:p w:rsidR="00500B87" w:rsidRPr="00B977F5" w:rsidRDefault="00500B87" w:rsidP="009C5033">
      <w:pPr>
        <w:jc w:val="both"/>
        <w:rPr>
          <w:color w:val="000000"/>
          <w:lang w:val="en-AU"/>
        </w:rPr>
      </w:pPr>
      <w:proofErr w:type="spellStart"/>
      <w:r w:rsidRPr="00B977F5">
        <w:rPr>
          <w:color w:val="000000"/>
          <w:lang w:val="en-AU"/>
        </w:rPr>
        <w:t>Hexaxim</w:t>
      </w:r>
      <w:proofErr w:type="spellEnd"/>
      <w:r w:rsidRPr="00B977F5">
        <w:rPr>
          <w:color w:val="000000"/>
          <w:lang w:val="en-AU"/>
        </w:rPr>
        <w:t xml:space="preserve"> can also be used for booster vaccination during the second year of life but use of this vaccine as a booster should be in accordance with the national recommendation as per the current Immunisation Handbook.</w:t>
      </w:r>
    </w:p>
    <w:p w:rsidR="00500B87" w:rsidRPr="00B977F5" w:rsidRDefault="00500B87" w:rsidP="009C5033">
      <w:pPr>
        <w:jc w:val="both"/>
        <w:rPr>
          <w:color w:val="000000"/>
          <w:lang w:val="en-AU"/>
        </w:rPr>
      </w:pPr>
      <w:r w:rsidRPr="00B977F5">
        <w:rPr>
          <w:color w:val="000000"/>
          <w:lang w:val="en-AU"/>
        </w:rPr>
        <w:lastRenderedPageBreak/>
        <w:t xml:space="preserve">For further information, refer to the current Immunisation Handbook.   </w:t>
      </w:r>
    </w:p>
    <w:p w:rsidR="00500B87" w:rsidRPr="00B977F5" w:rsidRDefault="00500B87" w:rsidP="009C5033">
      <w:pPr>
        <w:jc w:val="both"/>
        <w:rPr>
          <w:color w:val="000000"/>
          <w:lang w:val="en-AU"/>
        </w:rPr>
      </w:pPr>
    </w:p>
    <w:p w:rsidR="00AC296A" w:rsidRPr="009F4338" w:rsidRDefault="00AC296A" w:rsidP="009C5033">
      <w:pPr>
        <w:jc w:val="both"/>
        <w:rPr>
          <w:lang w:val="en-AU"/>
        </w:rPr>
      </w:pPr>
      <w:r w:rsidRPr="009F4338">
        <w:rPr>
          <w:lang w:val="en-AU"/>
        </w:rPr>
        <w:t>Before use, the vaccine should be shaken in order to obtain a homogeneous whitish cloudy suspension.</w:t>
      </w:r>
    </w:p>
    <w:p w:rsidR="00350E2D" w:rsidRPr="009F4338" w:rsidRDefault="00350E2D" w:rsidP="009C5033">
      <w:pPr>
        <w:jc w:val="both"/>
        <w:rPr>
          <w:lang w:val="en-AU"/>
        </w:rPr>
      </w:pPr>
      <w:proofErr w:type="spellStart"/>
      <w:r w:rsidRPr="009F4338">
        <w:rPr>
          <w:lang w:val="en-AU"/>
        </w:rPr>
        <w:t>Hexaxim</w:t>
      </w:r>
      <w:proofErr w:type="spellEnd"/>
      <w:r w:rsidRPr="009F4338">
        <w:rPr>
          <w:lang w:val="en-AU"/>
        </w:rPr>
        <w:t xml:space="preserve"> should be administered intramuscularly. The recommended injection sites are generally the </w:t>
      </w:r>
      <w:proofErr w:type="spellStart"/>
      <w:r w:rsidRPr="009F4338">
        <w:rPr>
          <w:lang w:val="en-AU"/>
        </w:rPr>
        <w:t>antero</w:t>
      </w:r>
      <w:proofErr w:type="spellEnd"/>
      <w:r w:rsidRPr="009F4338">
        <w:rPr>
          <w:lang w:val="en-AU"/>
        </w:rPr>
        <w:t xml:space="preserve">-lateral aspect of the upper thigh in infants and toddlers and the deltoid muscle in older children. </w:t>
      </w:r>
    </w:p>
    <w:p w:rsidR="009C241B" w:rsidRDefault="00350E2D" w:rsidP="009C5033">
      <w:pPr>
        <w:jc w:val="both"/>
        <w:rPr>
          <w:lang w:val="en-AU"/>
        </w:rPr>
      </w:pPr>
      <w:r w:rsidRPr="009F4338">
        <w:rPr>
          <w:lang w:val="en-AU"/>
        </w:rPr>
        <w:t>Do not administer via intravascular route: ensure that the needle does not penetrate a blood vessel</w:t>
      </w:r>
      <w:r w:rsidR="009C241B">
        <w:rPr>
          <w:lang w:val="en-AU"/>
        </w:rPr>
        <w:t>.</w:t>
      </w:r>
    </w:p>
    <w:p w:rsidR="00350E2D" w:rsidRPr="00B977F5" w:rsidRDefault="009C241B" w:rsidP="009C5033">
      <w:pPr>
        <w:jc w:val="both"/>
        <w:rPr>
          <w:color w:val="000000"/>
          <w:lang w:val="en-AU"/>
        </w:rPr>
      </w:pPr>
      <w:r w:rsidRPr="00B977F5">
        <w:rPr>
          <w:color w:val="000000"/>
          <w:lang w:val="en-AU"/>
        </w:rPr>
        <w:t xml:space="preserve">Do not administer by intradermal or subcutaneous injection. </w:t>
      </w:r>
      <w:r w:rsidR="00350E2D" w:rsidRPr="00B977F5">
        <w:rPr>
          <w:color w:val="000000"/>
          <w:lang w:val="en-AU"/>
        </w:rPr>
        <w:t xml:space="preserve"> </w:t>
      </w:r>
    </w:p>
    <w:p w:rsidR="00350E2D" w:rsidRDefault="00350E2D" w:rsidP="009C5033">
      <w:pPr>
        <w:jc w:val="both"/>
        <w:rPr>
          <w:noProof/>
          <w:lang w:val="en-AU"/>
        </w:rPr>
      </w:pPr>
      <w:r w:rsidRPr="009F4338">
        <w:rPr>
          <w:noProof/>
          <w:lang w:val="en-AU"/>
        </w:rPr>
        <w:t>Separate syringes, separate injection sites and preferably separate limbs must be used in case of concomitant administration with other vaccines</w:t>
      </w:r>
      <w:r w:rsidR="00AC296A" w:rsidRPr="009F4338">
        <w:rPr>
          <w:noProof/>
          <w:lang w:val="en-AU"/>
        </w:rPr>
        <w:t>.</w:t>
      </w:r>
    </w:p>
    <w:p w:rsidR="004D7A79" w:rsidRDefault="000B3D0C" w:rsidP="00A24F8A">
      <w:pPr>
        <w:jc w:val="both"/>
        <w:rPr>
          <w:noProof/>
          <w:lang w:val="en-AU"/>
        </w:rPr>
      </w:pPr>
      <w:r w:rsidRPr="00B977F5">
        <w:rPr>
          <w:noProof/>
          <w:color w:val="000000"/>
          <w:lang w:val="en-AU"/>
        </w:rPr>
        <w:t xml:space="preserve">Hexaxim is for single use only and must not be used in more than one individual. Discard any remaining </w:t>
      </w:r>
      <w:r w:rsidR="004D7A79" w:rsidRPr="00B977F5">
        <w:rPr>
          <w:noProof/>
          <w:color w:val="000000"/>
          <w:lang w:val="en-AU"/>
        </w:rPr>
        <w:t xml:space="preserve">unused </w:t>
      </w:r>
      <w:r w:rsidRPr="00B977F5">
        <w:rPr>
          <w:noProof/>
          <w:color w:val="000000"/>
          <w:lang w:val="en-AU"/>
        </w:rPr>
        <w:t xml:space="preserve">contents. </w:t>
      </w:r>
      <w:bookmarkEnd w:id="10"/>
    </w:p>
    <w:p w:rsidR="00D6780E" w:rsidRPr="009F4338" w:rsidRDefault="00D6780E" w:rsidP="00AD3A4B">
      <w:pPr>
        <w:pStyle w:val="Heading1"/>
        <w:numPr>
          <w:ilvl w:val="0"/>
          <w:numId w:val="0"/>
        </w:numPr>
        <w:jc w:val="both"/>
        <w:rPr>
          <w:noProof/>
          <w:lang w:val="en-AU"/>
        </w:rPr>
      </w:pPr>
      <w:r w:rsidRPr="009F4338">
        <w:rPr>
          <w:noProof/>
          <w:lang w:val="en-AU"/>
        </w:rPr>
        <w:t>OVERDOSE</w:t>
      </w:r>
    </w:p>
    <w:p w:rsidR="00AD3A4B" w:rsidRPr="009F4338" w:rsidRDefault="00AD3A4B" w:rsidP="00AD3A4B">
      <w:pPr>
        <w:rPr>
          <w:lang w:val="en-AU"/>
        </w:rPr>
      </w:pPr>
      <w:r w:rsidRPr="009F4338">
        <w:rPr>
          <w:lang w:val="en-AU"/>
        </w:rPr>
        <w:t>Not documented.</w:t>
      </w:r>
    </w:p>
    <w:p w:rsidR="00D6780E" w:rsidRPr="009F4338" w:rsidRDefault="00D6780E" w:rsidP="00AD3A4B">
      <w:pPr>
        <w:pStyle w:val="Heading1"/>
        <w:numPr>
          <w:ilvl w:val="0"/>
          <w:numId w:val="0"/>
        </w:numPr>
        <w:jc w:val="both"/>
        <w:rPr>
          <w:noProof/>
          <w:lang w:val="en-AU"/>
        </w:rPr>
      </w:pPr>
      <w:r w:rsidRPr="009F4338">
        <w:rPr>
          <w:noProof/>
          <w:lang w:val="en-AU"/>
        </w:rPr>
        <w:t>PRESENTATION AND STORAGE CONDITIONS</w:t>
      </w:r>
    </w:p>
    <w:p w:rsidR="00D6780E" w:rsidRPr="009F4338" w:rsidRDefault="00AC296A" w:rsidP="009C5033">
      <w:pPr>
        <w:jc w:val="both"/>
        <w:rPr>
          <w:lang w:val="en-AU"/>
        </w:rPr>
      </w:pPr>
      <w:proofErr w:type="spellStart"/>
      <w:r w:rsidRPr="009F4338">
        <w:rPr>
          <w:lang w:val="en-AU"/>
        </w:rPr>
        <w:t>Hexaxim</w:t>
      </w:r>
      <w:proofErr w:type="spellEnd"/>
      <w:r w:rsidRPr="009F4338">
        <w:rPr>
          <w:lang w:val="en-AU"/>
        </w:rPr>
        <w:t xml:space="preserve"> is supplied in</w:t>
      </w:r>
      <w:r w:rsidR="002A03ED" w:rsidRPr="009F4338">
        <w:rPr>
          <w:lang w:val="en-AU"/>
        </w:rPr>
        <w:t>:</w:t>
      </w:r>
    </w:p>
    <w:p w:rsidR="005F3057" w:rsidRPr="009F4338" w:rsidRDefault="00AC296A" w:rsidP="009C5033">
      <w:pPr>
        <w:numPr>
          <w:ilvl w:val="0"/>
          <w:numId w:val="18"/>
        </w:numPr>
        <w:jc w:val="both"/>
        <w:rPr>
          <w:noProof/>
          <w:szCs w:val="16"/>
          <w:lang w:val="en-AU"/>
        </w:rPr>
      </w:pPr>
      <w:r w:rsidRPr="009F4338">
        <w:rPr>
          <w:noProof/>
          <w:szCs w:val="16"/>
          <w:lang w:val="en-AU"/>
        </w:rPr>
        <w:t xml:space="preserve">0.5mL </w:t>
      </w:r>
      <w:r w:rsidR="00D14C38" w:rsidRPr="009F4338">
        <w:rPr>
          <w:noProof/>
          <w:szCs w:val="16"/>
          <w:lang w:val="en-AU"/>
        </w:rPr>
        <w:t xml:space="preserve">single dose </w:t>
      </w:r>
      <w:r w:rsidR="005F3057" w:rsidRPr="009F4338">
        <w:rPr>
          <w:noProof/>
          <w:szCs w:val="16"/>
          <w:lang w:val="en-AU"/>
        </w:rPr>
        <w:t>in p</w:t>
      </w:r>
      <w:r w:rsidR="002A03ED" w:rsidRPr="009F4338">
        <w:rPr>
          <w:noProof/>
          <w:szCs w:val="16"/>
          <w:lang w:val="en-AU"/>
        </w:rPr>
        <w:t>re</w:t>
      </w:r>
      <w:r w:rsidR="005F3057" w:rsidRPr="009F4338">
        <w:rPr>
          <w:noProof/>
          <w:szCs w:val="16"/>
          <w:lang w:val="en-AU"/>
        </w:rPr>
        <w:t>-</w:t>
      </w:r>
      <w:r w:rsidR="002A03ED" w:rsidRPr="009F4338">
        <w:rPr>
          <w:noProof/>
          <w:szCs w:val="16"/>
          <w:lang w:val="en-AU"/>
        </w:rPr>
        <w:t>filled syringe</w:t>
      </w:r>
      <w:r w:rsidRPr="009F4338">
        <w:rPr>
          <w:noProof/>
          <w:szCs w:val="16"/>
          <w:lang w:val="en-AU"/>
        </w:rPr>
        <w:t xml:space="preserve"> without attached needle </w:t>
      </w:r>
      <w:r w:rsidR="003E2289" w:rsidRPr="009F4338">
        <w:rPr>
          <w:noProof/>
          <w:szCs w:val="16"/>
          <w:lang w:val="en-AU"/>
        </w:rPr>
        <w:t xml:space="preserve">and one </w:t>
      </w:r>
      <w:r w:rsidR="005F3057" w:rsidRPr="009F4338">
        <w:rPr>
          <w:noProof/>
          <w:szCs w:val="16"/>
          <w:lang w:val="en-AU"/>
        </w:rPr>
        <w:t xml:space="preserve">separate </w:t>
      </w:r>
      <w:r w:rsidR="003E2289" w:rsidRPr="009F4338">
        <w:rPr>
          <w:noProof/>
          <w:szCs w:val="16"/>
          <w:lang w:val="en-AU"/>
        </w:rPr>
        <w:t xml:space="preserve">needle in a pack. </w:t>
      </w:r>
    </w:p>
    <w:p w:rsidR="005F3057" w:rsidRPr="009F4338" w:rsidRDefault="003E2289" w:rsidP="009C5033">
      <w:pPr>
        <w:numPr>
          <w:ilvl w:val="0"/>
          <w:numId w:val="18"/>
        </w:numPr>
        <w:jc w:val="both"/>
        <w:rPr>
          <w:noProof/>
          <w:szCs w:val="16"/>
          <w:lang w:val="en-AU"/>
        </w:rPr>
      </w:pPr>
      <w:r w:rsidRPr="009F4338">
        <w:rPr>
          <w:noProof/>
          <w:szCs w:val="16"/>
          <w:lang w:val="en-AU"/>
        </w:rPr>
        <w:t xml:space="preserve">0.5mL </w:t>
      </w:r>
      <w:r w:rsidR="00D14C38" w:rsidRPr="009F4338">
        <w:rPr>
          <w:noProof/>
          <w:szCs w:val="16"/>
          <w:lang w:val="en-AU"/>
        </w:rPr>
        <w:t>single dose in p</w:t>
      </w:r>
      <w:r w:rsidRPr="009F4338">
        <w:rPr>
          <w:noProof/>
          <w:szCs w:val="16"/>
          <w:lang w:val="en-AU"/>
        </w:rPr>
        <w:t>re</w:t>
      </w:r>
      <w:r w:rsidR="00D14C38" w:rsidRPr="009F4338">
        <w:rPr>
          <w:noProof/>
          <w:szCs w:val="16"/>
          <w:lang w:val="en-AU"/>
        </w:rPr>
        <w:t>-</w:t>
      </w:r>
      <w:r w:rsidRPr="009F4338">
        <w:rPr>
          <w:noProof/>
          <w:szCs w:val="16"/>
          <w:lang w:val="en-AU"/>
        </w:rPr>
        <w:t xml:space="preserve">filled syringe without attached needle and two </w:t>
      </w:r>
      <w:r w:rsidR="005F3057" w:rsidRPr="009F4338">
        <w:rPr>
          <w:noProof/>
          <w:szCs w:val="16"/>
          <w:lang w:val="en-AU"/>
        </w:rPr>
        <w:t xml:space="preserve">separate </w:t>
      </w:r>
      <w:r w:rsidRPr="009F4338">
        <w:rPr>
          <w:noProof/>
          <w:szCs w:val="16"/>
          <w:lang w:val="en-AU"/>
        </w:rPr>
        <w:t>needle</w:t>
      </w:r>
      <w:r w:rsidR="005F3057" w:rsidRPr="009F4338">
        <w:rPr>
          <w:noProof/>
          <w:szCs w:val="16"/>
          <w:lang w:val="en-AU"/>
        </w:rPr>
        <w:t>s</w:t>
      </w:r>
      <w:r w:rsidRPr="009F4338">
        <w:rPr>
          <w:noProof/>
          <w:szCs w:val="16"/>
          <w:lang w:val="en-AU"/>
        </w:rPr>
        <w:t xml:space="preserve"> in a pack. </w:t>
      </w:r>
    </w:p>
    <w:p w:rsidR="003E2289" w:rsidRPr="009F4338" w:rsidRDefault="003E2289" w:rsidP="005F3057">
      <w:pPr>
        <w:jc w:val="both"/>
        <w:rPr>
          <w:noProof/>
          <w:szCs w:val="16"/>
          <w:lang w:val="en-AU"/>
        </w:rPr>
      </w:pPr>
      <w:r w:rsidRPr="009F4338">
        <w:rPr>
          <w:noProof/>
          <w:szCs w:val="16"/>
          <w:lang w:val="en-AU"/>
        </w:rPr>
        <w:t>Pack</w:t>
      </w:r>
      <w:r w:rsidR="005F3057" w:rsidRPr="009F4338">
        <w:rPr>
          <w:noProof/>
          <w:szCs w:val="16"/>
          <w:lang w:val="en-AU"/>
        </w:rPr>
        <w:t xml:space="preserve"> size </w:t>
      </w:r>
      <w:r w:rsidRPr="009F4338">
        <w:rPr>
          <w:noProof/>
          <w:szCs w:val="16"/>
          <w:lang w:val="en-AU"/>
        </w:rPr>
        <w:t>of 1 or 10.</w:t>
      </w:r>
      <w:r w:rsidR="005F3057" w:rsidRPr="009F4338">
        <w:rPr>
          <w:noProof/>
          <w:szCs w:val="16"/>
          <w:lang w:val="en-AU"/>
        </w:rPr>
        <w:t xml:space="preserve"> Not all pack sizes may be marketed.</w:t>
      </w:r>
    </w:p>
    <w:p w:rsidR="00D6780E" w:rsidRPr="009F4338" w:rsidRDefault="00D6780E" w:rsidP="009C5033">
      <w:pPr>
        <w:jc w:val="both"/>
        <w:rPr>
          <w:lang w:val="en-AU"/>
        </w:rPr>
      </w:pPr>
      <w:proofErr w:type="gramStart"/>
      <w:r w:rsidRPr="009F4338">
        <w:rPr>
          <w:lang w:val="en-AU"/>
        </w:rPr>
        <w:t>Store in a refrigerator (2</w:t>
      </w:r>
      <w:r w:rsidRPr="009F4338">
        <w:rPr>
          <w:lang w:val="en-AU"/>
        </w:rPr>
        <w:sym w:font="Symbol" w:char="F0B0"/>
      </w:r>
      <w:r w:rsidRPr="009F4338">
        <w:rPr>
          <w:lang w:val="en-AU"/>
        </w:rPr>
        <w:t>C – 8</w:t>
      </w:r>
      <w:r w:rsidRPr="009F4338">
        <w:rPr>
          <w:lang w:val="en-AU"/>
        </w:rPr>
        <w:sym w:font="Symbol" w:char="F0B0"/>
      </w:r>
      <w:r w:rsidRPr="009F4338">
        <w:rPr>
          <w:lang w:val="en-AU"/>
        </w:rPr>
        <w:t>C).</w:t>
      </w:r>
      <w:proofErr w:type="gramEnd"/>
      <w:r w:rsidRPr="009F4338">
        <w:rPr>
          <w:lang w:val="en-AU"/>
        </w:rPr>
        <w:t xml:space="preserve"> Do not freeze.</w:t>
      </w:r>
      <w:r w:rsidR="00D97F09" w:rsidRPr="009F4338">
        <w:rPr>
          <w:lang w:val="en-AU"/>
        </w:rPr>
        <w:t xml:space="preserve"> Discard if vaccine has been frozen.</w:t>
      </w:r>
    </w:p>
    <w:p w:rsidR="00795BF2" w:rsidRPr="009F4338" w:rsidRDefault="00795BF2" w:rsidP="009C5033">
      <w:pPr>
        <w:jc w:val="both"/>
        <w:rPr>
          <w:noProof/>
          <w:szCs w:val="16"/>
          <w:lang w:val="en-AU"/>
        </w:rPr>
      </w:pPr>
      <w:r w:rsidRPr="009F4338">
        <w:rPr>
          <w:lang w:val="en-AU"/>
        </w:rPr>
        <w:t>Protect from light.</w:t>
      </w:r>
    </w:p>
    <w:p w:rsidR="00D6780E" w:rsidRPr="009F4338" w:rsidRDefault="00D6780E" w:rsidP="009C5033">
      <w:pPr>
        <w:pStyle w:val="Heading1"/>
        <w:numPr>
          <w:ilvl w:val="0"/>
          <w:numId w:val="0"/>
        </w:numPr>
        <w:jc w:val="both"/>
        <w:rPr>
          <w:noProof/>
          <w:lang w:val="en-AU"/>
        </w:rPr>
      </w:pPr>
      <w:r w:rsidRPr="009F4338">
        <w:rPr>
          <w:noProof/>
          <w:lang w:val="en-AU"/>
        </w:rPr>
        <w:t>NAME AND ADDRESS OF THE SPONSOR</w:t>
      </w:r>
    </w:p>
    <w:p w:rsidR="00AD3A4B" w:rsidRPr="009F4338" w:rsidRDefault="00AD3A4B" w:rsidP="00AD3A4B">
      <w:pPr>
        <w:rPr>
          <w:rFonts w:ascii="Times New Roman Bold" w:hAnsi="Times New Roman Bold" w:cs="Times New Roman Bold"/>
          <w:b/>
          <w:noProof/>
          <w:lang w:val="en-AU"/>
        </w:rPr>
      </w:pPr>
      <w:r w:rsidRPr="009F4338">
        <w:rPr>
          <w:rFonts w:ascii="Times New Roman Bold" w:hAnsi="Times New Roman Bold" w:cs="Times New Roman Bold"/>
          <w:b/>
          <w:noProof/>
          <w:lang w:val="en-AU"/>
        </w:rPr>
        <w:t>Australia</w:t>
      </w:r>
    </w:p>
    <w:p w:rsidR="005D19D4" w:rsidRPr="009F4338" w:rsidRDefault="00B17087" w:rsidP="009C5033">
      <w:pPr>
        <w:jc w:val="both"/>
        <w:rPr>
          <w:b/>
          <w:noProof/>
          <w:lang w:val="en-AU"/>
        </w:rPr>
      </w:pPr>
      <w:r w:rsidRPr="009F4338">
        <w:rPr>
          <w:rFonts w:ascii="Times New Roman Bold" w:hAnsi="Times New Roman Bold" w:cs="Times New Roman Bold"/>
          <w:b/>
          <w:noProof/>
          <w:lang w:val="en-AU"/>
        </w:rPr>
        <w:t>sanofi-aventis australia pty ltd</w:t>
      </w:r>
      <w:r w:rsidRPr="009F4338">
        <w:rPr>
          <w:b/>
          <w:noProof/>
          <w:lang w:val="en-AU"/>
        </w:rPr>
        <w:t xml:space="preserve"> </w:t>
      </w:r>
    </w:p>
    <w:p w:rsidR="005D19D4" w:rsidRPr="009F4338" w:rsidRDefault="005D19D4" w:rsidP="009C5033">
      <w:pPr>
        <w:jc w:val="both"/>
        <w:rPr>
          <w:noProof/>
          <w:lang w:val="en-AU"/>
        </w:rPr>
      </w:pPr>
      <w:r w:rsidRPr="009F4338">
        <w:rPr>
          <w:noProof/>
          <w:lang w:val="en-AU"/>
        </w:rPr>
        <w:t>Talavera Corporate Centre – Building D</w:t>
      </w:r>
    </w:p>
    <w:p w:rsidR="005D19D4" w:rsidRPr="009F4338" w:rsidRDefault="005D19D4" w:rsidP="009C5033">
      <w:pPr>
        <w:jc w:val="both"/>
        <w:rPr>
          <w:noProof/>
          <w:lang w:val="en-AU"/>
        </w:rPr>
      </w:pPr>
      <w:r w:rsidRPr="009F4338">
        <w:rPr>
          <w:noProof/>
          <w:lang w:val="en-AU"/>
        </w:rPr>
        <w:t>12-24 Talavera Road</w:t>
      </w:r>
    </w:p>
    <w:p w:rsidR="005D19D4" w:rsidRPr="009F4338" w:rsidRDefault="005D19D4" w:rsidP="009C5033">
      <w:pPr>
        <w:jc w:val="both"/>
        <w:rPr>
          <w:noProof/>
          <w:lang w:val="en-AU"/>
        </w:rPr>
      </w:pPr>
      <w:r w:rsidRPr="009F4338">
        <w:rPr>
          <w:noProof/>
          <w:lang w:val="en-AU"/>
        </w:rPr>
        <w:t>Macquarie Park NSW 2113</w:t>
      </w:r>
    </w:p>
    <w:p w:rsidR="005D19D4" w:rsidRPr="009F4338" w:rsidRDefault="005D19D4" w:rsidP="009C5033">
      <w:pPr>
        <w:jc w:val="both"/>
        <w:rPr>
          <w:noProof/>
          <w:lang w:val="en-AU"/>
        </w:rPr>
      </w:pPr>
      <w:r w:rsidRPr="009F4338">
        <w:rPr>
          <w:noProof/>
          <w:lang w:val="en-AU"/>
        </w:rPr>
        <w:lastRenderedPageBreak/>
        <w:t>Australia</w:t>
      </w:r>
    </w:p>
    <w:p w:rsidR="005D19D4" w:rsidRPr="009F4338" w:rsidRDefault="005D19D4" w:rsidP="009C5033">
      <w:pPr>
        <w:jc w:val="both"/>
        <w:rPr>
          <w:noProof/>
          <w:lang w:val="en-AU"/>
        </w:rPr>
      </w:pPr>
      <w:r w:rsidRPr="009F4338">
        <w:rPr>
          <w:noProof/>
          <w:lang w:val="en-AU"/>
        </w:rPr>
        <w:t>Tel: 1800 829 468</w:t>
      </w:r>
    </w:p>
    <w:p w:rsidR="00AD3A4B" w:rsidRPr="009F4338" w:rsidRDefault="00AD3A4B" w:rsidP="00AD3A4B">
      <w:pPr>
        <w:jc w:val="both"/>
        <w:rPr>
          <w:b/>
          <w:lang w:val="en-AU"/>
        </w:rPr>
      </w:pPr>
      <w:r w:rsidRPr="009F4338">
        <w:rPr>
          <w:b/>
          <w:lang w:val="en-AU"/>
        </w:rPr>
        <w:t>New Zealand</w:t>
      </w:r>
    </w:p>
    <w:p w:rsidR="00AD3A4B" w:rsidRPr="009F4338" w:rsidRDefault="00AD3A4B" w:rsidP="00AD3A4B">
      <w:pPr>
        <w:jc w:val="both"/>
        <w:rPr>
          <w:b/>
          <w:lang w:val="en-AU"/>
        </w:rPr>
      </w:pPr>
      <w:proofErr w:type="spellStart"/>
      <w:proofErr w:type="gramStart"/>
      <w:r w:rsidRPr="009F4338">
        <w:rPr>
          <w:b/>
          <w:lang w:val="en-AU"/>
        </w:rPr>
        <w:t>sanofi-aventis</w:t>
      </w:r>
      <w:proofErr w:type="spellEnd"/>
      <w:proofErr w:type="gramEnd"/>
      <w:r w:rsidRPr="009F4338">
        <w:rPr>
          <w:b/>
          <w:lang w:val="en-AU"/>
        </w:rPr>
        <w:t xml:space="preserve"> new </w:t>
      </w:r>
      <w:proofErr w:type="spellStart"/>
      <w:r w:rsidRPr="009F4338">
        <w:rPr>
          <w:b/>
          <w:lang w:val="en-AU"/>
        </w:rPr>
        <w:t>zealand</w:t>
      </w:r>
      <w:proofErr w:type="spellEnd"/>
      <w:r w:rsidRPr="009F4338">
        <w:rPr>
          <w:b/>
          <w:lang w:val="en-AU"/>
        </w:rPr>
        <w:t xml:space="preserve"> </w:t>
      </w:r>
      <w:proofErr w:type="spellStart"/>
      <w:r w:rsidRPr="009F4338">
        <w:rPr>
          <w:b/>
          <w:lang w:val="en-AU"/>
        </w:rPr>
        <w:t>pty</w:t>
      </w:r>
      <w:proofErr w:type="spellEnd"/>
      <w:r w:rsidRPr="009F4338">
        <w:rPr>
          <w:b/>
          <w:lang w:val="en-AU"/>
        </w:rPr>
        <w:t xml:space="preserve"> ltd</w:t>
      </w:r>
    </w:p>
    <w:p w:rsidR="00AD3A4B" w:rsidRPr="009F4338" w:rsidRDefault="00AD3A4B" w:rsidP="00AD3A4B">
      <w:pPr>
        <w:jc w:val="both"/>
        <w:rPr>
          <w:lang w:val="en-AU"/>
        </w:rPr>
      </w:pPr>
      <w:r w:rsidRPr="009F4338">
        <w:rPr>
          <w:lang w:val="en-AU"/>
        </w:rPr>
        <w:t>Level 8, James &amp; Wells Tower</w:t>
      </w:r>
    </w:p>
    <w:p w:rsidR="00AD3A4B" w:rsidRPr="009F4338" w:rsidRDefault="00AD3A4B" w:rsidP="00AD3A4B">
      <w:pPr>
        <w:jc w:val="both"/>
        <w:rPr>
          <w:lang w:val="en-AU"/>
        </w:rPr>
      </w:pPr>
      <w:r w:rsidRPr="009F4338">
        <w:rPr>
          <w:lang w:val="en-AU"/>
        </w:rPr>
        <w:t xml:space="preserve">56 </w:t>
      </w:r>
      <w:proofErr w:type="spellStart"/>
      <w:r w:rsidRPr="009F4338">
        <w:rPr>
          <w:lang w:val="en-AU"/>
        </w:rPr>
        <w:t>Cawley</w:t>
      </w:r>
      <w:proofErr w:type="spellEnd"/>
      <w:r w:rsidRPr="009F4338">
        <w:rPr>
          <w:lang w:val="en-AU"/>
        </w:rPr>
        <w:t xml:space="preserve"> St</w:t>
      </w:r>
    </w:p>
    <w:p w:rsidR="00AD3A4B" w:rsidRPr="009F4338" w:rsidRDefault="00AD3A4B" w:rsidP="00AD3A4B">
      <w:pPr>
        <w:jc w:val="both"/>
        <w:rPr>
          <w:lang w:val="en-AU"/>
        </w:rPr>
      </w:pPr>
      <w:r w:rsidRPr="009F4338">
        <w:rPr>
          <w:lang w:val="en-AU"/>
        </w:rPr>
        <w:t>Ellerslie</w:t>
      </w:r>
    </w:p>
    <w:p w:rsidR="00AD3A4B" w:rsidRPr="009F4338" w:rsidRDefault="00AD3A4B" w:rsidP="00AD3A4B">
      <w:pPr>
        <w:jc w:val="both"/>
        <w:rPr>
          <w:lang w:val="en-AU"/>
        </w:rPr>
      </w:pPr>
      <w:r w:rsidRPr="009F4338">
        <w:rPr>
          <w:lang w:val="en-AU"/>
        </w:rPr>
        <w:t>Auckland</w:t>
      </w:r>
    </w:p>
    <w:p w:rsidR="00AD3A4B" w:rsidRPr="009F4338" w:rsidRDefault="00AD3A4B" w:rsidP="00AD3A4B">
      <w:pPr>
        <w:jc w:val="both"/>
        <w:rPr>
          <w:lang w:val="en-AU"/>
        </w:rPr>
      </w:pPr>
      <w:r w:rsidRPr="009F4338">
        <w:rPr>
          <w:lang w:val="en-AU"/>
        </w:rPr>
        <w:t>New Zealand</w:t>
      </w:r>
    </w:p>
    <w:p w:rsidR="00AD3A4B" w:rsidRPr="009F4338" w:rsidRDefault="00AD3A4B" w:rsidP="00AD3A4B">
      <w:pPr>
        <w:jc w:val="both"/>
        <w:rPr>
          <w:lang w:val="en-AU"/>
        </w:rPr>
      </w:pPr>
      <w:r w:rsidRPr="009F4338">
        <w:rPr>
          <w:lang w:val="en-AU"/>
        </w:rPr>
        <w:t>Tel: 0800 727 838</w:t>
      </w:r>
    </w:p>
    <w:p w:rsidR="002E1C45" w:rsidRPr="00E26CDF" w:rsidRDefault="002E1C45" w:rsidP="002E1C45">
      <w:pPr>
        <w:pStyle w:val="Heading1"/>
        <w:numPr>
          <w:ilvl w:val="0"/>
          <w:numId w:val="0"/>
        </w:numPr>
        <w:jc w:val="both"/>
        <w:rPr>
          <w:noProof/>
          <w:lang w:val="en-AU"/>
        </w:rPr>
      </w:pPr>
      <w:r w:rsidRPr="00E26CDF">
        <w:rPr>
          <w:noProof/>
          <w:lang w:val="en-AU"/>
        </w:rPr>
        <w:t>POISON SCHEDULE OF THE MEDICINE</w:t>
      </w:r>
    </w:p>
    <w:p w:rsidR="002E1C45" w:rsidRPr="00E26CDF" w:rsidRDefault="002E1C45" w:rsidP="002E1C45">
      <w:pPr>
        <w:ind w:left="567" w:hanging="567"/>
        <w:jc w:val="both"/>
        <w:rPr>
          <w:noProof/>
          <w:lang w:val="en-AU"/>
        </w:rPr>
      </w:pPr>
      <w:r w:rsidRPr="00E26CDF">
        <w:rPr>
          <w:noProof/>
          <w:lang w:val="en-AU"/>
        </w:rPr>
        <w:t>S4 Prescription Only Medicine</w:t>
      </w:r>
    </w:p>
    <w:p w:rsidR="002E1C45" w:rsidRDefault="002E1C45" w:rsidP="002E1C45">
      <w:pPr>
        <w:pStyle w:val="Heading1"/>
        <w:numPr>
          <w:ilvl w:val="0"/>
          <w:numId w:val="0"/>
        </w:numPr>
        <w:jc w:val="both"/>
        <w:rPr>
          <w:rFonts w:ascii="Times New Roman Bold" w:hAnsi="Times New Roman Bold" w:cs="Times New Roman Bold"/>
          <w:noProof/>
          <w:lang w:val="en-AU"/>
        </w:rPr>
      </w:pPr>
      <w:r w:rsidRPr="00E26CDF">
        <w:rPr>
          <w:rFonts w:ascii="Times New Roman Bold" w:hAnsi="Times New Roman Bold" w:cs="Times New Roman Bold"/>
          <w:noProof/>
          <w:lang w:val="en-AU"/>
        </w:rPr>
        <w:t>DATE OF FIRST INCLUSION IN THE AUSTRALIAN REGISTER OF THERAPEUTIC GOODS (ARTG)</w:t>
      </w:r>
    </w:p>
    <w:p w:rsidR="00FB34A1" w:rsidRDefault="00C348F9" w:rsidP="00FB34A1">
      <w:pPr>
        <w:rPr>
          <w:lang w:val="en-AU"/>
        </w:rPr>
      </w:pPr>
      <w:r>
        <w:rPr>
          <w:lang w:val="en-AU"/>
        </w:rPr>
        <w:t>11 September 2014</w:t>
      </w:r>
    </w:p>
    <w:p w:rsidR="00FB34A1" w:rsidRDefault="00FB34A1" w:rsidP="00FB34A1">
      <w:pPr>
        <w:rPr>
          <w:lang w:val="en-AU"/>
        </w:rPr>
      </w:pPr>
    </w:p>
    <w:p w:rsidR="00FB34A1" w:rsidRDefault="00FB34A1" w:rsidP="00FB34A1">
      <w:pPr>
        <w:rPr>
          <w:lang w:val="en-AU"/>
        </w:rPr>
      </w:pPr>
    </w:p>
    <w:p w:rsidR="00FB34A1" w:rsidRDefault="00FB34A1" w:rsidP="00FB34A1">
      <w:pPr>
        <w:rPr>
          <w:lang w:val="en-AU"/>
        </w:rPr>
      </w:pPr>
    </w:p>
    <w:p w:rsidR="00FB34A1" w:rsidRDefault="00FB34A1" w:rsidP="00FB34A1">
      <w:pPr>
        <w:rPr>
          <w:lang w:val="en-AU"/>
        </w:rPr>
      </w:pPr>
    </w:p>
    <w:p w:rsidR="00FB34A1" w:rsidRDefault="00FB34A1" w:rsidP="00FB34A1">
      <w:pPr>
        <w:rPr>
          <w:lang w:val="en-AU"/>
        </w:rPr>
      </w:pPr>
    </w:p>
    <w:p w:rsidR="00FB34A1" w:rsidRDefault="00FB34A1" w:rsidP="00FB34A1">
      <w:pPr>
        <w:rPr>
          <w:lang w:val="en-AU"/>
        </w:rPr>
      </w:pPr>
    </w:p>
    <w:p w:rsidR="00FB34A1" w:rsidRDefault="00FB34A1" w:rsidP="00FB34A1">
      <w:pPr>
        <w:rPr>
          <w:lang w:val="en-AU"/>
        </w:rPr>
      </w:pPr>
    </w:p>
    <w:p w:rsidR="00715ED3" w:rsidRDefault="00715ED3" w:rsidP="00FB34A1">
      <w:pPr>
        <w:rPr>
          <w:lang w:val="en-AU"/>
        </w:rPr>
      </w:pPr>
    </w:p>
    <w:p w:rsidR="00715ED3" w:rsidRDefault="00715ED3" w:rsidP="00FB34A1">
      <w:pPr>
        <w:rPr>
          <w:lang w:val="en-AU"/>
        </w:rPr>
      </w:pPr>
    </w:p>
    <w:p w:rsidR="00715ED3" w:rsidRDefault="00715ED3" w:rsidP="00FB34A1">
      <w:pPr>
        <w:rPr>
          <w:lang w:val="en-AU"/>
        </w:rPr>
      </w:pPr>
    </w:p>
    <w:p w:rsidR="00715ED3" w:rsidRDefault="00715ED3" w:rsidP="00FB34A1">
      <w:pPr>
        <w:rPr>
          <w:lang w:val="en-AU"/>
        </w:rPr>
      </w:pPr>
    </w:p>
    <w:p w:rsidR="00715ED3" w:rsidRDefault="00715ED3" w:rsidP="00FB34A1">
      <w:pPr>
        <w:rPr>
          <w:lang w:val="en-AU"/>
        </w:rPr>
      </w:pPr>
    </w:p>
    <w:p w:rsidR="00715ED3" w:rsidRDefault="00715ED3" w:rsidP="00FB34A1">
      <w:pPr>
        <w:rPr>
          <w:lang w:val="en-AU"/>
        </w:rPr>
      </w:pPr>
    </w:p>
    <w:p w:rsidR="00715ED3" w:rsidRDefault="00715ED3" w:rsidP="00FB34A1">
      <w:pPr>
        <w:rPr>
          <w:lang w:val="en-AU"/>
        </w:rPr>
      </w:pPr>
    </w:p>
    <w:p w:rsidR="00715ED3" w:rsidRDefault="00715ED3" w:rsidP="00FB34A1">
      <w:pPr>
        <w:rPr>
          <w:lang w:val="en-AU"/>
        </w:rPr>
      </w:pPr>
    </w:p>
    <w:p w:rsidR="00FB34A1" w:rsidRPr="00D53696" w:rsidRDefault="00FB34A1" w:rsidP="00FB34A1">
      <w:pPr>
        <w:pStyle w:val="Heading1"/>
        <w:numPr>
          <w:ilvl w:val="0"/>
          <w:numId w:val="0"/>
        </w:numPr>
        <w:ind w:left="680" w:hanging="680"/>
        <w:rPr>
          <w:rFonts w:ascii="Times New Roman Bold" w:hAnsi="Times New Roman Bold"/>
          <w:sz w:val="24"/>
          <w:lang w:val="en-AU"/>
        </w:rPr>
      </w:pPr>
      <w:r w:rsidRPr="00D53696">
        <w:rPr>
          <w:rFonts w:ascii="Times New Roman Bold" w:hAnsi="Times New Roman Bold"/>
          <w:sz w:val="24"/>
          <w:lang w:val="en-AU"/>
        </w:rPr>
        <w:lastRenderedPageBreak/>
        <w:t>References:</w:t>
      </w:r>
    </w:p>
    <w:bookmarkStart w:id="11" w:name="TARGET_REFBIB0001"/>
    <w:bookmarkStart w:id="12" w:name="RefList"/>
    <w:bookmarkStart w:id="13" w:name="_GoBack"/>
    <w:bookmarkEnd w:id="0"/>
    <w:bookmarkEnd w:id="13"/>
    <w:p w:rsidR="00D65350" w:rsidRPr="00044729" w:rsidRDefault="00D65350" w:rsidP="00D65350">
      <w:pPr>
        <w:pStyle w:val="Bibliography"/>
        <w:rPr>
          <w:rStyle w:val="wcpWisdomInternal"/>
          <w:vanish w:val="0"/>
          <w:color w:val="auto"/>
          <w:sz w:val="22"/>
          <w:lang w:val="en-AU"/>
        </w:rPr>
      </w:pPr>
      <w:r w:rsidRPr="00044729">
        <w:rPr>
          <w:rStyle w:val="wcpWisdomInternal"/>
          <w:vanish w:val="0"/>
          <w:color w:val="auto"/>
          <w:sz w:val="22"/>
          <w:lang w:val="en-AU"/>
        </w:rPr>
        <w:fldChar w:fldCharType="begin"/>
      </w:r>
      <w:r w:rsidRPr="00044729">
        <w:rPr>
          <w:rStyle w:val="wcpWisdomInternal"/>
          <w:vanish w:val="0"/>
          <w:color w:val="auto"/>
          <w:sz w:val="22"/>
          <w:lang w:val="en-AU"/>
        </w:rPr>
        <w:instrText xml:space="preserve"> SEQ Bibliography </w:instrText>
      </w:r>
      <w:r w:rsidRPr="00044729">
        <w:rPr>
          <w:rStyle w:val="wcpWisdomInternal"/>
          <w:vanish w:val="0"/>
          <w:color w:val="auto"/>
          <w:sz w:val="22"/>
          <w:lang w:val="en-AU"/>
        </w:rPr>
        <w:fldChar w:fldCharType="separate"/>
      </w:r>
      <w:r w:rsidR="00604436">
        <w:rPr>
          <w:rStyle w:val="wcpWisdomInternal"/>
          <w:vanish w:val="0"/>
          <w:color w:val="auto"/>
          <w:sz w:val="22"/>
          <w:lang w:val="en-AU"/>
        </w:rPr>
        <w:t>1</w:t>
      </w:r>
      <w:r w:rsidRPr="00044729">
        <w:rPr>
          <w:rStyle w:val="wcpWisdomInternal"/>
          <w:vanish w:val="0"/>
          <w:color w:val="auto"/>
          <w:sz w:val="22"/>
          <w:lang w:val="en-AU"/>
        </w:rPr>
        <w:fldChar w:fldCharType="end"/>
      </w:r>
      <w:bookmarkEnd w:id="11"/>
      <w:r w:rsidRPr="00044729">
        <w:rPr>
          <w:rStyle w:val="wcpWisdomInternal"/>
          <w:vanish w:val="0"/>
          <w:color w:val="auto"/>
          <w:sz w:val="22"/>
          <w:lang w:val="en-AU"/>
        </w:rPr>
        <w:t>.</w:t>
      </w:r>
      <w:r>
        <w:rPr>
          <w:rStyle w:val="wcpWisdomInternal"/>
          <w:vanish w:val="0"/>
          <w:lang w:val="en-AU"/>
        </w:rPr>
        <w:tab/>
      </w:r>
      <w:r w:rsidRPr="00044729">
        <w:rPr>
          <w:rStyle w:val="wcpWisdomInternal"/>
          <w:vanish w:val="0"/>
          <w:color w:val="auto"/>
          <w:sz w:val="22"/>
          <w:lang w:val="en-AU"/>
        </w:rPr>
        <w:fldChar w:fldCharType="begin"/>
      </w:r>
      <w:r w:rsidRPr="00044729">
        <w:rPr>
          <w:rStyle w:val="wcpWisdomInternal"/>
          <w:vanish w:val="0"/>
          <w:color w:val="auto"/>
          <w:sz w:val="22"/>
          <w:lang w:val="en-AU"/>
        </w:rPr>
        <w:instrText xml:space="preserve"> DOCVARIABLE  REFBIB0001 \* MERGEFORMAT </w:instrText>
      </w:r>
      <w:r w:rsidRPr="00044729">
        <w:rPr>
          <w:rStyle w:val="wcpWisdomInternal"/>
          <w:vanish w:val="0"/>
          <w:color w:val="auto"/>
          <w:sz w:val="22"/>
          <w:lang w:val="en-AU"/>
        </w:rPr>
        <w:fldChar w:fldCharType="separate"/>
      </w:r>
      <w:r w:rsidR="00C348F9">
        <w:rPr>
          <w:rStyle w:val="wcpWisdomInternal"/>
          <w:vanish w:val="0"/>
          <w:color w:val="auto"/>
          <w:sz w:val="22"/>
          <w:lang w:val="en-AU"/>
        </w:rPr>
        <w:t>The Public Health Agency of Sweden, Pertussis Surveillance in Sweden - Fifteen Year Report, 2013 http://www.folkhalsomyndigheten.se/pagefiles/17379/pertussis-surveillance%20in-sweden-fifteen-year-report%282%29.pdf</w:t>
      </w:r>
      <w:r w:rsidRPr="00044729">
        <w:rPr>
          <w:rStyle w:val="wcpWisdomInternal"/>
          <w:vanish w:val="0"/>
          <w:color w:val="auto"/>
          <w:sz w:val="22"/>
          <w:lang w:val="en-AU"/>
        </w:rPr>
        <w:fldChar w:fldCharType="end"/>
      </w:r>
    </w:p>
    <w:bookmarkStart w:id="14" w:name="TARGET_REFBIB0002"/>
    <w:p w:rsidR="00D65350" w:rsidRPr="00044729" w:rsidRDefault="00D65350" w:rsidP="00D65350">
      <w:pPr>
        <w:pStyle w:val="Bibliography"/>
        <w:rPr>
          <w:sz w:val="22"/>
          <w:lang w:val="en-AU"/>
        </w:rPr>
      </w:pPr>
      <w:r w:rsidRPr="00044729">
        <w:rPr>
          <w:sz w:val="22"/>
          <w:lang w:val="en-AU"/>
        </w:rPr>
        <w:fldChar w:fldCharType="begin"/>
      </w:r>
      <w:r w:rsidRPr="00044729">
        <w:rPr>
          <w:sz w:val="22"/>
          <w:lang w:val="en-AU"/>
        </w:rPr>
        <w:instrText xml:space="preserve"> SEQ Bibliography </w:instrText>
      </w:r>
      <w:r w:rsidRPr="00044729">
        <w:rPr>
          <w:sz w:val="22"/>
          <w:lang w:val="en-AU"/>
        </w:rPr>
        <w:fldChar w:fldCharType="separate"/>
      </w:r>
      <w:r w:rsidR="00604436">
        <w:rPr>
          <w:noProof/>
          <w:sz w:val="22"/>
          <w:lang w:val="en-AU"/>
        </w:rPr>
        <w:t>2</w:t>
      </w:r>
      <w:r w:rsidRPr="00044729">
        <w:rPr>
          <w:sz w:val="22"/>
          <w:lang w:val="en-AU"/>
        </w:rPr>
        <w:fldChar w:fldCharType="end"/>
      </w:r>
      <w:bookmarkEnd w:id="14"/>
      <w:r w:rsidRPr="00044729">
        <w:rPr>
          <w:sz w:val="22"/>
          <w:lang w:val="en-AU"/>
        </w:rPr>
        <w:t>.</w:t>
      </w:r>
      <w:r w:rsidRPr="00044729">
        <w:rPr>
          <w:sz w:val="22"/>
          <w:lang w:val="en-AU"/>
        </w:rPr>
        <w:tab/>
      </w:r>
      <w:r w:rsidRPr="00044729">
        <w:rPr>
          <w:sz w:val="22"/>
          <w:lang w:val="en-AU"/>
        </w:rPr>
        <w:fldChar w:fldCharType="begin"/>
      </w:r>
      <w:r w:rsidRPr="00044729">
        <w:rPr>
          <w:sz w:val="22"/>
          <w:lang w:val="en-AU"/>
        </w:rPr>
        <w:instrText xml:space="preserve"> DOCVARIABLE  REFBIB0002 \* MERGEFORMAT </w:instrText>
      </w:r>
      <w:r w:rsidRPr="00044729">
        <w:rPr>
          <w:sz w:val="22"/>
          <w:lang w:val="en-AU"/>
        </w:rPr>
        <w:fldChar w:fldCharType="separate"/>
      </w:r>
      <w:proofErr w:type="spellStart"/>
      <w:r w:rsidR="00C348F9">
        <w:rPr>
          <w:sz w:val="22"/>
          <w:lang w:val="en-AU"/>
        </w:rPr>
        <w:t>Kalies</w:t>
      </w:r>
      <w:proofErr w:type="spellEnd"/>
      <w:r w:rsidR="00C348F9">
        <w:rPr>
          <w:sz w:val="22"/>
          <w:lang w:val="en-AU"/>
        </w:rPr>
        <w:t xml:space="preserve"> H et al, Four and one-half year follow-up of the effectiveness of diphtheria-tetanus toxoids-</w:t>
      </w:r>
      <w:proofErr w:type="spellStart"/>
      <w:r w:rsidR="00C348F9">
        <w:rPr>
          <w:sz w:val="22"/>
          <w:lang w:val="en-AU"/>
        </w:rPr>
        <w:t>acellular</w:t>
      </w:r>
      <w:proofErr w:type="spellEnd"/>
      <w:r w:rsidR="00C348F9">
        <w:rPr>
          <w:sz w:val="22"/>
          <w:lang w:val="en-AU"/>
        </w:rPr>
        <w:t xml:space="preserve"> pertussis/</w:t>
      </w:r>
      <w:proofErr w:type="spellStart"/>
      <w:r w:rsidR="00C348F9">
        <w:rPr>
          <w:sz w:val="22"/>
          <w:lang w:val="en-AU"/>
        </w:rPr>
        <w:t>Haemophilus</w:t>
      </w:r>
      <w:proofErr w:type="spellEnd"/>
      <w:r w:rsidR="00C348F9">
        <w:rPr>
          <w:sz w:val="22"/>
          <w:lang w:val="en-AU"/>
        </w:rPr>
        <w:t xml:space="preserve"> </w:t>
      </w:r>
      <w:proofErr w:type="spellStart"/>
      <w:r w:rsidR="00C348F9">
        <w:rPr>
          <w:sz w:val="22"/>
          <w:lang w:val="en-AU"/>
        </w:rPr>
        <w:t>influenzae</w:t>
      </w:r>
      <w:proofErr w:type="spellEnd"/>
      <w:r w:rsidR="00C348F9">
        <w:rPr>
          <w:sz w:val="22"/>
          <w:lang w:val="en-AU"/>
        </w:rPr>
        <w:t xml:space="preserve"> type b and diphtheria-tetanus toxoids-</w:t>
      </w:r>
      <w:proofErr w:type="spellStart"/>
      <w:r w:rsidR="00C348F9">
        <w:rPr>
          <w:sz w:val="22"/>
          <w:lang w:val="en-AU"/>
        </w:rPr>
        <w:t>acellular</w:t>
      </w:r>
      <w:proofErr w:type="spellEnd"/>
      <w:r w:rsidR="00C348F9">
        <w:rPr>
          <w:sz w:val="22"/>
          <w:lang w:val="en-AU"/>
        </w:rPr>
        <w:t xml:space="preserve"> pertussis-inactivated poliovirus/H. </w:t>
      </w:r>
      <w:proofErr w:type="spellStart"/>
      <w:r w:rsidR="00C348F9">
        <w:rPr>
          <w:sz w:val="22"/>
          <w:lang w:val="en-AU"/>
        </w:rPr>
        <w:t>influenzae</w:t>
      </w:r>
      <w:proofErr w:type="spellEnd"/>
      <w:r w:rsidR="00C348F9">
        <w:rPr>
          <w:sz w:val="22"/>
          <w:lang w:val="en-AU"/>
        </w:rPr>
        <w:t xml:space="preserve"> type b combination vaccines in Germany. </w:t>
      </w:r>
      <w:proofErr w:type="spellStart"/>
      <w:r w:rsidR="00C348F9">
        <w:rPr>
          <w:sz w:val="22"/>
          <w:lang w:val="en-AU"/>
        </w:rPr>
        <w:t>Pediatr</w:t>
      </w:r>
      <w:proofErr w:type="spellEnd"/>
      <w:r w:rsidR="00C348F9">
        <w:rPr>
          <w:sz w:val="22"/>
          <w:lang w:val="en-AU"/>
        </w:rPr>
        <w:t xml:space="preserve"> Infect Dis J 2004</w:t>
      </w:r>
      <w:proofErr w:type="gramStart"/>
      <w:r w:rsidR="00C348F9">
        <w:rPr>
          <w:sz w:val="22"/>
          <w:lang w:val="en-AU"/>
        </w:rPr>
        <w:t>;23</w:t>
      </w:r>
      <w:proofErr w:type="gramEnd"/>
      <w:r w:rsidR="00C348F9">
        <w:rPr>
          <w:sz w:val="22"/>
          <w:lang w:val="en-AU"/>
        </w:rPr>
        <w:t>(10):944-950.</w:t>
      </w:r>
      <w:r w:rsidRPr="00044729">
        <w:rPr>
          <w:sz w:val="22"/>
          <w:lang w:val="en-AU"/>
        </w:rPr>
        <w:fldChar w:fldCharType="end"/>
      </w:r>
    </w:p>
    <w:bookmarkStart w:id="15" w:name="TARGET_REFBIB0003"/>
    <w:p w:rsidR="00D65350" w:rsidRPr="00044729" w:rsidRDefault="00D65350" w:rsidP="00D65350">
      <w:pPr>
        <w:pStyle w:val="Bibliography"/>
        <w:rPr>
          <w:sz w:val="22"/>
          <w:lang w:val="en-AU"/>
        </w:rPr>
      </w:pPr>
      <w:r w:rsidRPr="00044729">
        <w:rPr>
          <w:sz w:val="22"/>
          <w:lang w:val="en-AU"/>
        </w:rPr>
        <w:fldChar w:fldCharType="begin"/>
      </w:r>
      <w:r w:rsidRPr="00044729">
        <w:rPr>
          <w:sz w:val="22"/>
          <w:lang w:val="en-AU"/>
        </w:rPr>
        <w:instrText xml:space="preserve"> SEQ Bibliography </w:instrText>
      </w:r>
      <w:r w:rsidRPr="00044729">
        <w:rPr>
          <w:sz w:val="22"/>
          <w:lang w:val="en-AU"/>
        </w:rPr>
        <w:fldChar w:fldCharType="separate"/>
      </w:r>
      <w:r w:rsidR="00604436">
        <w:rPr>
          <w:noProof/>
          <w:sz w:val="22"/>
          <w:lang w:val="en-AU"/>
        </w:rPr>
        <w:t>3</w:t>
      </w:r>
      <w:r w:rsidRPr="00044729">
        <w:rPr>
          <w:sz w:val="22"/>
          <w:lang w:val="en-AU"/>
        </w:rPr>
        <w:fldChar w:fldCharType="end"/>
      </w:r>
      <w:bookmarkEnd w:id="15"/>
      <w:r w:rsidRPr="00044729">
        <w:rPr>
          <w:sz w:val="22"/>
          <w:lang w:val="en-AU"/>
        </w:rPr>
        <w:t>.</w:t>
      </w:r>
      <w:r w:rsidRPr="00044729">
        <w:rPr>
          <w:sz w:val="22"/>
          <w:lang w:val="en-AU"/>
        </w:rPr>
        <w:tab/>
      </w:r>
      <w:r w:rsidRPr="00044729">
        <w:rPr>
          <w:sz w:val="22"/>
          <w:lang w:val="en-AU"/>
        </w:rPr>
        <w:fldChar w:fldCharType="begin"/>
      </w:r>
      <w:r w:rsidRPr="00044729">
        <w:rPr>
          <w:sz w:val="22"/>
          <w:lang w:val="en-AU"/>
        </w:rPr>
        <w:instrText xml:space="preserve"> DOCVARIABLE  REFBIB0003 \* MERGEFORMAT </w:instrText>
      </w:r>
      <w:r w:rsidRPr="00044729">
        <w:rPr>
          <w:sz w:val="22"/>
          <w:lang w:val="en-AU"/>
        </w:rPr>
        <w:fldChar w:fldCharType="separate"/>
      </w:r>
      <w:r w:rsidR="00C348F9">
        <w:rPr>
          <w:sz w:val="22"/>
          <w:lang w:val="en-AU"/>
        </w:rPr>
        <w:t xml:space="preserve">Schmitt HJ et al. </w:t>
      </w:r>
      <w:proofErr w:type="spellStart"/>
      <w:r w:rsidR="00C348F9">
        <w:rPr>
          <w:sz w:val="22"/>
          <w:lang w:val="en-AU"/>
        </w:rPr>
        <w:t>Haemophilus</w:t>
      </w:r>
      <w:proofErr w:type="spellEnd"/>
      <w:r w:rsidR="00C348F9">
        <w:rPr>
          <w:sz w:val="22"/>
          <w:lang w:val="en-AU"/>
        </w:rPr>
        <w:t xml:space="preserve"> </w:t>
      </w:r>
      <w:proofErr w:type="spellStart"/>
      <w:r w:rsidR="00C348F9">
        <w:rPr>
          <w:sz w:val="22"/>
          <w:lang w:val="en-AU"/>
        </w:rPr>
        <w:t>influenzae</w:t>
      </w:r>
      <w:proofErr w:type="spellEnd"/>
      <w:r w:rsidR="00C348F9">
        <w:rPr>
          <w:sz w:val="22"/>
          <w:lang w:val="en-AU"/>
        </w:rPr>
        <w:t xml:space="preserve"> type b disease: impact and effectiveness of diphtheria-tetanus toxoids-</w:t>
      </w:r>
      <w:proofErr w:type="spellStart"/>
      <w:r w:rsidR="00C348F9">
        <w:rPr>
          <w:sz w:val="22"/>
          <w:lang w:val="en-AU"/>
        </w:rPr>
        <w:t>acellular</w:t>
      </w:r>
      <w:proofErr w:type="spellEnd"/>
      <w:r w:rsidR="00C348F9">
        <w:rPr>
          <w:sz w:val="22"/>
          <w:lang w:val="en-AU"/>
        </w:rPr>
        <w:t xml:space="preserve"> pertussis (-inactivated poliovirus)/H. </w:t>
      </w:r>
      <w:proofErr w:type="spellStart"/>
      <w:r w:rsidR="00C348F9">
        <w:rPr>
          <w:sz w:val="22"/>
          <w:lang w:val="en-AU"/>
        </w:rPr>
        <w:t>influenzae</w:t>
      </w:r>
      <w:proofErr w:type="spellEnd"/>
      <w:r w:rsidR="00C348F9">
        <w:rPr>
          <w:sz w:val="22"/>
          <w:lang w:val="en-AU"/>
        </w:rPr>
        <w:t xml:space="preserve"> type b combination vaccines. </w:t>
      </w:r>
      <w:proofErr w:type="spellStart"/>
      <w:r w:rsidR="00C348F9">
        <w:rPr>
          <w:sz w:val="22"/>
          <w:lang w:val="en-AU"/>
        </w:rPr>
        <w:t>Pediatr</w:t>
      </w:r>
      <w:proofErr w:type="spellEnd"/>
      <w:r w:rsidR="00C348F9">
        <w:rPr>
          <w:sz w:val="22"/>
          <w:lang w:val="en-AU"/>
        </w:rPr>
        <w:t xml:space="preserve"> Infect Dis J 2001</w:t>
      </w:r>
      <w:proofErr w:type="gramStart"/>
      <w:r w:rsidR="00C348F9">
        <w:rPr>
          <w:sz w:val="22"/>
          <w:lang w:val="en-AU"/>
        </w:rPr>
        <w:t>;20</w:t>
      </w:r>
      <w:proofErr w:type="gramEnd"/>
      <w:r w:rsidR="00C348F9">
        <w:rPr>
          <w:sz w:val="22"/>
          <w:lang w:val="en-AU"/>
        </w:rPr>
        <w:t>(8):767-774.</w:t>
      </w:r>
      <w:r w:rsidRPr="00044729">
        <w:rPr>
          <w:sz w:val="22"/>
          <w:lang w:val="en-AU"/>
        </w:rPr>
        <w:fldChar w:fldCharType="end"/>
      </w:r>
      <w:bookmarkEnd w:id="12"/>
    </w:p>
    <w:p w:rsidR="00D65350" w:rsidRPr="00D65350" w:rsidRDefault="00D65350" w:rsidP="00D65350">
      <w:pPr>
        <w:pStyle w:val="Bibliography"/>
        <w:rPr>
          <w:noProof/>
          <w:lang w:val="en-AU"/>
        </w:rPr>
      </w:pPr>
      <w:r w:rsidRPr="00D65350">
        <w:rPr>
          <w:noProof/>
          <w:lang w:val="en-AU"/>
        </w:rPr>
        <w:t xml:space="preserve"> </w:t>
      </w:r>
    </w:p>
    <w:sectPr w:rsidR="00D65350" w:rsidRPr="00D65350" w:rsidSect="00DE508F">
      <w:headerReference w:type="default" r:id="rId9"/>
      <w:footerReference w:type="default" r:id="rId10"/>
      <w:footnotePr>
        <w:numFmt w:val="lowerLetter"/>
        <w:numRestart w:val="eachPage"/>
      </w:footnotePr>
      <w:endnotePr>
        <w:numFmt w:val="chicago"/>
        <w:numRestart w:val="eachSect"/>
      </w:endnotePr>
      <w:type w:val="continuous"/>
      <w:pgSz w:w="11907" w:h="16839"/>
      <w:pgMar w:top="1440" w:right="1440" w:bottom="1440" w:left="1440" w:header="567" w:footer="158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27" w:rsidRPr="00FA3B26" w:rsidRDefault="00D64727" w:rsidP="00FA3B26">
      <w:pPr>
        <w:pStyle w:val="Footer"/>
      </w:pPr>
    </w:p>
  </w:endnote>
  <w:endnote w:type="continuationSeparator" w:id="0">
    <w:p w:rsidR="00D64727" w:rsidRDefault="00D6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Arial"/>
    <w:charset w:val="00"/>
    <w:family w:val="roman"/>
    <w:pitch w:val="variable"/>
    <w:sig w:usb0="00000000"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1E" w:rsidRDefault="007020C1" w:rsidP="007020C1">
    <w:pPr>
      <w:pStyle w:val="Footer"/>
      <w:pBdr>
        <w:top w:val="single" w:sz="4" w:space="1" w:color="auto"/>
      </w:pBdr>
      <w:jc w:val="both"/>
    </w:pPr>
    <w:r w:rsidRPr="007020C1">
      <w:rPr>
        <w:b w:val="0"/>
      </w:rPr>
      <w:t>Hex</w:t>
    </w:r>
    <w:r w:rsidR="0048640D">
      <w:rPr>
        <w:b w:val="0"/>
      </w:rPr>
      <w:t>a</w:t>
    </w:r>
    <w:r w:rsidRPr="007020C1">
      <w:rPr>
        <w:b w:val="0"/>
      </w:rPr>
      <w:t xml:space="preserve">-ccdsv1-piv1-11sep14 </w:t>
    </w:r>
    <w:r>
      <w:rPr>
        <w:b w:val="0"/>
      </w:rPr>
      <w:t xml:space="preserve">                              </w:t>
    </w:r>
    <w:r w:rsidRPr="007020C1">
      <w:rPr>
        <w:b w:val="0"/>
      </w:rPr>
      <w:t xml:space="preserve">    </w:t>
    </w:r>
    <w:r w:rsidRPr="007020C1">
      <w:t xml:space="preserve">                                                                               </w:t>
    </w:r>
    <w:r w:rsidR="00887F1E">
      <w:t xml:space="preserve">Page </w:t>
    </w:r>
    <w:r w:rsidR="00887F1E">
      <w:fldChar w:fldCharType="begin"/>
    </w:r>
    <w:r w:rsidR="00887F1E">
      <w:instrText xml:space="preserve"> PAGE */ FUSIONFORMAT </w:instrText>
    </w:r>
    <w:r w:rsidR="00887F1E">
      <w:fldChar w:fldCharType="separate"/>
    </w:r>
    <w:r w:rsidR="00755815">
      <w:rPr>
        <w:noProof/>
      </w:rPr>
      <w:t>1</w:t>
    </w:r>
    <w:r w:rsidR="00887F1E">
      <w:fldChar w:fldCharType="end"/>
    </w:r>
    <w:r w:rsidR="00887F1E">
      <w:t xml:space="preserve"> of </w:t>
    </w:r>
    <w:r w:rsidR="00887F1E">
      <w:fldChar w:fldCharType="begin"/>
    </w:r>
    <w:r w:rsidR="00887F1E">
      <w:instrText xml:space="preserve"> NUMPAGES /* FUSION FORMAT </w:instrText>
    </w:r>
    <w:r w:rsidR="00887F1E">
      <w:fldChar w:fldCharType="separate"/>
    </w:r>
    <w:r w:rsidR="00755815">
      <w:rPr>
        <w:noProof/>
      </w:rPr>
      <w:t>13</w:t>
    </w:r>
    <w:r w:rsidR="00887F1E">
      <w:fldChar w:fldCharType="end"/>
    </w:r>
    <w:bookmarkStart w:id="16" w:name="wcp2k_avpmt_cp_20020206_142151SNPH"/>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27" w:rsidRDefault="00D64727">
      <w:r>
        <w:separator/>
      </w:r>
    </w:p>
  </w:footnote>
  <w:footnote w:type="continuationSeparator" w:id="0">
    <w:p w:rsidR="00D64727" w:rsidRDefault="00D64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1E" w:rsidRPr="0028528E" w:rsidRDefault="00887F1E" w:rsidP="00761CC8">
    <w:pPr>
      <w:pStyle w:val="Header"/>
      <w:pBdr>
        <w:bottom w:val="single" w:sz="4" w:space="1" w:color="auto"/>
      </w:pBdr>
      <w:rPr>
        <w:lang w:val="fr-FR"/>
      </w:rPr>
    </w:pPr>
    <w:proofErr w:type="spellStart"/>
    <w:proofErr w:type="gramStart"/>
    <w:r w:rsidRPr="0028528E">
      <w:rPr>
        <w:lang w:val="fr-FR"/>
      </w:rPr>
      <w:t>s</w:t>
    </w:r>
    <w:r w:rsidR="003E5356">
      <w:rPr>
        <w:lang w:val="fr-FR"/>
      </w:rPr>
      <w:t>anofi</w:t>
    </w:r>
    <w:proofErr w:type="spellEnd"/>
    <w:proofErr w:type="gramEnd"/>
    <w:r w:rsidR="003E5356">
      <w:rPr>
        <w:lang w:val="fr-FR"/>
      </w:rPr>
      <w:t xml:space="preserve"> pas</w:t>
    </w:r>
    <w:r w:rsidR="00A3577B">
      <w:rPr>
        <w:lang w:val="fr-FR"/>
      </w:rPr>
      <w:t xml:space="preserve">teur                                                                                                                                     </w:t>
    </w:r>
    <w:r w:rsidR="007D6390">
      <w:rPr>
        <w:lang w:val="fr-FR"/>
      </w:rPr>
      <w:t xml:space="preserve"> </w:t>
    </w:r>
  </w:p>
  <w:p w:rsidR="00887F1E" w:rsidRPr="0028528E" w:rsidRDefault="00FC60AD" w:rsidP="00761CC8">
    <w:pPr>
      <w:pStyle w:val="Header"/>
      <w:pBdr>
        <w:bottom w:val="single" w:sz="4" w:space="1" w:color="auto"/>
      </w:pBdr>
      <w:rPr>
        <w:lang w:val="fr-FR"/>
      </w:rPr>
    </w:pPr>
    <w:r>
      <w:rPr>
        <w:lang w:val="fr-FR"/>
      </w:rPr>
      <w:t xml:space="preserve">352 </w:t>
    </w:r>
    <w:r w:rsidR="00A3577B">
      <w:rPr>
        <w:lang w:val="fr-FR"/>
      </w:rPr>
      <w:t>–</w:t>
    </w:r>
    <w:r>
      <w:rPr>
        <w:lang w:val="fr-FR"/>
      </w:rPr>
      <w:t xml:space="preserve"> </w:t>
    </w:r>
    <w:proofErr w:type="spellStart"/>
    <w:r w:rsidR="00887F1E">
      <w:rPr>
        <w:lang w:val="fr-FR"/>
      </w:rPr>
      <w:t>Hexaxim</w:t>
    </w:r>
    <w:proofErr w:type="spellEnd"/>
    <w:r w:rsidR="00A3577B">
      <w:rPr>
        <w:lang w:val="fr-FR"/>
      </w:rPr>
      <w:t xml:space="preserve">                                                 </w:t>
    </w:r>
    <w:r w:rsidR="00851BDF">
      <w:rPr>
        <w:lang w:val="fr-FR"/>
      </w:rPr>
      <w:t xml:space="preserve">                             </w:t>
    </w:r>
    <w:r w:rsidR="000F3FE6">
      <w:rPr>
        <w:lang w:val="fr-FR"/>
      </w:rPr>
      <w:t xml:space="preserve">             </w:t>
    </w:r>
  </w:p>
  <w:p w:rsidR="00755815" w:rsidRPr="00755815" w:rsidRDefault="00755815" w:rsidP="00755815">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755815">
      <w:rPr>
        <w:rFonts w:ascii="Cambria" w:hAnsi="Cambria"/>
        <w:b/>
        <w:sz w:val="20"/>
      </w:rPr>
      <w:t xml:space="preserve">Attachment 1: Product information for </w:t>
    </w:r>
    <w:proofErr w:type="spellStart"/>
    <w:r w:rsidRPr="00755815">
      <w:rPr>
        <w:rFonts w:ascii="Cambria" w:hAnsi="Cambria"/>
        <w:b/>
        <w:sz w:val="20"/>
      </w:rPr>
      <w:t>AusPAR</w:t>
    </w:r>
    <w:proofErr w:type="spellEnd"/>
    <w:r w:rsidRPr="00755815">
      <w:rPr>
        <w:rFonts w:ascii="Cambria" w:hAnsi="Cambria"/>
        <w:b/>
        <w:sz w:val="20"/>
      </w:rPr>
      <w:t xml:space="preserve"> </w:t>
    </w:r>
    <w:proofErr w:type="spellStart"/>
    <w:r w:rsidRPr="00755815">
      <w:rPr>
        <w:rFonts w:ascii="Cambria" w:hAnsi="Cambria"/>
        <w:b/>
        <w:sz w:val="20"/>
      </w:rPr>
      <w:t>Hexaxim</w:t>
    </w:r>
    <w:proofErr w:type="spellEnd"/>
    <w:r w:rsidRPr="00755815">
      <w:rPr>
        <w:rFonts w:ascii="Cambria" w:hAnsi="Cambria"/>
        <w:b/>
        <w:sz w:val="20"/>
      </w:rPr>
      <w:t xml:space="preserve"> </w:t>
    </w:r>
    <w:proofErr w:type="spellStart"/>
    <w:r w:rsidRPr="00755815">
      <w:rPr>
        <w:rFonts w:ascii="Cambria" w:hAnsi="Cambria"/>
        <w:b/>
        <w:sz w:val="20"/>
      </w:rPr>
      <w:t>DTPa</w:t>
    </w:r>
    <w:proofErr w:type="spellEnd"/>
    <w:r w:rsidRPr="00755815">
      <w:rPr>
        <w:rFonts w:ascii="Cambria" w:hAnsi="Cambria"/>
        <w:b/>
        <w:sz w:val="20"/>
      </w:rPr>
      <w:t>-</w:t>
    </w:r>
    <w:proofErr w:type="spellStart"/>
    <w:r w:rsidRPr="00755815">
      <w:rPr>
        <w:rFonts w:ascii="Cambria" w:hAnsi="Cambria"/>
        <w:b/>
        <w:sz w:val="20"/>
      </w:rPr>
      <w:t>hepB</w:t>
    </w:r>
    <w:proofErr w:type="spellEnd"/>
    <w:r w:rsidRPr="00755815">
      <w:rPr>
        <w:rFonts w:ascii="Cambria" w:hAnsi="Cambria"/>
        <w:b/>
        <w:sz w:val="20"/>
      </w:rPr>
      <w:t>-IPV-</w:t>
    </w:r>
    <w:proofErr w:type="spellStart"/>
    <w:r w:rsidRPr="00755815">
      <w:rPr>
        <w:rFonts w:ascii="Cambria" w:hAnsi="Cambria"/>
        <w:b/>
        <w:sz w:val="20"/>
      </w:rPr>
      <w:t>Hib</w:t>
    </w:r>
    <w:proofErr w:type="spellEnd"/>
    <w:r w:rsidRPr="00755815">
      <w:rPr>
        <w:rFonts w:ascii="Cambria" w:hAnsi="Cambria"/>
        <w:b/>
        <w:sz w:val="20"/>
      </w:rPr>
      <w:t xml:space="preserve"> vaccine </w:t>
    </w:r>
    <w:proofErr w:type="spellStart"/>
    <w:r w:rsidRPr="00755815">
      <w:rPr>
        <w:rFonts w:ascii="Cambria" w:hAnsi="Cambria"/>
        <w:b/>
        <w:sz w:val="20"/>
      </w:rPr>
      <w:t>Sanofi</w:t>
    </w:r>
    <w:proofErr w:type="spellEnd"/>
    <w:r w:rsidRPr="00755815">
      <w:rPr>
        <w:rFonts w:ascii="Cambria" w:hAnsi="Cambria"/>
        <w:b/>
        <w:sz w:val="20"/>
      </w:rPr>
      <w:t xml:space="preserve"> Aventis Australia Pty Ltd PM-2013-02800-1-2</w:t>
    </w:r>
    <w:r w:rsidRPr="00755815">
      <w:rPr>
        <w:rFonts w:ascii="Cambria" w:hAnsi="Cambria"/>
        <w:b/>
        <w:sz w:val="20"/>
      </w:rPr>
      <w:t>. D</w:t>
    </w:r>
    <w:r w:rsidRPr="00755815">
      <w:rPr>
        <w:rFonts w:ascii="Cambria" w:hAnsi="Cambria"/>
        <w:b/>
        <w:sz w:val="20"/>
      </w:rPr>
      <w:t xml:space="preserve">ate of </w:t>
    </w:r>
    <w:proofErr w:type="spellStart"/>
    <w:r w:rsidRPr="00755815">
      <w:rPr>
        <w:rFonts w:ascii="Cambria" w:hAnsi="Cambria"/>
        <w:b/>
        <w:sz w:val="20"/>
      </w:rPr>
      <w:t>f</w:t>
    </w:r>
    <w:r w:rsidRPr="00755815">
      <w:rPr>
        <w:rFonts w:ascii="Cambria" w:hAnsi="Cambria"/>
        <w:b/>
        <w:sz w:val="20"/>
      </w:rPr>
      <w:t>inalisation</w:t>
    </w:r>
    <w:proofErr w:type="spellEnd"/>
    <w:r w:rsidRPr="00755815">
      <w:rPr>
        <w:rFonts w:ascii="Cambria" w:hAnsi="Cambria"/>
        <w:b/>
        <w:sz w:val="20"/>
      </w:rPr>
      <w:t xml:space="preserve"> 12 January 2015. This Product Information was approved at the time this </w:t>
    </w:r>
    <w:proofErr w:type="spellStart"/>
    <w:r w:rsidRPr="00755815">
      <w:rPr>
        <w:rFonts w:ascii="Cambria" w:hAnsi="Cambria"/>
        <w:b/>
        <w:sz w:val="20"/>
      </w:rPr>
      <w:t>AusPAR</w:t>
    </w:r>
    <w:proofErr w:type="spellEnd"/>
    <w:r w:rsidRPr="00755815">
      <w:rPr>
        <w:rFonts w:ascii="Cambria" w:hAnsi="Cambria"/>
        <w:b/>
        <w:sz w:val="20"/>
      </w:rPr>
      <w:t xml:space="preserve"> was published.</w:t>
    </w:r>
  </w:p>
  <w:p w:rsidR="00887F1E" w:rsidRPr="0028528E" w:rsidRDefault="00887F1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1F08B8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3FEED2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0839362E"/>
    <w:multiLevelType w:val="singleLevel"/>
    <w:tmpl w:val="98E61804"/>
    <w:lvl w:ilvl="0">
      <w:start w:val="1"/>
      <w:numFmt w:val="bullet"/>
      <w:pStyle w:val="ListBullet3"/>
      <w:lvlText w:val=""/>
      <w:lvlJc w:val="left"/>
      <w:pPr>
        <w:tabs>
          <w:tab w:val="num" w:pos="360"/>
        </w:tabs>
        <w:ind w:left="216" w:hanging="216"/>
      </w:pPr>
      <w:rPr>
        <w:rFonts w:ascii="Symbol" w:hAnsi="Symbol" w:hint="default"/>
      </w:rPr>
    </w:lvl>
  </w:abstractNum>
  <w:abstractNum w:abstractNumId="3">
    <w:nsid w:val="0CF66593"/>
    <w:multiLevelType w:val="hybridMultilevel"/>
    <w:tmpl w:val="5FD28756"/>
    <w:lvl w:ilvl="0" w:tplc="AB4C2990">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B75E2"/>
    <w:multiLevelType w:val="multilevel"/>
    <w:tmpl w:val="831A1BB4"/>
    <w:name w:val="LT_Heading_1"/>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5">
    <w:nsid w:val="10636C15"/>
    <w:multiLevelType w:val="multilevel"/>
    <w:tmpl w:val="70AA95FE"/>
    <w:lvl w:ilvl="0">
      <w:start w:val="1"/>
      <w:numFmt w:val="bullet"/>
      <w:lvlText w:val=""/>
      <w:lvlJc w:val="left"/>
      <w:pPr>
        <w:tabs>
          <w:tab w:val="num" w:pos="567"/>
        </w:tabs>
        <w:ind w:left="567" w:hanging="567"/>
      </w:pPr>
      <w:rPr>
        <w:rFonts w:ascii="Symbol" w:hAnsi="Symbol" w:hint="default"/>
      </w:rPr>
    </w:lvl>
    <w:lvl w:ilvl="1">
      <w:start w:val="1"/>
      <w:numFmt w:val="decimal"/>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6">
    <w:nsid w:val="19187563"/>
    <w:multiLevelType w:val="hybridMultilevel"/>
    <w:tmpl w:val="7FE281B2"/>
    <w:lvl w:ilvl="0" w:tplc="FFFFFFFF">
      <w:start w:val="1"/>
      <w:numFmt w:val="lowerLetter"/>
      <w:pStyle w:val="ListNumber2"/>
      <w:lvlText w:val="%1)"/>
      <w:lvlJc w:val="left"/>
      <w:pPr>
        <w:tabs>
          <w:tab w:val="num" w:pos="851"/>
        </w:tabs>
        <w:ind w:left="851" w:hanging="42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DE0D04"/>
    <w:multiLevelType w:val="hybridMultilevel"/>
    <w:tmpl w:val="EEA244E6"/>
    <w:lvl w:ilvl="0" w:tplc="FFFFFFFF">
      <w:start w:val="1"/>
      <w:numFmt w:val="lowerRoman"/>
      <w:pStyle w:val="ListNumber3"/>
      <w:lvlText w:val="%1)"/>
      <w:lvlJc w:val="left"/>
      <w:pPr>
        <w:tabs>
          <w:tab w:val="num" w:pos="1571"/>
        </w:tabs>
        <w:ind w:left="1276"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E6F1763"/>
    <w:multiLevelType w:val="multilevel"/>
    <w:tmpl w:val="23C81BF4"/>
    <w:lvl w:ilvl="0">
      <w:start w:val="1"/>
      <w:numFmt w:val="decimal"/>
      <w:isLgl/>
      <w:lvlText w:val="%1"/>
      <w:lvlJc w:val="left"/>
      <w:pPr>
        <w:tabs>
          <w:tab w:val="num" w:pos="567"/>
        </w:tabs>
        <w:ind w:left="567" w:hanging="567"/>
      </w:pPr>
    </w:lvl>
    <w:lvl w:ilvl="1">
      <w:start w:val="1"/>
      <w:numFmt w:val="decimal"/>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9">
    <w:nsid w:val="35970EC6"/>
    <w:multiLevelType w:val="hybridMultilevel"/>
    <w:tmpl w:val="F4A2AD4E"/>
    <w:lvl w:ilvl="0" w:tplc="04090001">
      <w:start w:val="1"/>
      <w:numFmt w:val="bullet"/>
      <w:lvlText w:val=""/>
      <w:lvlJc w:val="left"/>
      <w:pPr>
        <w:tabs>
          <w:tab w:val="num" w:pos="360"/>
        </w:tabs>
        <w:ind w:left="360" w:hanging="360"/>
      </w:pPr>
      <w:rPr>
        <w:rFonts w:ascii="Symbol" w:hAnsi="Symbol" w:hint="default"/>
      </w:rPr>
    </w:lvl>
    <w:lvl w:ilvl="1" w:tplc="83D2918A">
      <w:numFmt w:val="bullet"/>
      <w:lvlText w:val="-"/>
      <w:lvlJc w:val="left"/>
      <w:pPr>
        <w:tabs>
          <w:tab w:val="num" w:pos="1080"/>
        </w:tabs>
        <w:ind w:left="1080" w:hanging="360"/>
      </w:pPr>
      <w:rPr>
        <w:rFonts w:ascii="Times New Roman" w:eastAsia="Times New Roman" w:hAnsi="Times New Roman" w:cs="Times New Roman" w:hint="default"/>
        <w:i/>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5F358EE"/>
    <w:multiLevelType w:val="multilevel"/>
    <w:tmpl w:val="8BEC609E"/>
    <w:lvl w:ilvl="0">
      <w:start w:val="1"/>
      <w:numFmt w:val="decimal"/>
      <w:isLgl/>
      <w:lvlText w:val="%1"/>
      <w:lvlJc w:val="left"/>
      <w:pPr>
        <w:tabs>
          <w:tab w:val="num" w:pos="567"/>
        </w:tabs>
        <w:ind w:left="567" w:hanging="567"/>
      </w:pPr>
    </w:lvl>
    <w:lvl w:ilvl="1">
      <w:start w:val="1"/>
      <w:numFmt w:val="decimal"/>
      <w:lvlRestart w:val="0"/>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11">
    <w:nsid w:val="3619251A"/>
    <w:multiLevelType w:val="hybridMultilevel"/>
    <w:tmpl w:val="2DA6B5D0"/>
    <w:lvl w:ilvl="0" w:tplc="FFFFFFFF">
      <w:start w:val="1"/>
      <w:numFmt w:val="decimal"/>
      <w:pStyle w:val="ListNumber"/>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90D7646"/>
    <w:multiLevelType w:val="multilevel"/>
    <w:tmpl w:val="52E6939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192"/>
        </w:tabs>
        <w:ind w:left="3192" w:hanging="432"/>
      </w:pPr>
      <w:rPr>
        <w:rFonts w:hint="default"/>
        <w:color w:val="auto"/>
      </w:rPr>
    </w:lvl>
    <w:lvl w:ilvl="2">
      <w:start w:val="1"/>
      <w:numFmt w:val="decimal"/>
      <w:lvlRestart w:val="0"/>
      <w:lvlText w:val="%2.%3"/>
      <w:lvlJc w:val="left"/>
      <w:pPr>
        <w:tabs>
          <w:tab w:val="num" w:pos="1440"/>
        </w:tabs>
        <w:ind w:left="1224" w:hanging="504"/>
      </w:pPr>
      <w:rPr>
        <w:rFonts w:hint="default"/>
      </w:rPr>
    </w:lvl>
    <w:lvl w:ilvl="3">
      <w:start w:val="1"/>
      <w:numFmt w:val="decimal"/>
      <w:lvlText w:val="%4%3.%2"/>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AE21E74"/>
    <w:multiLevelType w:val="singleLevel"/>
    <w:tmpl w:val="E404EAAE"/>
    <w:lvl w:ilvl="0">
      <w:start w:val="1"/>
      <w:numFmt w:val="bullet"/>
      <w:pStyle w:val="ListBullet2"/>
      <w:lvlText w:val=""/>
      <w:lvlJc w:val="left"/>
      <w:pPr>
        <w:tabs>
          <w:tab w:val="num" w:pos="360"/>
        </w:tabs>
        <w:ind w:left="216" w:hanging="216"/>
      </w:pPr>
      <w:rPr>
        <w:rFonts w:ascii="Symbol" w:hAnsi="Symbol" w:hint="default"/>
      </w:rPr>
    </w:lvl>
  </w:abstractNum>
  <w:abstractNum w:abstractNumId="14">
    <w:nsid w:val="4C0817D6"/>
    <w:multiLevelType w:val="hybridMultilevel"/>
    <w:tmpl w:val="7C52DC3A"/>
    <w:lvl w:ilvl="0" w:tplc="040C0001">
      <w:start w:val="1"/>
      <w:numFmt w:val="bullet"/>
      <w:lvlText w:val=""/>
      <w:lvlJc w:val="left"/>
      <w:pPr>
        <w:tabs>
          <w:tab w:val="num" w:pos="360"/>
        </w:tabs>
        <w:ind w:left="360" w:hanging="360"/>
      </w:pPr>
      <w:rPr>
        <w:rFonts w:ascii="Symbol" w:hAnsi="Symbol" w:hint="default"/>
      </w:rPr>
    </w:lvl>
    <w:lvl w:ilvl="1" w:tplc="F5C41D36">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7328123B"/>
    <w:multiLevelType w:val="hybridMultilevel"/>
    <w:tmpl w:val="6298F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10"/>
  </w:num>
  <w:num w:numId="10">
    <w:abstractNumId w:val="13"/>
  </w:num>
  <w:num w:numId="11">
    <w:abstractNumId w:val="2"/>
  </w:num>
  <w:num w:numId="12">
    <w:abstractNumId w:val="1"/>
  </w:num>
  <w:num w:numId="13">
    <w:abstractNumId w:val="0"/>
  </w:num>
  <w:num w:numId="14">
    <w:abstractNumId w:val="11"/>
  </w:num>
  <w:num w:numId="15">
    <w:abstractNumId w:val="6"/>
  </w:num>
  <w:num w:numId="16">
    <w:abstractNumId w:val="7"/>
  </w:num>
  <w:num w:numId="17">
    <w:abstractNumId w:val="3"/>
  </w:num>
  <w:num w:numId="18">
    <w:abstractNumId w:val="12"/>
  </w:num>
  <w:num w:numId="19">
    <w:abstractNumId w:val="15"/>
  </w:num>
  <w:num w:numId="20">
    <w:abstractNumId w:val="14"/>
  </w:num>
  <w:num w:numId="21">
    <w:abstractNumId w:val="5"/>
  </w:num>
  <w:num w:numId="22">
    <w:abstractNumId w:val="9"/>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numFmt w:val="lowerLetter"/>
    <w:numRestart w:val="eachPage"/>
    <w:footnote w:id="-1"/>
    <w:footnote w:id="0"/>
  </w:footnotePr>
  <w:endnotePr>
    <w:pos w:val="sectEnd"/>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lnIsWisdomDocument" w:val="1"/>
    <w:docVar w:name="BREFBIB0001" w:val="1"/>
    <w:docVar w:name="BREFBIB0002" w:val="1"/>
    <w:docVar w:name="BREFBIB0003" w:val="1"/>
    <w:docVar w:name="REFBIB0001" w:val="The Public Health Agency of Sweden, Pertussis Surveillance in Sweden - Fifteen Year Report, 2013 http://www.folkhalsomyndigheten.se/pagefiles/17379/pertussis-surveillance%20in-sweden-fifteen-year-report%282%29.pdf"/>
    <w:docVar w:name="REFBIB0002" w:val="Kalies H et al, Four and one-half year follow-up of the effectiveness of diphtheria-tetanus toxoids-acellular pertussis/Haemophilus influenzae type b and diphtheria-tetanus toxoids-acellular pertussis-inactivated poliovirus/H. influenzae type b combination vaccines in Germany. Pediatr Infect Dis J 2004;23(10):944-950."/>
    <w:docVar w:name="REFBIB0003" w:val="Schmitt HJ et al. Haemophilus influenzae type b disease: impact and effectiveness of diphtheria-tetanus toxoids-acellular pertussis (-inactivated poliovirus)/H. influenzae type b combination vaccines. Pediatr Infect Dis J 2001;20(8):767-774."/>
    <w:docVar w:name="wcp2k_AvPMT_current_language" w:val="1033"/>
    <w:docVar w:name="wcp2k_avpmt_DocumentId" w:val=" "/>
    <w:docVar w:name="wcp2k_avpmt_release" w:val="3.0"/>
    <w:docVar w:name="wcp2k_caption_labels_checked" w:val="1"/>
    <w:docVar w:name="wcp2k_content_parts_document" w:val="AvPMT_EN.dot_content_part.doc"/>
    <w:docVar w:name="wcp2k_document_template" w:val="AvPMT_EN.dot"/>
    <w:docVar w:name="wcp2k_DocumentId" w:val=" "/>
    <w:docVar w:name="wcp2k_Functional_Project" w:val="WCP2K_AvPMT"/>
    <w:docVar w:name="wcp2k_workstation_location" w:val="wcp2k_id_US"/>
    <w:docVar w:name="wcp2k_xml_string_ContentParts" w:val="&lt;?xml version=&quot;1.0&quot; encoding=&quot;UTF-8&quot;?&gt;_x000d__x000a_&lt;Object ControlKey=&quot;19161d1612c2d51a&quot; FileName=&quot;&quot; Mode=&quot;&quot; VersionLevel=&quot;&quot; LastVersion=&quot;&quot;&gt;_x000d__x000a__x0009_&lt;Attribute Name=&quot;Bookmarks&quot; Type=&quot;String&quot; Count=&quot;11&quot;&gt;_x000d__x000a__x0009__x0009_&lt;Value Number=&quot;0&quot;&gt;_x000d__x000a__x0009__x0009__x0009_wcp2k_avpmt_cp_20020206_142056SNPH_x000d__x000a__x0009__x0009_&lt;/Value&gt;_x000d__x000a__x0009__x0009_&lt;Value Number=&quot;1&quot;&gt;_x000d__x000a__x0009__x0009__x0009_wcp2k_avpmt_cp_20020206_142151SNPH_x000d__x000a__x0009__x0009_&lt;/Value&gt;_x000d__x000a__x0009__x0009_&lt;Value Number=&quot;2&quot;&gt;_x000d__x000a__x0009__x0009__x0009_wcp2k_avpmt_cp_20020206_142232SNPH_x000d__x000a__x0009__x0009_&lt;/Value&gt;_x000d__x000a__x0009__x0009_&lt;Value Number=&quot;3&quot;&gt;_x000d__x000a__x0009__x0009__x0009_wcp2k_avpmt_cp_20020206_142321SNPH_x000d__x000a__x0009__x0009_&lt;/Value&gt;_x000d__x000a__x0009__x0009_&lt;Value Number=&quot;4&quot;&gt;_x000d__x000a__x0009__x0009__x0009_wcp2k_avpmt_cp_20020206_142404SNPH_x000d__x000a__x0009__x0009_&lt;/Value&gt;_x000d__x000a__x0009__x0009_&lt;Value Number=&quot;5&quot;&gt;_x000d__x000a__x0009__x0009__x0009_wcp2k_avpmt_cp_20020206_142450SNPH_x000d__x000a__x0009__x0009_&lt;/Value&gt;_x000d__x000a__x0009__x0009_&lt;Value Number=&quot;6&quot;&gt;_x000d__x000a__x0009__x0009__x0009_wcp2k_avpmt_cp_20020206_142532SNPH_x000d__x000a__x0009__x0009_&lt;/Value&gt;_x000d__x000a__x0009__x0009_&lt;Value Number=&quot;7&quot;&gt;_x000d__x000a__x0009__x0009__x0009_wcp2k_avpmt_cp_20020206_142610SNPH_x000d__x000a__x0009__x0009_&lt;/Value&gt;_x000d__x000a__x0009__x0009_&lt;Value Number=&quot;8&quot;&gt;_x000d__x000a__x0009__x0009__x0009_wcp2k_avpmt_cp_20020206_142649SNPH_x000d__x000a__x0009__x0009_&lt;/Value&gt;_x000d__x000a__x0009__x0009_&lt;Value Number=&quot;9&quot;&gt;_x000d__x000a__x0009__x0009__x0009_wcp2k_AvPMT_cp_20050315_100439SNPH_x000d__x000a__x0009__x0009_&lt;/Value&gt;_x000d__x000a__x0009__x0009_&lt;Value Number=&quot;10&quot;&gt;_x000d__x000a__x0009__x0009__x0009_wcp2k_AvPMT_cp_20081020_130653SNPH_x000d__x000a__x0009__x0009_&lt;/Value&gt;_x000d__x000a__x0009_&lt;/Attribute&gt;_x000d__x000a__x0009_&lt;Attribute Name=&quot;ContentPartsList&quot; Type=&quot;String&quot; Count=&quot;11&quot;&gt;_x000d__x000a__x0009__x0009_&lt;Value Number=&quot;0&quot;&gt;_x000d__x000a__x0009__x0009__x0009_Cover page - Page de garde_x000d__x000a__x0009__x0009_&lt;/Value&gt;_x000d__x000a__x0009__x0009_&lt;Value Number=&quot;1&quot;&gt;_x000d__x000a__x0009__x0009__x0009_Table of contents - Table des matières_x000d__x000a__x0009__x0009_&lt;/Value&gt;_x000d__x000a__x0009__x0009_&lt;Value Number=&quot;2&quot;&gt;_x000d__x000a__x0009__x0009__x0009_List of tables - Liste des tables_x000d__x000a__x0009__x0009_&lt;/Value&gt;_x000d__x000a__x0009__x0009_&lt;Value Number=&quot;3&quot;&gt;_x000d__x000a__x0009__x0009__x0009_List of figures - Liste des figures_x000d__x000a__x0009__x0009_&lt;/Value&gt;_x000d__x000a__x0009__x0009_&lt;Value Number=&quot;4&quot;&gt;_x000d__x000a__x0009__x0009__x0009_List of appendices - Liste des annexes_x000d__x000a__x0009__x0009_&lt;/Value&gt;_x000d__x000a__x0009__x0009_&lt;Value Number=&quot;5&quot;&gt;_x000d__x000a__x0009__x0009__x0009_List of abbreviations - Liste des abréviations_x000d__x000a__x0009__x0009_&lt;/Value&gt;_x000d__x000a__x0009__x0009_&lt;Value Number=&quot;6&quot;&gt;_x000d__x000a__x0009__x0009__x0009_Document body - Corps du document_x000d__x000a__x0009__x0009_&lt;/Value&gt;_x000d__x000a__x0009__x0009_&lt;Value Number=&quot;7&quot;&gt;_x000d__x000a__x0009__x0009__x0009_References list - Bibliographie_x000d__x000a__x0009__x0009_&lt;/Value&gt;_x000d__x000a__x0009__x0009_&lt;Value Number=&quot;8&quot;&gt;_x000d__x000a__x0009__x0009__x0009_Appendices - Annexes_x000d__x000a__x0009__x0009_&lt;/Value&gt;_x000d__x000a__x0009__x0009_&lt;Value Number=&quot;9&quot;&gt;_x000d__x000a__x0009__x0009__x0009_Cover page sanofi pasteur - Page de garde sanofi pasteur_x000d__x000a__x0009__x0009_&lt;/Value&gt;_x000d__x000a__x0009__x0009_&lt;Value Number=&quot;10&quot;&gt;_x000d__x000a__x0009__x0009__x0009_Reason for revision - Obet de la révision_x000d__x000a__x0009__x0009_&lt;/Value&gt;_x000d__x000a__x0009_&lt;/Attribute&gt;_x000d__x000a__x0009_&lt;Attribute Name=&quot;Labels1036&quot; Type=&quot;String&quot; Count=&quot;11&quot;&gt;_x000d__x000a__x0009__x0009_&lt;Value Number=&quot;0&quot;&gt;_x000d__x000a__x0009__x0009__x0009_Page de Garde_x000d__x000a__x0009__x0009_&lt;/Value&gt;_x000d__x000a__x0009__x0009_&lt;Value Number=&quot;1&quot;&gt;_x000d__x000a__x0009__x0009__x0009_Table des Matières_x000d__x000a__x0009__x0009_&lt;/Value&gt;_x000d__x000a__x0009__x0009_&lt;Value Number=&quot;2&quot;&gt;_x000d__x000a__x0009__x0009__x0009_Liste des Tables_x000d__x000a__x0009__x0009_&lt;/Value&gt;_x000d__x000a__x0009__x0009_&lt;Value Number=&quot;3&quot;&gt;_x000d__x000a__x0009__x0009__x0009_Liste des Figures_x000d__x000a__x0009__x0009_&lt;/Value&gt;_x000d__x000a__x0009__x0009_&lt;Value Number=&quot;4&quot;&gt;_x000d__x000a__x0009__x0009__x0009_Liste des Annexes_x000d__x000a__x0009__x0009_&lt;/Value&gt;_x000d__x000a__x0009__x0009_&lt;Value Number=&quot;5&quot;&gt;_x000d__x000a__x0009__x0009__x0009_Liste des Abréviations_x000d__x000a__x0009__x0009_&lt;/Value&gt;_x000d__x000a__x0009__x0009_&lt;Value Number=&quot;6&quot;&gt;_x000d__x000a__x0009__x0009__x0009_Corps du Document_x000d__x000a__x0009__x0009_&lt;/Value&gt;_x000d__x000a__x0009__x0009_&lt;Value Number=&quot;7&quot;&gt;_x000d__x000a__x0009__x0009__x0009_Bibliographie_x000d__x000a__x0009__x0009_&lt;/Value&gt;_x000d__x000a__x0009__x0009_&lt;Value Number=&quot;8&quot;&gt;_x000d__x000a__x0009__x0009__x0009_Annexes_x000d__x000a__x0009__x0009_&lt;/Value&gt;_x000d__x000a__x0009__x0009_&lt;Value Number=&quot;9&quot;&gt;_x000d__x000a__x0009__x0009__x0009_Page de garde sanofi pasteur_x000d__x000a__x0009__x0009_&lt;/Value&gt;_x000d__x000a__x0009__x0009_&lt;Value Number=&quot;10&quot;&gt;_x000d__x000a__x0009__x0009__x0009_Objet de la révision_x000d__x000a__x0009__x0009_&lt;/Value&gt;_x000d__x000a__x0009_&lt;/Attribute&gt;_x000d__x000a__x0009_&lt;Attribute Name=&quot;Labels1033&quot; Type=&quot;String&quot; Count=&quot;11&quot;&gt;_x000d__x000a__x0009__x0009_&lt;Value Number=&quot;0&quot;&gt;_x000d__x000a__x0009__x0009__x0009_Cover Page_x000d__x000a__x0009__x0009_&lt;/Value&gt;_x000d__x000a__x0009__x0009_&lt;Value Number=&quot;1&quot;&gt;_x000d__x000a__x0009__x0009__x0009_Table of Contents_x000d__x000a__x0009__x0009_&lt;/Value&gt;_x000d__x000a__x0009__x0009_&lt;Value Number=&quot;2&quot;&gt;_x000d__x000a__x0009__x0009__x0009_List of Tables_x000d__x000a__x0009__x0009_&lt;/Value&gt;_x000d__x000a__x0009__x0009_&lt;Value Number=&quot;3&quot;&gt;_x000d__x000a__x0009__x0009__x0009_List of Figures_x000d__x000a__x0009__x0009_&lt;/Value&gt;_x000d__x000a__x0009__x0009_&lt;Value Number=&quot;4&quot;&gt;_x000d__x000a__x0009__x0009__x0009_List of Appendices_x000d__x000a__x0009__x0009_&lt;/Value&gt;_x000d__x000a__x0009__x0009_&lt;Value Number=&quot;5&quot;&gt;_x000d__x000a__x0009__x0009__x0009_List of Abbreviations_x000d__x000a__x0009__x0009_&lt;/Value&gt;_x000d__x000a__x0009__x0009_&lt;Value Number=&quot;6&quot;&gt;_x000d__x000a__x0009__x0009__x0009_Document Body_x000d__x000a__x0009__x0009_&lt;/Value&gt;_x000d__x000a__x0009__x0009_&lt;Value Number=&quot;7&quot;&gt;_x000d__x000a__x0009__x0009__x0009_References List_x000d__x000a__x0009__x0009_&lt;/Value&gt;_x000d__x000a__x0009__x0009_&lt;Value Number=&quot;8&quot;&gt;_x000d__x000a__x0009__x0009__x0009_Appendices_x000d__x000a__x0009__x0009_&lt;/Value&gt;_x000d__x000a__x0009__x0009_&lt;Value Number=&quot;9&quot;&gt;_x000d__x000a__x0009__x0009__x0009_Cover page sanofi pasteur_x000d__x000a__x0009__x0009_&lt;/Value&gt;_x000d__x000a__x0009__x0009_&lt;Value Number=&quot;10&quot;&gt;_x000d__x000a__x0009__x0009__x0009_Reason for revision_x000d__x000a__x0009__x0009_&lt;/Value&gt;_x000d__x000a__x0009_&lt;/Attribute&gt;_x000d__x000a__x0009_&lt;Attribute Name=&quot;Mandatory&quot; Type=&quot;String&quot; Count=&quot;11&quot;&gt;_x000d__x000a__x0009__x0009_&lt;Value Number=&quot;0&quot;&gt;_x000d__x000a__x0009__x0009__x0009_ _x000d__x000a__x0009__x0009_&lt;/Value&gt;_x000d__x000a__x0009__x0009_&lt;Value Number=&quot;1&quot;&gt;_x000d__x000a__x0009__x0009__x0009_ _x000d__x000a__x0009__x0009_&lt;/Value&gt;_x000d__x000a__x0009__x0009_&lt;Value Number=&quot;2&quot;&gt;_x000d__x000a__x0009__x0009__x0009_ _x000d__x000a__x0009__x0009_&lt;/Value&gt;_x000d__x000a__x0009__x0009_&lt;Value Number=&quot;3&quot;&gt;_x000d__x000a__x0009__x0009__x0009_ _x000d__x000a__x0009__x0009_&lt;/Value&gt;_x000d__x000a__x0009__x0009_&lt;Value Number=&quot;4&quot;&gt;_x000d__x000a__x0009__x0009__x0009_ _x000d__x000a__x0009__x0009_&lt;/Value&gt;_x000d__x000a__x0009__x0009_&lt;Value Number=&quot;5&quot;&gt;_x000d__x000a__x0009__x0009__x0009_ _x000d__x000a__x0009__x0009_&lt;/Value&gt;_x000d__x000a__x0009__x0009_&lt;Value Number=&quot;6&quot;&gt;_x000d__x000a__x0009__x0009__x0009_1_x000d__x000a__x0009__x0009_&lt;/Value&gt;_x000d__x000a__x0009__x0009_&lt;Value Number=&quot;7&quot;&gt;_x000d__x000a__x0009__x0009__x0009_ _x000d__x000a__x0009__x0009_&lt;/Value&gt;_x000d__x000a__x0009__x0009_&lt;Value Number=&quot;8&quot;&gt;_x000d__x000a__x0009__x0009__x0009_ _x000d__x000a__x0009__x0009_&lt;/Value&gt;_x000d__x000a__x0009__x0009_&lt;Value Number=&quot;9&quot;&gt;_x000d__x000a__x0009__x0009__x0009_ _x000d__x000a__x0009__x0009_&lt;/Value&gt;_x000d__x000a__x0009__x0009_&lt;Value Number=&quot;10&quot;&gt;_x000d__x000a__x0009__x0009__x0009_ _x000d__x000a__x0009__x0009_&lt;/Value&gt;_x000d__x000a__x0009_&lt;/Attribute&gt;_x000d__x000a_&lt;/Object&gt;_x000d__x000a_"/>
    <w:docVar w:name="wcp2k_xml_string_Countries" w:val="&lt;?xml version=&quot;1.0&quot; encoding=&quot;UTF-8&quot;?&gt;_x000d__x000a_&lt;Object ControlKey=&quot;51a3248b5d834f10&quot; FileName=&quot;&quot; Mode=&quot;&quot; VersionLevel=&quot;&quot; LastVersion=&quot;&quot;&gt;_x000d__x000a__x0009_&lt;Attribute Name=&quot;CountriesList&quot; Type=&quot;String&quot; Count=&quot;2&quot;&gt;_x000d__x000a__x0009__x0009_&lt;Value Number=&quot;0&quot;&gt;_x000d__x000a__x0009__x0009__x0009_wcp2k_id_US_x000d__x000a__x0009__x0009_&lt;/Value&gt;_x000d__x000a__x0009__x0009_&lt;Value Number=&quot;1&quot;&gt;_x000d__x000a__x0009__x0009__x0009_wcp2k_id_France_x000d__x000a__x0009__x0009_&lt;/Value&gt;_x000d__x000a__x0009_&lt;/Attribute&gt;_x000d__x000a__x0009_&lt;Attribute Name=&quot;Labels1033&quot; Type=&quot;String&quot; Count=&quot;2&quot;&gt;_x000d__x000a__x0009__x0009_&lt;Value Number=&quot;0&quot;&gt;_x000d__x000a__x0009__x0009__x0009_English_x000d__x000a__x0009__x0009_&lt;/Value&gt;_x000d__x000a__x0009__x0009_&lt;Value Number=&quot;1&quot;&gt;_x000d__x000a__x0009__x0009__x0009_French_x000d__x000a__x0009__x0009_&lt;/Value&gt;_x000d__x000a__x0009_&lt;/Attribute&gt;_x000d__x000a__x0009_&lt;Attribute Name=&quot;Labels1036&quot; Type=&quot;String&quot; Count=&quot;2&quot;&gt;_x000d__x000a__x0009__x0009_&lt;Value Number=&quot;0&quot;&gt;_x000d__x000a__x0009__x0009__x0009_Anglais_x000d__x000a__x0009__x0009_&lt;/Value&gt;_x000d__x000a__x0009__x0009_&lt;Value Number=&quot;1&quot;&gt;_x000d__x000a__x0009__x0009__x0009_Français_x000d__x000a__x0009__x0009_&lt;/Value&gt;_x000d__x000a__x0009_&lt;/Attribute&gt;_x000d__x000a__x0009_&lt;Attribute Name=&quot;DefaultLanguage&quot; Type=&quot;String&quot; Count=&quot;2&quot;&gt;_x000d__x000a__x0009__x0009_&lt;Value Number=&quot;0&quot;&gt;_x000d__x000a__x0009__x0009__x0009_1033_x000d__x000a__x0009__x0009_&lt;/Value&gt;_x000d__x000a__x0009__x0009_&lt;Value Number=&quot;1&quot;&gt;_x000d__x000a__x0009__x0009__x0009_1036_x000d__x000a__x0009__x0009_&lt;/Value&gt;_x000d__x000a__x0009_&lt;/Attribute&gt;_x000d__x000a_&lt;/Object&gt;_x000d__x000a_"/>
    <w:docVar w:name="wcp2k_xml_string_SpecialChars" w:val="&lt;?xml version=&quot;1.0&quot; encoding=&quot;UTF-8&quot;?&gt;_x000d__x000a_&lt;Object ControlKey=&quot;c6ea60a21c3f192e&quot; FileName=&quot;&quot; Mode=&quot;&quot; VersionLevel=&quot;&quot; LastVersion=&quot;&quot;&gt;_x000d__x000a__x0009_&lt;Attribute Name=&quot;SpecialCharsList&quot; Type=&quot;String&quot; Count=&quot;129&quot;&gt;_x000d__x000a__x0009__x0009_&lt;Value Number=&quot;0&quot;&gt;_x000d__x000a__x0009__x0009__x0009_161_x000d__x000a__x0009__x0009_&lt;/Value&gt;_x000d__x000a__x0009__x0009_&lt;Value Number=&quot;1&quot;&gt;_x000d__x000a__x0009__x0009__x0009_163_x000d__x000a__x0009__x0009_&lt;/Value&gt;_x000d__x000a__x0009__x0009_&lt;Value Number=&quot;2&quot;&gt;_x000d__x000a__x0009__x0009__x0009_165_x000d__x000a__x0009__x0009_&lt;/Value&gt;_x000d__x000a__x0009__x0009_&lt;Value Number=&quot;3&quot;&gt;_x000d__x000a__x0009__x0009__x0009_167_x000d__x000a__x0009__x0009_&lt;/Value&gt;_x000d__x000a__x0009__x0009_&lt;Value Number=&quot;4&quot;&gt;_x000d__x000a__x0009__x0009__x0009_169_x000d__x000a__x0009__x0009_&lt;/Value&gt;_x000d__x000a__x0009__x0009_&lt;Value Number=&quot;5&quot;&gt;_x000d__x000a__x0009__x0009__x0009_174_x000d__x000a__x0009__x0009_&lt;/Value&gt;_x000d__x000a__x0009__x0009_&lt;Value Number=&quot;6&quot;&gt;_x000d__x000a__x0009__x0009__x0009_176_x000d__x000a__x0009__x0009_&lt;/Value&gt;_x000d__x000a__x0009__x0009_&lt;Value Number=&quot;7&quot;&gt;_x000d__x000a__x0009__x0009__x0009_177_x000d__x000a__x0009__x0009_&lt;/Value&gt;_x000d__x000a__x0009__x0009_&lt;Value Number=&quot;8&quot;&gt;_x000d__x000a__x0009__x0009__x0009_181_x000d__x000a__x0009__x0009_&lt;/Value&gt;_x000d__x000a__x0009__x0009_&lt;Value Number=&quot;9&quot;&gt;_x000d__x000a__x0009__x0009__x0009_183_x000d__x000a__x0009__x0009_&lt;/Value&gt;_x000d__x000a__x0009__x0009_&lt;Value Number=&quot;10&quot;&gt;_x000d__x000a__x0009__x0009__x0009_188_x000d__x000a__x0009__x0009_&lt;/Value&gt;_x000d__x000a__x0009__x0009_&lt;Value Number=&quot;11&quot;&gt;_x000d__x000a__x0009__x0009__x0009_189_x000d__x000a__x0009__x0009_&lt;/Value&gt;_x000d__x000a__x0009__x0009_&lt;Value Number=&quot;12&quot;&gt;_x000d__x000a__x0009__x0009__x0009_190_x000d__x000a__x0009__x0009_&lt;/Value&gt;_x000d__x000a__x0009__x0009_&lt;Value Number=&quot;13&quot;&gt;_x000d__x000a__x0009__x0009__x0009_191_x000d__x000a__x0009__x0009_&lt;/Value&gt;_x000d__x000a__x0009__x0009_&lt;Value Number=&quot;14&quot;&gt;_x000d__x000a__x0009__x0009__x0009_192_x000d__x000a__x0009__x0009_&lt;/Value&gt;_x000d__x000a__x0009__x0009_&lt;Value Number=&quot;15&quot;&gt;_x000d__x000a__x0009__x0009__x0009_193_x000d__x000a__x0009__x0009_&lt;/Value&gt;_x000d__x000a__x0009__x0009_&lt;Value Number=&quot;16&quot;&gt;_x000d__x000a__x0009__x0009__x0009_194_x000d__x000a__x0009__x0009_&lt;/Value&gt;_x000d__x000a__x0009__x0009_&lt;Value Number=&quot;17&quot;&gt;_x000d__x000a__x0009__x0009__x0009_195_x000d__x000a__x0009__x0009_&lt;/Value&gt;_x000d__x000a__x0009__x0009_&lt;Value Number=&quot;18&quot;&gt;_x000d__x000a__x0009__x0009__x0009_196_x000d__x000a__x0009__x0009_&lt;/Value&gt;_x000d__x000a__x0009__x0009_&lt;Value Number=&quot;19&quot;&gt;_x000d__x000a__x0009__x0009__x0009_197_x000d__x000a__x0009__x0009_&lt;/Value&gt;_x000d__x000a__x0009__x0009_&lt;Value Number=&quot;20&quot;&gt;_x000d__x000a__x0009__x0009__x0009_198_x000d__x000a__x0009__x0009_&lt;/Value&gt;_x000d__x000a__x0009__x0009_&lt;Value Number=&quot;21&quot;&gt;_x000d__x000a__x0009__x0009__x0009_199_x000d__x000a__x0009__x0009_&lt;/Value&gt;_x000d__x000a__x0009__x0009_&lt;Value Number=&quot;22&quot;&gt;_x000d__x000a__x0009__x0009__x0009_200_x000d__x000a__x0009__x0009_&lt;/Value&gt;_x000d__x000a__x0009__x0009_&lt;Value Number=&quot;23&quot;&gt;_x000d__x000a__x0009__x0009__x0009_201_x000d__x000a__x0009__x0009_&lt;/Value&gt;_x000d__x000a__x0009__x0009_&lt;Value Number=&quot;24&quot;&gt;_x000d__x000a__x0009__x0009__x0009_202_x000d__x000a__x0009__x0009_&lt;/Value&gt;_x000d__x000a__x0009__x0009_&lt;Value Number=&quot;25&quot;&gt;_x000d__x000a__x0009__x0009__x0009_203_x000d__x000a__x0009__x0009_&lt;/Value&gt;_x000d__x000a__x0009__x0009_&lt;Value Number=&quot;26&quot;&gt;_x000d__x000a__x0009__x0009__x0009_204_x000d__x000a__x0009__x0009_&lt;/Value&gt;_x000d__x000a__x0009__x0009_&lt;Value Number=&quot;27&quot;&gt;_x000d__x000a__x0009__x0009__x0009_205_x000d__x000a__x0009__x0009_&lt;/Value&gt;_x000d__x000a__x0009__x0009_&lt;Value Number=&quot;28&quot;&gt;_x000d__x000a__x0009__x0009__x0009_206_x000d__x000a__x0009__x0009_&lt;/Value&gt;_x000d__x000a__x0009__x0009_&lt;Value Number=&quot;29&quot;&gt;_x000d__x000a__x0009__x0009__x0009_207_x000d__x000a__x0009__x0009_&lt;/Value&gt;_x000d__x000a__x0009__x0009_&lt;Value Number=&quot;30&quot;&gt;_x000d__x000a__x0009__x0009__x0009_209_x000d__x000a__x0009__x0009_&lt;/Value&gt;_x000d__x000a__x0009__x0009_&lt;Value Number=&quot;31&quot;&gt;_x000d__x000a__x0009__x0009__x0009_210_x000d__x000a__x0009__x0009_&lt;/Value&gt;_x000d__x000a__x0009__x0009_&lt;Value Number=&quot;32&quot;&gt;_x000d__x000a__x0009__x0009__x0009_211_x000d__x000a__x0009__x0009_&lt;/Value&gt;_x000d__x000a__x0009__x0009_&lt;Value Number=&quot;33&quot;&gt;_x000d__x000a__x0009__x0009__x0009_212_x000d__x000a__x0009__x0009_&lt;/Value&gt;_x000d__x000a__x0009__x0009_&lt;Value Number=&quot;34&quot;&gt;_x000d__x000a__x0009__x0009__x0009_213_x000d__x000a__x0009__x0009_&lt;/Value&gt;_x000d__x000a__x0009__x0009_&lt;Value Number=&quot;35&quot;&gt;_x000d__x000a__x0009__x0009__x0009_214_x000d__x000a__x0009__x0009_&lt;/Value&gt;_x000d__x000a__x0009__x0009_&lt;Value Number=&quot;36&quot;&gt;_x000d__x000a__x0009__x0009__x0009_216_x000d__x000a__x0009__x0009_&lt;/Value&gt;_x000d__x000a__x0009__x0009_&lt;Value Number=&quot;37&quot;&gt;_x000d__x000a__x0009__x0009__x0009_217_x000d__x000a__x0009__x0009_&lt;/Value&gt;_x000d__x000a__x0009__x0009_&lt;Value Number=&quot;38&quot;&gt;_x000d__x000a__x0009__x0009__x0009_218_x000d__x000a__x0009__x0009_&lt;/Value&gt;_x000d__x000a__x0009__x0009_&lt;Value Number=&quot;39&quot;&gt;_x000d__x000a__x0009__x0009__x0009_219_x000d__x000a__x0009__x0009_&lt;/Value&gt;_x000d__x000a__x0009__x0009_&lt;Value Number=&quot;40&quot;&gt;_x000d__x000a__x0009__x0009__x0009_220_x000d__x000a__x0009__x0009_&lt;/Value&gt;_x000d__x000a__x0009__x0009_&lt;Value Number=&quot;41&quot;&gt;_x000d__x000a__x0009__x0009__x0009_222_x000d__x000a__x0009__x0009_&lt;/Value&gt;_x000d__x000a__x0009__x0009_&lt;Value Number=&quot;42&quot;&gt;_x000d__x000a__x0009__x0009__x0009_223_x000d__x000a__x0009__x0009_&lt;/Value&gt;_x000d__x000a__x0009__x0009_&lt;Value Number=&quot;43&quot;&gt;_x000d__x000a__x0009__x0009__x0009_224_x000d__x000a__x0009__x0009_&lt;/Value&gt;_x000d__x000a__x0009__x0009_&lt;Value Number=&quot;44&quot;&gt;_x000d__x000a__x0009__x0009__x0009_225_x000d__x000a__x0009__x0009_&lt;/Value&gt;_x000d__x000a__x0009__x0009_&lt;Value Number=&quot;45&quot;&gt;_x000d__x000a__x0009__x0009__x0009_226_x000d__x000a__x0009__x0009_&lt;/Value&gt;_x000d__x000a__x0009__x0009_&lt;Value Number=&quot;46&quot;&gt;_x000d__x000a__x0009__x0009__x0009_227_x000d__x000a__x0009__x0009_&lt;/Value&gt;_x000d__x000a__x0009__x0009_&lt;Value Number=&quot;47&quot;&gt;_x000d__x000a__x0009__x0009__x0009_228_x000d__x000a__x0009__x0009_&lt;/Value&gt;_x000d__x000a__x0009__x0009_&lt;Value Number=&quot;48&quot;&gt;_x000d__x000a__x0009__x0009__x0009_229_x000d__x000a__x0009__x0009_&lt;/Value&gt;_x000d__x000a__x0009__x0009_&lt;Value Number=&quot;49&quot;&gt;_x000d__x000a__x0009__x0009__x0009_230_x000d__x000a__x0009__x0009_&lt;/Value&gt;_x000d__x000a__x0009__x0009_&lt;Value Number=&quot;50&quot;&gt;_x000d__x000a__x0009__x0009__x0009_231_x000d__x000a__x0009__x0009_&lt;/Value&gt;_x000d__x000a__x0009__x0009_&lt;Value Number=&quot;51&quot;&gt;_x000d__x000a__x0009__x0009__x0009_232_x000d__x000a__x0009__x0009_&lt;/Value&gt;_x000d__x000a__x0009__x0009_&lt;Value Number=&quot;52&quot;&gt;_x000d__x000a__x0009__x0009__x0009_233_x000d__x000a__x0009__x0009_&lt;/Value&gt;_x000d__x000a__x0009__x0009_&lt;Value Number=&quot;53&quot;&gt;_x000d__x000a__x0009__x0009__x0009_234_x000d__x000a__x0009__x0009_&lt;/Value&gt;_x000d__x000a__x0009__x0009_&lt;Value Number=&quot;54&quot;&gt;_x000d__x000a__x0009__x0009__x0009_235_x000d__x000a__x0009__x0009_&lt;/Value&gt;_x000d__x000a__x0009__x0009_&lt;Value Number=&quot;55&quot;&gt;_x000d__x000a__x0009__x0009__x0009_236_x000d__x000a__x0009__x0009_&lt;/Value&gt;_x000d__x000a__x0009__x0009_&lt;Value Number=&quot;56&quot;&gt;_x000d__x000a__x0009__x0009__x0009_237_x000d__x000a__x0009__x0009_&lt;/Value&gt;_x000d__x000a__x0009__x0009_&lt;Value Number=&quot;57&quot;&gt;_x000d__x000a__x0009__x0009__x0009_238_x000d__x000a__x0009__x0009_&lt;/Value&gt;_x000d__x000a__x0009__x0009_&lt;Value Number=&quot;58&quot;&gt;_x000d__x000a__x0009__x0009__x0009_239_x000d__x000a__x0009__x0009_&lt;/Value&gt;_x000d__x000a__x0009__x0009_&lt;Value Number=&quot;59&quot;&gt;_x000d__x000a__x0009__x0009__x0009_241_x000d__x000a__x0009__x0009_&lt;/Value&gt;_x000d__x000a__x0009__x0009_&lt;Value Number=&quot;60&quot;&gt;_x000d__x000a__x0009__x0009__x0009_242_x000d__x000a__x0009__x0009_&lt;/Value&gt;_x000d__x000a__x0009__x0009_&lt;Value Number=&quot;61&quot;&gt;_x000d__x000a__x0009__x0009__x0009_243_x000d__x000a__x0009__x0009_&lt;/Value&gt;_x000d__x000a__x0009__x0009_&lt;Value Number=&quot;62&quot;&gt;_x000d__x000a__x0009__x0009__x0009_244_x000d__x000a__x0009__x0009_&lt;/Value&gt;_x000d__x000a__x0009__x0009_&lt;Value Number=&quot;63&quot;&gt;_x000d__x000a__x0009__x0009__x0009_245_x000d__x000a__x0009__x0009_&lt;/Value&gt;_x000d__x000a__x0009__x0009_&lt;Value Number=&quot;64&quot;&gt;_x000d__x000a__x0009__x0009__x0009_246_x000d__x000a__x0009__x0009_&lt;/Value&gt;_x000d__x000a__x0009__x0009_&lt;Value Number=&quot;65&quot;&gt;_x000d__x000a__x0009__x0009__x0009_247_x000d__x000a__x0009__x0009_&lt;/Value&gt;_x000d__x000a__x0009__x0009_&lt;Value Number=&quot;66&quot;&gt;_x000d__x000a__x0009__x0009__x0009_248_x000d__x000a__x0009__x0009_&lt;/Value&gt;_x000d__x000a__x0009__x0009_&lt;Value Number=&quot;67&quot;&gt;_x000d__x000a__x0009__x0009__x0009_249_x000d__x000a__x0009__x0009_&lt;/Value&gt;_x000d__x000a__x0009__x0009_&lt;Value Number=&quot;68&quot;&gt;_x000d__x000a__x0009__x0009__x0009_250_x000d__x000a__x0009__x0009_&lt;/Value&gt;_x000d__x000a__x0009__x0009_&lt;Value Number=&quot;69&quot;&gt;_x000d__x000a__x0009__x0009__x0009_251_x000d__x000a__x0009__x0009_&lt;/Value&gt;_x000d__x000a__x0009__x0009_&lt;Value Number=&quot;70&quot;&gt;_x000d__x000a__x0009__x0009__x0009_252_x000d__x000a__x0009__x0009_&lt;/Value&gt;_x000d__x000a__x0009__x0009_&lt;Value Number=&quot;71&quot;&gt;_x000d__x000a__x0009__x0009__x0009_338_x000d__x000a__x0009__x0009_&lt;/Value&gt;_x000d__x000a__x0009__x0009_&lt;Value Number=&quot;72&quot;&gt;_x000d__x000a__x0009__x0009__x0009_339_x000d__x000a__x0009__x0009_&lt;/Value&gt;_x000d__x000a__x0009__x0009_&lt;Value Number=&quot;73&quot;&gt;_x000d__x000a__x0009__x0009__x0009_916_x000d__x000a__x0009__x0009_&lt;/Value&gt;_x000d__x000a__x0009__x0009_&lt;Value Number=&quot;74&quot;&gt;_x000d__x000a__x0009__x0009__x0009_931_x000d__x000a__x0009__x0009_&lt;/Value&gt;_x000d__x000a__x0009__x0009_&lt;Value Number=&quot;75&quot;&gt;_x000d__x000a__x0009__x0009__x0009_933_x000d__x000a__x0009__x0009_&lt;/Value&gt;_x000d__x000a__x0009__x0009_&lt;Value Number=&quot;76&quot;&gt;_x000d__x000a__x0009__x0009__x0009_934_x000d__x000a__x0009__x0009_&lt;/Value&gt;_x000d__x000a__x0009__x0009_&lt;Value Number=&quot;77&quot;&gt;_x000d__x000a__x0009__x0009__x0009_936_x000d__x000a__x0009__x0009_&lt;/Value&gt;_x000d__x000a__x0009__x0009_&lt;Value Number=&quot;78&quot;&gt;_x000d__x000a__x0009__x0009__x0009_937_x000d__x000a__x0009__x0009_&lt;/Value&gt;_x000d__x000a__x0009__x0009_&lt;Value Number=&quot;79&quot;&gt;_x000d__x000a__x0009__x0009__x0009_938_x000d__x000a__x0009__x0009_&lt;/Value&gt;_x000d__x000a__x0009__x0009_&lt;Value Number=&quot;80&quot;&gt;_x000d__x000a__x0009__x0009__x0009_945_x000d__x000a__x0009__x0009_&lt;/Value&gt;_x000d__x000a__x0009__x0009_&lt;Value Number=&quot;81&quot;&gt;_x000d__x000a__x0009__x0009__x0009_946_x000d__x000a__x0009__x0009_&lt;/Value&gt;_x000d__x000a__x0009__x0009_&lt;Value Number=&quot;82&quot;&gt;_x000d__x000a__x0009__x0009__x0009_947_x000d__x000a__x0009__x0009_&lt;/Value&gt;_x000d__x000a__x0009__x0009_&lt;Value Number=&quot;83&quot;&gt;_x000d__x000a__x0009__x0009__x0009_948_x000d__x000a__x0009__x0009_&lt;/Value&gt;_x000d__x000a__x0009__x0009_&lt;Value Number=&quot;84&quot;&gt;_x000d__x000a__x0009__x0009__x0009_949_x000d__x000a__x0009__x0009_&lt;/Value&gt;_x000d__x000a__x0009__x0009_&lt;Value Number=&quot;85&quot;&gt;_x000d__x000a__x0009__x0009__x0009_950_x000d__x000a__x0009__x0009_&lt;/Value&gt;_x000d__x000a__x0009__x0009_&lt;Value Number=&quot;86&quot;&gt;_x000d__x000a__x0009__x0009__x0009_951_x000d__x000a__x0009__x0009_&lt;/Value&gt;_x000d__x000a__x0009__x0009_&lt;Value Number=&quot;87&quot;&gt;_x000d__x000a__x0009__x0009__x0009_952_x000d__x000a__x0009__x0009_&lt;/Value&gt;_x000d__x000a__x0009__x0009_&lt;Value Number=&quot;88&quot;&gt;_x000d__x000a__x0009__x0009__x0009_955_x000d__x000a__x0009__x0009_&lt;/Value&gt;_x000d__x000a__x0009__x0009_&lt;Value Number=&quot;89&quot;&gt;_x000d__x000a__x0009__x0009__x0009_956_x000d__x000a__x0009__x0009_&lt;/Value&gt;_x000d__x000a__x0009__x0009_&lt;Value Number=&quot;90&quot;&gt;_x000d__x000a__x0009__x0009__x0009_957_x000d__x000a__x0009__x0009_&lt;/Value&gt;_x000d__x000a__x0009__x0009_&lt;Value Number=&quot;91&quot;&gt;_x000d__x000a__x0009__x0009__x0009_958_x000d__x000a__x0009__x0009_&lt;/Value&gt;_x000d__x000a__x0009__x0009_&lt;Value Number=&quot;92&quot;&gt;_x000d__x000a__x0009__x0009__x0009_960_x000d__x000a__x0009__x0009_&lt;/Value&gt;_x000d__x000a__x0009__x0009_&lt;Value Number=&quot;93&quot;&gt;_x000d__x000a__x0009__x0009__x0009_961_x000d__x000a__x0009__x0009_&lt;/Value&gt;_x000d__x000a__x0009__x0009_&lt;Value Number=&quot;94&quot;&gt;_x000d__x000a__x0009__x0009__x0009_963_x000d__x000a__x0009__x0009_&lt;/Value&gt;_x000d__x000a__x0009__x0009_&lt;Value Number=&quot;95&quot;&gt;_x000d__x000a__x0009__x0009__x0009_966_x000d__x000a__x0009__x0009_&lt;/Value&gt;_x000d__x000a__x0009__x0009_&lt;Value Number=&quot;96&quot;&gt;_x000d__x000a__x0009__x0009__x0009_967_x000d__x000a__x0009__x0009_&lt;/Value&gt;_x000d__x000a__x0009__x0009_&lt;Value Number=&quot;97&quot;&gt;_x000d__x000a__x0009__x0009__x0009_968_x000d__x000a__x0009__x0009_&lt;/Value&gt;_x000d__x000a__x0009__x0009_&lt;Value Number=&quot;98&quot;&gt;_x000d__x000a__x0009__x0009__x0009_969_x000d__x000a__x0009__x0009_&lt;/Value&gt;_x000d__x000a__x0009__x0009_&lt;Value Number=&quot;99&quot;&gt;_x000d__x000a__x0009__x0009__x0009_8211_x000d__x000a__x0009__x0009_&lt;/Value&gt;_x000d__x000a__x0009__x0009_&lt;Value Number=&quot;100&quot;&gt;_x000d__x000a__x0009__x0009__x0009_8224_x000d__x000a__x0009__x0009_&lt;/Value&gt;_x000d__x000a__x0009__x0009_&lt;Value Number=&quot;101&quot;&gt;_x000d__x000a__x0009__x0009__x0009_8225_x000d__x000a__x0009__x0009_&lt;/Value&gt;_x000d__x000a__x0009__x0009_&lt;Value Number=&quot;102&quot;&gt;_x000d__x000a__x0009__x0009__x0009_8226_x000d__x000a__x0009__x0009_&lt;/Value&gt;_x000d__x000a__x0009__x0009_&lt;Value Number=&quot;103&quot;&gt;_x000d__x000a__x0009__x0009__x0009_8240_x000d__x000a__x0009__x0009_&lt;/Value&gt;_x000d__x000a__x0009__x0009_&lt;Value Number=&quot;104&quot;&gt;_x000d__x000a__x0009__x0009__x0009_8364_x000d__x000a__x0009__x0009_&lt;/Value&gt;_x000d__x000a__x0009__x0009_&lt;Value Number=&quot;105&quot;&gt;_x000d__x000a__x0009__x0009__x0009_8482_x000d__x000a__x0009__x0009_&lt;/Value&gt;_x000d__x000a__x0009__x0009_&lt;Value Number=&quot;106&quot;&gt;_x000d__x000a__x0009__x0009__x0009_8486_x000d__x000a__x0009__x0009_&lt;/Value&gt;_x000d__x000a__x0009__x0009_&lt;Value Number=&quot;107&quot;&gt;_x000d__x000a__x0009__x0009__x0009_8592_x000d__x000a__x0009__x0009_&lt;/Value&gt;_x000d__x000a__x0009__x0009_&lt;Value Number=&quot;108&quot;&gt;_x000d__x000a__x0009__x0009__x0009_8593_x000d__x000a__x0009__x0009_&lt;/Value&gt;_x000d__x000a__x0009__x0009_&lt;Value Number=&quot;109&quot;&gt;_x000d__x000a__x0009__x0009__x0009_8594_x000d__x000a__x0009__x0009_&lt;/Value&gt;_x000d__x000a__x0009__x0009_&lt;Value Number=&quot;110&quot;&gt;_x000d__x000a__x0009__x0009__x0009_8595_x000d__x000a__x0009__x0009_&lt;/Value&gt;_x000d__x000a__x0009__x0009_&lt;Value Number=&quot;111&quot;&gt;_x000d__x000a__x0009__x0009__x0009_8710_x000d__x000a__x0009__x0009_&lt;/Value&gt;_x000d__x000a__x0009__x0009_&lt;Value Number=&quot;112&quot;&gt;_x000d__x000a__x0009__x0009__x0009_8719_x000d__x000a__x0009__x0009_&lt;/Value&gt;_x000d__x000a__x0009__x0009_&lt;Value Number=&quot;113&quot;&gt;_x000d__x000a__x0009__x0009__x0009_8721_x000d__x000a__x0009__x0009_&lt;/Value&gt;_x000d__x000a__x0009__x0009_&lt;Value Number=&quot;114&quot;&gt;_x000d__x000a__x0009__x0009__x0009_8722_x000d__x000a__x0009__x0009_&lt;/Value&gt;_x000d__x000a__x0009__x0009_&lt;Value Number=&quot;115&quot;&gt;_x000d__x000a__x0009__x0009__x0009_8730_x000d__x000a__x0009__x0009_&lt;/Value&gt;_x000d__x000a__x0009__x0009_&lt;Value Number=&quot;116&quot;&gt;_x000d__x000a__x0009__x0009__x0009_8733_x000d__x000a__x0009__x0009_&lt;/Value&gt;_x000d__x000a__x0009__x0009_&lt;Value Number=&quot;117&quot;&gt;_x000d__x000a__x0009__x0009__x0009_8734_x000d__x000a__x0009__x0009_&lt;/Value&gt;_x000d__x000a__x0009__x0009_&lt;Value Number=&quot;118&quot;&gt;_x000d__x000a__x0009__x0009__x0009_8773_x000d__x000a__x0009__x0009_&lt;/Value&gt;_x000d__x000a__x0009__x0009_&lt;Value Number=&quot;119&quot;&gt;_x000d__x000a__x0009__x0009__x0009_8776_x000d__x000a__x0009__x0009_&lt;/Value&gt;_x000d__x000a__x0009__x0009_&lt;Value Number=&quot;120&quot;&gt;_x000d__x000a__x0009__x0009__x0009_8800_x000d__x000a__x0009__x0009_&lt;/Value&gt;_x000d__x000a__x0009__x0009_&lt;Value Number=&quot;121&quot;&gt;_x000d__x000a__x0009__x0009__x0009_8804_x000d__x000a__x0009__x0009_&lt;/Value&gt;_x000d__x000a__x0009__x0009_&lt;Value Number=&quot;122&quot;&gt;_x000d__x000a__x0009__x0009__x0009_8805_x000d__x000a__x0009__x0009_&lt;/Value&gt;_x000d__x000a__x0009__x0009_&lt;Value Number=&quot;123&quot;&gt;_x000d__x000a__x0009__x0009__x0009_9792_x000d__x000a__x0009__x0009_&lt;/Value&gt;_x000d__x000a__x0009__x0009_&lt;Value Number=&quot;124&quot;&gt;_x000d__x000a__x0009__x0009__x0009_9794_x000d__x000a__x0009__x0009_&lt;/Value&gt;_x000d__x000a__x0009__x0009_&lt;Value Number=&quot;125&quot;&gt;_x000d__x000a__x0009__x0009__x0009_42_x000d__x000a__x0009__x0009_&lt;/Value&gt;_x000d__x000a__x0009__x0009_&lt;Value Number=&quot;126&quot;&gt;_x000d__x000a__x0009__x0009__x0009_8224_x000d__x000a__x0009__x0009_&lt;/Value&gt;_x000d__x000a__x0009__x0009_&lt;Value Number=&quot;127&quot;&gt;_x000d__x000a__x0009__x0009__x0009_8225_x000d__x000a__x0009__x0009_&lt;/Value&gt;_x000d__x000a__x0009__x0009_&lt;Value Number=&quot;128&quot;&gt;_x000d__x000a__x0009__x0009__x0009_167_x000d__x000a__x0009__x0009_&lt;/Value&gt;_x000d__x000a__x0009_&lt;/Attribute&gt;_x000d__x000a__x0009_&lt;Attribute Name=&quot;Labels1033&quot; Type=&quot;String&quot; Count=&quot;129&quot;&gt;_x000d__x000a__x0009__x0009_&lt;Value Number=&quot;0&quot;&gt;_x000d__x000a__x0009__x0009__x0009__x000d__x000a__x0009__x0009_&lt;/Value&gt;_x000d__x000a__x0009__x0009_&lt;Value Number=&quot;1&quot;&gt;_x000d__x000a__x0009__x0009__x0009__x000d__x000a__x0009__x0009_&lt;/Value&gt;_x000d__x000a__x0009__x0009_&lt;Value Number=&quot;2&quot;&gt;_x000d__x000a__x0009__x0009__x0009__x000d__x000a__x0009__x0009_&lt;/Value&gt;_x000d__x000a__x0009__x0009_&lt;Value Number=&quot;3&quot;&gt;_x000d__x000a__x0009__x0009__x0009__x000d__x000a__x0009__x0009_&lt;/Value&gt;_x000d__x000a__x0009__x0009_&lt;Value Number=&quot;4&quot;&gt;_x000d__x000a__x0009__x0009__x0009__x000d__x000a__x0009__x0009_&lt;/Value&gt;_x000d__x000a__x0009__x0009_&lt;Value Number=&quot;5&quot;&gt;_x000d__x000a__x0009__x0009__x0009__x000d__x000a__x0009__x0009_&lt;/Value&gt;_x000d__x000a__x0009__x0009_&lt;Value Number=&quot;6&quot;&gt;_x000d__x000a__x0009__x0009__x0009__x000d__x000a__x0009__x0009_&lt;/Value&gt;_x000d__x000a__x0009__x0009_&lt;Value Number=&quot;7&quot;&gt;_x000d__x000a__x0009__x0009__x0009__x000d__x000a__x0009__x0009_&lt;/Value&gt;_x000d__x000a__x0009__x0009_&lt;Value Number=&quot;8&quot;&gt;_x000d__x000a__x0009__x0009__x0009__x000d__x000a__x0009__x0009_&lt;/Value&gt;_x000d__x000a__x0009__x0009_&lt;Value Number=&quot;9&quot;&gt;_x000d__x000a__x0009__x0009__x0009__x000d__x000a__x0009__x0009_&lt;/Value&gt;_x000d__x000a__x0009__x0009_&lt;Value Number=&quot;10&quot;&gt;_x000d__x000a__x0009__x0009__x0009__x000d__x000a__x0009__x0009_&lt;/Value&gt;_x000d__x000a__x0009__x0009_&lt;Value Number=&quot;11&quot;&gt;_x000d__x000a__x0009__x0009__x0009__x000d__x000a__x0009__x0009_&lt;/Value&gt;_x000d__x000a__x0009__x0009_&lt;Value Number=&quot;12&quot;&gt;_x000d__x000a__x0009__x0009__x0009__x000d__x000a__x0009__x0009_&lt;/Value&gt;_x000d__x000a__x0009__x0009_&lt;Value Number=&quot;13&quot;&gt;_x000d__x000a__x0009__x0009__x0009__x000d__x000a__x0009__x0009_&lt;/Value&gt;_x000d__x000a__x0009__x0009_&lt;Value Number=&quot;14&quot;&gt;_x000d__x000a__x0009__x0009__x0009__x000d__x000a__x0009__x0009_&lt;/Value&gt;_x000d__x000a__x0009__x0009_&lt;Value Number=&quot;15&quot;&gt;_x000d__x000a__x0009__x0009__x0009__x000d__x000a__x0009__x0009_&lt;/Value&gt;_x000d__x000a__x0009__x0009_&lt;Value Number=&quot;16&quot;&gt;_x000d__x000a__x0009__x0009__x0009__x000d__x000a__x0009__x0009_&lt;/Value&gt;_x000d__x000a__x0009__x0009_&lt;Value Number=&quot;17&quot;&gt;_x000d__x000a__x0009__x0009__x0009__x000d__x000a__x0009__x0009_&lt;/Value&gt;_x000d__x000a__x0009__x0009_&lt;Value Number=&quot;18&quot;&gt;_x000d__x000a__x0009__x0009__x0009__x000d__x000a__x0009__x0009_&lt;/Value&gt;_x000d__x000a__x0009__x0009_&lt;Value Number=&quot;19&quot;&gt;_x000d__x000a__x0009__x0009__x0009__x000d__x000a__x0009__x0009_&lt;/Value&gt;_x000d__x000a__x0009__x0009_&lt;Value Number=&quot;20&quot;&gt;_x000d__x000a__x0009__x0009__x0009__x000d__x000a__x0009__x0009_&lt;/Value&gt;_x000d__x000a__x0009__x0009_&lt;Value Number=&quot;21&quot;&gt;_x000d__x000a__x0009__x0009__x0009__x000d__x000a__x0009__x0009_&lt;/Value&gt;_x000d__x000a__x0009__x0009_&lt;Value Number=&quot;22&quot;&gt;_x000d__x000a__x0009__x0009__x0009__x000d__x000a__x0009__x0009_&lt;/Value&gt;_x000d__x000a__x0009__x0009_&lt;Value Number=&quot;23&quot;&gt;_x000d__x000a__x0009__x0009__x0009__x000d__x000a__x0009__x0009_&lt;/Value&gt;_x000d__x000a__x0009__x0009_&lt;Value Number=&quot;24&quot;&gt;_x000d__x000a__x0009__x0009__x0009__x000d__x000a__x0009__x0009_&lt;/Value&gt;_x000d__x000a__x0009__x0009_&lt;Value Number=&quot;25&quot;&gt;_x000d__x000a__x0009__x0009__x0009__x000d__x000a__x0009__x0009_&lt;/Value&gt;_x000d__x000a__x0009__x0009_&lt;Value Number=&quot;26&quot;&gt;_x000d__x000a__x0009__x0009__x0009__x000d__x000a__x0009__x0009_&lt;/Value&gt;_x000d__x000a__x0009__x0009_&lt;Value Number=&quot;27&quot;&gt;_x000d__x000a__x0009__x0009__x0009__x000d__x000a__x0009__x0009_&lt;/Value&gt;_x000d__x000a__x0009__x0009_&lt;Value Number=&quot;28&quot;&gt;_x000d__x000a__x0009__x0009__x0009__x000d__x000a__x0009__x0009_&lt;/Value&gt;_x000d__x000a__x0009__x0009_&lt;Value Number=&quot;29&quot;&gt;_x000d__x000a__x0009__x0009__x0009__x000d__x000a__x0009__x0009_&lt;/Value&gt;_x000d__x000a__x0009__x0009_&lt;Value Number=&quot;30&quot;&gt;_x000d__x000a__x0009__x0009__x0009__x000d__x000a__x0009__x0009_&lt;/Value&gt;_x000d__x000a__x0009__x0009_&lt;Value Number=&quot;31&quot;&gt;_x000d__x000a__x0009__x0009__x0009__x000d__x000a__x0009__x0009_&lt;/Value&gt;_x000d__x000a__x0009__x0009_&lt;Value Number=&quot;32&quot;&gt;_x000d__x000a__x0009__x0009__x0009__x000d__x000a__x0009__x0009_&lt;/Value&gt;_x000d__x000a__x0009__x0009_&lt;Value Number=&quot;33&quot;&gt;_x000d__x000a__x0009__x0009__x0009__x000d__x000a__x0009__x0009_&lt;/Value&gt;_x000d__x000a__x0009__x0009_&lt;Value Number=&quot;34&quot;&gt;_x000d__x000a__x0009__x0009__x0009__x000d__x000a__x0009__x0009_&lt;/Value&gt;_x000d__x000a__x0009__x0009_&lt;Value Number=&quot;35&quot;&gt;_x000d__x000a__x0009__x0009__x0009__x000d__x000a__x0009__x0009_&lt;/Value&gt;_x000d__x000a__x0009__x0009_&lt;Value Number=&quot;36&quot;&gt;_x000d__x000a__x0009__x0009__x0009__x000d__x000a__x0009__x0009_&lt;/Value&gt;_x000d__x000a__x0009__x0009_&lt;Value Number=&quot;37&quot;&gt;_x000d__x000a__x0009__x0009__x0009__x000d__x000a__x0009__x0009_&lt;/Value&gt;_x000d__x000a__x0009__x0009_&lt;Value Number=&quot;38&quot;&gt;_x000d__x000a__x0009__x0009__x0009__x000d__x000a__x0009__x0009_&lt;/Value&gt;_x000d__x000a__x0009__x0009_&lt;Value Number=&quot;39&quot;&gt;_x000d__x000a__x0009__x0009__x0009__x000d__x000a__x0009__x0009_&lt;/Value&gt;_x000d__x000a__x0009__x0009_&lt;Value Number=&quot;40&quot;&gt;_x000d__x000a__x0009__x0009__x0009__x000d__x000a__x0009__x0009_&lt;/Value&gt;_x000d__x000a__x0009__x0009_&lt;Value Number=&quot;41&quot;&gt;_x000d__x000a__x0009__x0009__x0009__x000d__x000a__x0009__x0009_&lt;/Value&gt;_x000d__x000a__x0009__x0009_&lt;Value Number=&quot;42&quot;&gt;_x000d__x000a__x0009__x0009__x0009__x000d__x000a__x0009__x0009_&lt;/Value&gt;_x000d__x000a__x0009__x0009_&lt;Value Number=&quot;43&quot;&gt;_x000d__x000a__x0009__x0009__x0009__x000d__x000a__x0009__x0009_&lt;/Value&gt;_x000d__x000a__x0009__x0009_&lt;Value Number=&quot;44&quot;&gt;_x000d__x000a__x0009__x0009__x0009__x000d__x000a__x0009__x0009_&lt;/Value&gt;_x000d__x000a__x0009__x0009_&lt;Value Number=&quot;45&quot;&gt;_x000d__x000a__x0009__x0009__x0009__x000d__x000a__x0009__x0009_&lt;/Value&gt;_x000d__x000a__x0009__x0009_&lt;Value Number=&quot;46&quot;&gt;_x000d__x000a__x0009__x0009__x0009__x000d__x000a__x0009__x0009_&lt;/Value&gt;_x000d__x000a__x0009__x0009_&lt;Value Number=&quot;47&quot;&gt;_x000d__x000a__x0009__x0009__x0009__x000d__x000a__x0009__x0009_&lt;/Value&gt;_x000d__x000a__x0009__x0009_&lt;Value Number=&quot;48&quot;&gt;_x000d__x000a__x0009__x0009__x0009__x000d__x000a__x0009__x0009_&lt;/Value&gt;_x000d__x000a__x0009__x0009_&lt;Value Number=&quot;49&quot;&gt;_x000d__x000a__x0009__x0009__x0009__x000d__x000a__x0009__x0009_&lt;/Value&gt;_x000d__x000a__x0009__x0009_&lt;Value Number=&quot;50&quot;&gt;_x000d__x000a__x0009__x0009__x0009__x000d__x000a__x0009__x0009_&lt;/Value&gt;_x000d__x000a__x0009__x0009_&lt;Value Number=&quot;51&quot;&gt;_x000d__x000a__x0009__x0009__x0009__x000d__x000a__x0009__x0009_&lt;/Value&gt;_x000d__x000a__x0009__x0009_&lt;Value Number=&quot;52&quot;&gt;_x000d__x000a__x0009__x0009__x0009__x000d__x000a__x0009__x0009_&lt;/Value&gt;_x000d__x000a__x0009__x0009_&lt;Value Number=&quot;53&quot;&gt;_x000d__x000a__x0009__x0009__x0009__x000d__x000a__x0009__x0009_&lt;/Value&gt;_x000d__x000a__x0009__x0009_&lt;Value Number=&quot;54&quot;&gt;_x000d__x000a__x0009__x0009__x0009__x000d__x000a__x0009__x0009_&lt;/Value&gt;_x000d__x000a__x0009__x0009_&lt;Value Number=&quot;55&quot;&gt;_x000d__x000a__x0009__x0009__x0009__x000d__x000a__x0009__x0009_&lt;/Value&gt;_x000d__x000a__x0009__x0009_&lt;Value Number=&quot;56&quot;&gt;_x000d__x000a__x0009__x0009__x0009__x000d__x000a__x0009__x0009_&lt;/Value&gt;_x000d__x000a__x0009__x0009_&lt;Value Number=&quot;57&quot;&gt;_x000d__x000a__x0009__x0009__x0009__x000d__x000a__x0009__x0009_&lt;/Value&gt;_x000d__x000a__x0009__x0009_&lt;Value Number=&quot;58&quot;&gt;_x000d__x000a__x0009__x0009__x0009__x000d__x000a__x0009__x0009_&lt;/Value&gt;_x000d__x000a__x0009__x0009_&lt;Value Number=&quot;59&quot;&gt;_x000d__x000a__x0009__x0009__x0009__x000d__x000a__x0009__x0009_&lt;/Value&gt;_x000d__x000a__x0009__x0009_&lt;Value Number=&quot;60&quot;&gt;_x000d__x000a__x0009__x0009__x0009__x000d__x000a__x0009__x0009_&lt;/Value&gt;_x000d__x000a__x0009__x0009_&lt;Value Number=&quot;61&quot;&gt;_x000d__x000a__x0009__x0009__x0009__x000d__x000a__x0009__x0009_&lt;/Value&gt;_x000d__x000a__x0009__x0009_&lt;Value Number=&quot;62&quot;&gt;_x000d__x000a__x0009__x0009__x0009__x000d__x000a__x0009__x0009_&lt;/Value&gt;_x000d__x000a__x0009__x0009_&lt;Value Number=&quot;63&quot;&gt;_x000d__x000a__x0009__x0009__x0009__x000d__x000a__x0009__x0009_&lt;/Value&gt;_x000d__x000a__x0009__x0009_&lt;Value Number=&quot;64&quot;&gt;_x000d__x000a__x0009__x0009__x0009__x000d__x000a__x0009__x0009_&lt;/Value&gt;_x000d__x000a__x0009__x0009_&lt;Value Number=&quot;65&quot;&gt;_x000d__x000a__x0009__x0009__x0009__x000d__x000a__x0009__x0009_&lt;/Value&gt;_x000d__x000a__x0009__x0009_&lt;Value Number=&quot;66&quot;&gt;_x000d__x000a__x0009__x0009__x0009__x000d__x000a__x0009__x0009_&lt;/Value&gt;_x000d__x000a__x0009__x0009_&lt;Value Number=&quot;67&quot;&gt;_x000d__x000a__x0009__x0009__x0009__x000d__x000a__x0009__x0009_&lt;/Value&gt;_x000d__x000a__x0009__x0009_&lt;Value Number=&quot;68&quot;&gt;_x000d__x000a__x0009__x0009__x0009__x000d__x000a__x0009__x0009_&lt;/Value&gt;_x000d__x000a__x0009__x0009_&lt;Value Number=&quot;69&quot;&gt;_x000d__x000a__x0009__x0009__x0009__x000d__x000a__x0009__x0009_&lt;/Value&gt;_x000d__x000a__x0009__x0009_&lt;Value Number=&quot;70&quot;&gt;_x000d__x000a__x0009__x0009__x0009__x000d__x000a__x0009__x0009_&lt;/Value&gt;_x000d__x000a__x0009__x0009_&lt;Value Number=&quot;71&quot;&gt;_x000d__x000a__x0009__x0009__x0009__x000d__x000a__x0009__x0009_&lt;/Value&gt;_x000d__x000a__x0009__x0009_&lt;Value Number=&quot;72&quot;&gt;_x000d__x000a__x0009__x0009__x0009__x000d__x000a__x0009__x0009_&lt;/Value&gt;_x000d__x000a__x0009__x0009_&lt;Value Number=&quot;73&quot;&gt;_x000d__x000a__x0009__x0009__x0009__x000d__x000a__x0009__x0009_&lt;/Value&gt;_x000d__x000a__x0009__x0009_&lt;Value Number=&quot;74&quot;&gt;_x000d__x000a__x0009__x0009__x0009__x000d__x000a__x0009__x0009_&lt;/Value&gt;_x000d__x000a__x0009__x0009_&lt;Value Number=&quot;75&quot;&gt;_x000d__x000a__x0009__x0009__x0009__x000d__x000a__x0009__x0009_&lt;/Value&gt;_x000d__x000a__x0009__x0009_&lt;Value Number=&quot;76&quot;&gt;_x000d__x000a__x0009__x0009__x0009__x000d__x000a__x0009__x0009_&lt;/Value&gt;_x000d__x000a__x0009__x0009_&lt;Value Number=&quot;77&quot;&gt;_x000d__x000a__x0009__x0009__x0009__x000d__x000a__x0009__x0009_&lt;/Value&gt;_x000d__x000a__x0009__x0009_&lt;Value Number=&quot;78&quot;&gt;_x000d__x000a__x0009__x0009__x0009__x000d__x000a__x0009__x0009_&lt;/Value&gt;_x000d__x000a__x0009__x0009_&lt;Value Number=&quot;79&quot;&gt;_x000d__x000a__x0009__x0009__x0009__x000d__x000a__x0009__x0009_&lt;/Value&gt;_x000d__x000a__x0009__x0009_&lt;Value Number=&quot;80&quot;&gt;_x000d__x000a__x0009__x0009__x0009__x000d__x000a__x0009__x0009_&lt;/Value&gt;_x000d__x000a__x0009__x0009_&lt;Value Number=&quot;81&quot;&gt;_x000d__x000a__x0009__x0009__x0009__x000d__x000a__x0009__x0009_&lt;/Value&gt;_x000d__x000a__x0009__x0009_&lt;Value Number=&quot;82&quot;&gt;_x000d__x000a__x0009__x0009__x0009__x000d__x000a__x0009__x0009_&lt;/Value&gt;_x000d__x000a__x0009__x0009_&lt;Value Number=&quot;83&quot;&gt;_x000d__x000a__x0009__x0009__x0009__x000d__x000a__x0009__x0009_&lt;/Value&gt;_x000d__x000a__x0009__x0009_&lt;Value Number=&quot;84&quot;&gt;_x000d__x000a__x0009__x0009__x0009__x000d__x000a__x0009__x0009_&lt;/Value&gt;_x000d__x000a__x0009__x0009_&lt;Value Number=&quot;85&quot;&gt;_x000d__x000a__x0009__x0009__x0009__x000d__x000a__x0009__x0009_&lt;/Value&gt;_x000d__x000a__x0009__x0009_&lt;Value Number=&quot;86&quot;&gt;_x000d__x000a__x0009__x0009__x0009__x000d__x000a__x0009__x0009_&lt;/Value&gt;_x000d__x000a__x0009__x0009_&lt;Value Number=&quot;87&quot;&gt;_x000d__x000a__x0009__x0009__x0009__x000d__x000a__x0009__x0009_&lt;/Value&gt;_x000d__x000a__x0009__x0009_&lt;Value Number=&quot;88&quot;&gt;_x000d__x000a__x0009__x0009__x0009__x000d__x000a__x0009__x0009_&lt;/Value&gt;_x000d__x000a__x0009__x0009_&lt;Value Number=&quot;89&quot;&gt;_x000d__x000a__x0009__x0009__x0009__x000d__x000a__x0009__x0009_&lt;/Value&gt;_x000d__x000a__x0009__x0009_&lt;Value Number=&quot;90&quot;&gt;_x000d__x000a__x0009__x0009__x0009__x000d__x000a__x0009__x0009_&lt;/Value&gt;_x000d__x000a__x0009__x0009_&lt;Value Number=&quot;91&quot;&gt;_x000d__x000a__x0009__x0009__x0009__x000d__x000a__x0009__x0009_&lt;/Value&gt;_x000d__x000a__x0009__x0009_&lt;Value Number=&quot;92&quot;&gt;_x000d__x000a__x0009__x0009__x0009__x000d__x000a__x0009__x0009_&lt;/Value&gt;_x000d__x000a__x0009__x0009_&lt;Value Number=&quot;93&quot;&gt;_x000d__x000a__x0009__x0009__x0009__x000d__x000a__x0009__x0009_&lt;/Value&gt;_x000d__x000a__x0009__x0009_&lt;Value Number=&quot;94&quot;&gt;_x000d__x000a__x0009__x0009__x0009__x000d__x000a__x0009__x0009_&lt;/Value&gt;_x000d__x000a__x0009__x0009_&lt;Value Number=&quot;95&quot;&gt;_x000d__x000a__x0009__x0009__x0009__x000d__x000a__x0009__x0009_&lt;/Value&gt;_x000d__x000a__x0009__x0009_&lt;Value Number=&quot;96&quot;&gt;_x000d__x000a__x0009__x0009__x0009__x000d__x000a__x0009__x0009_&lt;/Value&gt;_x000d__x000a__x0009__x0009_&lt;Value Number=&quot;97&quot;&gt;_x000d__x000a__x0009__x0009__x0009__x000d__x000a__x0009__x0009_&lt;/Value&gt;_x000d__x000a__x0009__x0009_&lt;Value Number=&quot;98&quot;&gt;_x000d__x000a__x0009__x0009__x0009__x000d__x000a__x0009__x0009_&lt;/Value&gt;_x000d__x000a__x0009__x0009_&lt;Value Number=&quot;99&quot;&gt;_x000d__x000a__x0009__x0009__x0009__x000d__x000a__x0009__x0009_&lt;/Value&gt;_x000d__x000a__x0009__x0009_&lt;Value Number=&quot;100&quot;&gt;_x000d__x000a__x0009__x0009__x0009__x000d__x000a__x0009__x0009_&lt;/Value&gt;_x000d__x000a__x0009__x0009_&lt;Value Number=&quot;101&quot;&gt;_x000d__x000a__x0009__x0009__x0009__x000d__x000a__x0009__x0009_&lt;/Value&gt;_x000d__x000a__x0009__x0009_&lt;Value Number=&quot;102&quot;&gt;_x000d__x000a__x0009__x0009__x0009__x000d__x000a__x0009__x0009_&lt;/Value&gt;_x000d__x000a__x0009__x0009_&lt;Value Number=&quot;103&quot;&gt;_x000d__x000a__x0009__x0009__x0009__x000d__x000a__x0009__x0009_&lt;/Value&gt;_x000d__x000a__x0009__x0009_&lt;Value Number=&quot;104&quot;&gt;_x000d__x000a__x0009__x0009__x0009__x000d__x000a__x0009__x0009_&lt;/Value&gt;_x000d__x000a__x0009__x0009_&lt;Value Number=&quot;105&quot;&gt;_x000d__x000a__x0009__x0009__x0009__x000d__x000a__x0009__x0009_&lt;/Value&gt;_x000d__x000a__x0009__x0009_&lt;Value Number=&quot;106&quot;&gt;_x000d__x000a__x0009__x0009__x0009__x000d__x000a__x0009__x0009_&lt;/Value&gt;_x000d__x000a__x0009__x0009_&lt;Value Number=&quot;107&quot;&gt;_x000d__x000a__x0009__x0009__x0009_leftwards arrow_x000d__x000a__x0009__x0009_&lt;/Value&gt;_x000d__x000a__x0009__x0009_&lt;Value Number=&quot;108&quot;&gt;_x000d__x000a__x0009__x0009__x0009_upwards arrow_x000d__x000a__x0009__x0009_&lt;/Value&gt;_x000d__x000a__x0009__x0009_&lt;Value Number=&quot;109&quot;&gt;_x000d__x000a__x0009__x0009__x0009_rightwards arrow_x000d__x000a__x0009__x0009_&lt;/Value&gt;_x000d__x000a__x0009__x0009_&lt;Value Number=&quot;110&quot;&gt;_x000d__x000a__x0009__x0009__x0009_downwards arrow_x000d__x000a__x0009__x0009_&lt;/Value&gt;_x000d__x000a__x0009__x0009_&lt;Value Number=&quot;111&quot;&gt;_x000d__x000a__x0009__x0009__x0009__x000d__x000a__x0009__x0009_&lt;/Value&gt;_x000d__x000a__x0009__x0009_&lt;Value Number=&quot;112&quot;&gt;_x000d__x000a__x0009__x0009__x0009__x000d__x000a__x0009__x0009_&lt;/Value&gt;_x000d__x000a__x0009__x0009_&lt;Value Number=&quot;113&quot;&gt;_x000d__x000a__x0009__x0009__x0009__x000d__x000a__x0009__x0009_&lt;/Value&gt;_x000d__x000a__x0009__x0009_&lt;Value Number=&quot;114&quot;&gt;_x000d__x000a__x0009__x0009__x0009__x000d__x000a__x0009__x0009_&lt;/Value&gt;_x000d__x000a__x0009__x0009_&lt;Value Number=&quot;115&quot;&gt;_x000d__x000a__x0009__x0009__x0009__x000d__x000a__x0009__x0009_&lt;/Value&gt;_x000d__x000a__x0009__x0009_&lt;Value Number=&quot;116&quot;&gt;_x000d__x000a__x0009__x0009__x0009_proportional to_x000d__x000a__x0009__x0009_&lt;/Value&gt;_x000d__x000a__x0009__x0009_&lt;Value Number=&quot;117&quot;&gt;_x000d__x000a__x0009__x0009__x0009__x000d__x000a__x0009__x0009_&lt;/Value&gt;_x000d__x000a__x0009__x0009_&lt;Value Number=&quot;118&quot;&gt;_x000d__x000a__x0009__x0009__x0009_approx. equal to_x000d__x000a__x0009__x0009_&lt;/Value&gt;_x000d__x000a__x0009__x0009_&lt;Value Number=&quot;119&quot;&gt;_x000d__x000a__x0009__x0009__x0009__x000d__x000a__x0009__x0009_&lt;/Value&gt;_x000d__x000a__x0009__x0009_&lt;Value Number=&quot;120&quot;&gt;_x000d__x000a__x0009__x0009__x0009__x000d__x000a__x0009__x0009_&lt;/Value&gt;_x000d__x000a__x0009__x0009_&lt;Value Number=&quot;121&quot;&gt;_x000d__x000a__x0009__x0009__x0009__x000d__x000a__x0009__x0009_&lt;/Value&gt;_x000d__x000a__x0009__x0009_&lt;Value Number=&quot;122&quot;&gt;_x000d__x000a__x0009__x0009__x0009__x000d__x000a__x0009__x0009_&lt;/Value&gt;_x000d__x000a__x0009__x0009_&lt;Value Number=&quot;123&quot;&gt;_x000d__x000a__x0009__x0009__x0009_female sign_x000d__x000a__x0009__x0009_&lt;/Value&gt;_x000d__x000a__x0009__x0009_&lt;Value Number=&quot;124&quot;&gt;_x000d__x000a__x0009__x0009__x0009_male sign_x000d__x000a__x0009__x0009_&lt;/Value&gt;_x000d__x000a__x0009__x0009_&lt;Value Number=&quot;125&quot;&gt;_x000d__x000a__x0009__x0009__x0009__x000d__x000a__x0009__x0009_&lt;/Value&gt;_x000d__x000a__x0009__x0009_&lt;Value Number=&quot;126&quot;&gt;_x000d__x000a__x0009__x0009__x0009__x000d__x000a__x0009__x0009_&lt;/Value&gt;_x000d__x000a__x0009__x0009_&lt;Value Number=&quot;127&quot;&gt;_x000d__x000a__x0009__x0009__x0009__x000d__x000a__x0009__x0009_&lt;/Value&gt;_x000d__x000a__x0009__x0009_&lt;Value Number=&quot;128&quot;&gt;_x000d__x000a__x0009__x0009__x0009__x000d__x000a__x0009__x0009_&lt;/Value&gt;_x000d__x000a__x0009_&lt;/Attribute&gt;_x000d__x000a__x0009_&lt;Attribute Name=&quot;Labels1036&quot; Type=&quot;String&quot; Count=&quot;129&quot;&gt;_x000d__x000a__x0009__x0009_&lt;Value Number=&quot;0&quot;&gt;_x000d__x000a__x0009__x0009__x0009__x000d__x000a__x0009__x0009_&lt;/Value&gt;_x000d__x000a__x0009__x0009_&lt;Value Number=&quot;1&quot;&gt;_x000d__x000a__x0009__x0009__x0009__x000d__x000a__x0009__x0009_&lt;/Value&gt;_x000d__x000a__x0009__x0009_&lt;Value Number=&quot;2&quot;&gt;_x000d__x000a__x0009__x0009__x0009__x000d__x000a__x0009__x0009_&lt;/Value&gt;_x000d__x000a__x0009__x0009_&lt;Value Number=&quot;3&quot;&gt;_x000d__x000a__x0009__x0009__x0009__x000d__x000a__x0009__x0009_&lt;/Value&gt;_x000d__x000a__x0009__x0009_&lt;Value Number=&quot;4&quot;&gt;_x000d__x000a__x0009__x0009__x0009__x000d__x000a__x0009__x0009_&lt;/Value&gt;_x000d__x000a__x0009__x0009_&lt;Value Number=&quot;5&quot;&gt;_x000d__x000a__x0009__x0009__x0009__x000d__x000a__x0009__x0009_&lt;/Value&gt;_x000d__x000a__x0009__x0009_&lt;Value Number=&quot;6&quot;&gt;_x000d__x000a__x0009__x0009__x0009__x000d__x000a__x0009__x0009_&lt;/Value&gt;_x000d__x000a__x0009__x0009_&lt;Value Number=&quot;7&quot;&gt;_x000d__x000a__x0009__x0009__x0009__x000d__x000a__x0009__x0009_&lt;/Value&gt;_x000d__x000a__x0009__x0009_&lt;Value Number=&quot;8&quot;&gt;_x000d__x000a__x0009__x0009__x0009__x000d__x000a__x0009__x0009_&lt;/Value&gt;_x000d__x000a__x0009__x0009_&lt;Value Number=&quot;9&quot;&gt;_x000d__x000a__x0009__x0009__x0009__x000d__x000a__x0009__x0009_&lt;/Value&gt;_x000d__x000a__x0009__x0009_&lt;Value Number=&quot;10&quot;&gt;_x000d__x000a__x0009__x0009__x0009__x000d__x000a__x0009__x0009_&lt;/Value&gt;_x000d__x000a__x0009__x0009_&lt;Value Number=&quot;11&quot;&gt;_x000d__x000a__x0009__x0009__x0009__x000d__x000a__x0009__x0009_&lt;/Value&gt;_x000d__x000a__x0009__x0009_&lt;Value Number=&quot;12&quot;&gt;_x000d__x000a__x0009__x0009__x0009__x000d__x000a__x0009__x0009_&lt;/Value&gt;_x000d__x000a__x0009__x0009_&lt;Value Number=&quot;13&quot;&gt;_x000d__x000a__x0009__x0009__x0009__x000d__x000a__x0009__x0009_&lt;/Value&gt;_x000d__x000a__x0009__x0009_&lt;Value Number=&quot;14&quot;&gt;_x000d__x000a__x0009__x0009__x0009__x000d__x000a__x0009__x0009_&lt;/Value&gt;_x000d__x000a__x0009__x0009_&lt;Value Number=&quot;15&quot;&gt;_x000d__x000a__x0009__x0009__x0009__x000d__x000a__x0009__x0009_&lt;/Value&gt;_x000d__x000a__x0009__x0009_&lt;Value Number=&quot;16&quot;&gt;_x000d__x000a__x0009__x0009__x0009__x000d__x000a__x0009__x0009_&lt;/Value&gt;_x000d__x000a__x0009__x0009_&lt;Value Number=&quot;17&quot;&gt;_x000d__x000a__x0009__x0009__x0009__x000d__x000a__x0009__x0009_&lt;/Value&gt;_x000d__x000a__x0009__x0009_&lt;Value Number=&quot;18&quot;&gt;_x000d__x000a__x0009__x0009__x0009__x000d__x000a__x0009__x0009_&lt;/Value&gt;_x000d__x000a__x0009__x0009_&lt;Value Number=&quot;19&quot;&gt;_x000d__x000a__x0009__x0009__x0009__x000d__x000a__x0009__x0009_&lt;/Value&gt;_x000d__x000a__x0009__x0009_&lt;Value Number=&quot;20&quot;&gt;_x000d__x000a__x0009__x0009__x0009__x000d__x000a__x0009__x0009_&lt;/Value&gt;_x000d__x000a__x0009__x0009_&lt;Value Number=&quot;21&quot;&gt;_x000d__x000a__x0009__x0009__x0009__x000d__x000a__x0009__x0009_&lt;/Value&gt;_x000d__x000a__x0009__x0009_&lt;Value Number=&quot;22&quot;&gt;_x000d__x000a__x0009__x0009__x0009__x000d__x000a__x0009__x0009_&lt;/Value&gt;_x000d__x000a__x0009__x0009_&lt;Value Number=&quot;23&quot;&gt;_x000d__x000a__x0009__x0009__x0009__x000d__x000a__x0009__x0009_&lt;/Value&gt;_x000d__x000a__x0009__x0009_&lt;Value Number=&quot;24&quot;&gt;_x000d__x000a__x0009__x0009__x0009__x000d__x000a__x0009__x0009_&lt;/Value&gt;_x000d__x000a__x0009__x0009_&lt;Value Number=&quot;25&quot;&gt;_x000d__x000a__x0009__x0009__x0009__x000d__x000a__x0009__x0009_&lt;/Value&gt;_x000d__x000a__x0009__x0009_&lt;Value Number=&quot;26&quot;&gt;_x000d__x000a__x0009__x0009__x0009__x000d__x000a__x0009__x0009_&lt;/Value&gt;_x000d__x000a__x0009__x0009_&lt;Value Number=&quot;27&quot;&gt;_x000d__x000a__x0009__x0009__x0009__x000d__x000a__x0009__x0009_&lt;/Value&gt;_x000d__x000a__x0009__x0009_&lt;Value Number=&quot;28&quot;&gt;_x000d__x000a__x0009__x0009__x0009__x000d__x000a__x0009__x0009_&lt;/Value&gt;_x000d__x000a__x0009__x0009_&lt;Value Number=&quot;29&quot;&gt;_x000d__x000a__x0009__x0009__x0009__x000d__x000a__x0009__x0009_&lt;/Value&gt;_x000d__x000a__x0009__x0009_&lt;Value Number=&quot;30&quot;&gt;_x000d__x000a__x0009__x0009__x0009__x000d__x000a__x0009__x0009_&lt;/Value&gt;_x000d__x000a__x0009__x0009_&lt;Value Number=&quot;31&quot;&gt;_x000d__x000a__x0009__x0009__x0009__x000d__x000a__x0009__x0009_&lt;/Value&gt;_x000d__x000a__x0009__x0009_&lt;Value Number=&quot;32&quot;&gt;_x000d__x000a__x0009__x0009__x0009__x000d__x000a__x0009__x0009_&lt;/Value&gt;_x000d__x000a__x0009__x0009_&lt;Value Number=&quot;33&quot;&gt;_x000d__x000a__x0009__x0009__x0009__x000d__x000a__x0009__x0009_&lt;/Value&gt;_x000d__x000a__x0009__x0009_&lt;Value Number=&quot;34&quot;&gt;_x000d__x000a__x0009__x0009__x0009__x000d__x000a__x0009__x0009_&lt;/Value&gt;_x000d__x000a__x0009__x0009_&lt;Value Number=&quot;35&quot;&gt;_x000d__x000a__x0009__x0009__x0009__x000d__x000a__x0009__x0009_&lt;/Value&gt;_x000d__x000a__x0009__x0009_&lt;Value Number=&quot;36&quot;&gt;_x000d__x000a__x0009__x0009__x0009__x000d__x000a__x0009__x0009_&lt;/Value&gt;_x000d__x000a__x0009__x0009_&lt;Value Number=&quot;37&quot;&gt;_x000d__x000a__x0009__x0009__x0009__x000d__x000a__x0009__x0009_&lt;/Value&gt;_x000d__x000a__x0009__x0009_&lt;Value Number=&quot;38&quot;&gt;_x000d__x000a__x0009__x0009__x0009__x000d__x000a__x0009__x0009_&lt;/Value&gt;_x000d__x000a__x0009__x0009_&lt;Value Number=&quot;39&quot;&gt;_x000d__x000a__x0009__x0009__x0009__x000d__x000a__x0009__x0009_&lt;/Value&gt;_x000d__x000a__x0009__x0009_&lt;Value Number=&quot;40&quot;&gt;_x000d__x000a__x0009__x0009__x0009__x000d__x000a__x0009__x0009_&lt;/Value&gt;_x000d__x000a__x0009__x0009_&lt;Value Number=&quot;41&quot;&gt;_x000d__x000a__x0009__x0009__x0009__x000d__x000a__x0009__x0009_&lt;/Value&gt;_x000d__x000a__x0009__x0009_&lt;Value Number=&quot;42&quot;&gt;_x000d__x000a__x0009__x0009__x0009__x000d__x000a__x0009__x0009_&lt;/Value&gt;_x000d__x000a__x0009__x0009_&lt;Value Number=&quot;43&quot;&gt;_x000d__x000a__x0009__x0009__x0009__x000d__x000a__x0009__x0009_&lt;/Value&gt;_x000d__x000a__x0009__x0009_&lt;Value Number=&quot;44&quot;&gt;_x000d__x000a__x0009__x0009__x0009__x000d__x000a__x0009__x0009_&lt;/Value&gt;_x000d__x000a__x0009__x0009_&lt;Value Number=&quot;45&quot;&gt;_x000d__x000a__x0009__x0009__x0009__x000d__x000a__x0009__x0009_&lt;/Value&gt;_x000d__x000a__x0009__x0009_&lt;Value Number=&quot;46&quot;&gt;_x000d__x000a__x0009__x0009__x0009__x000d__x000a__x0009__x0009_&lt;/Value&gt;_x000d__x000a__x0009__x0009_&lt;Value Number=&quot;47&quot;&gt;_x000d__x000a__x0009__x0009__x0009__x000d__x000a__x0009__x0009_&lt;/Value&gt;_x000d__x000a__x0009__x0009_&lt;Value Number=&quot;48&quot;&gt;_x000d__x000a__x0009__x0009__x0009__x000d__x000a__x0009__x0009_&lt;/Value&gt;_x000d__x000a__x0009__x0009_&lt;Value Number=&quot;49&quot;&gt;_x000d__x000a__x0009__x0009__x0009__x000d__x000a__x0009__x0009_&lt;/Value&gt;_x000d__x000a__x0009__x0009_&lt;Value Number=&quot;50&quot;&gt;_x000d__x000a__x0009__x0009__x0009__x000d__x000a__x0009__x0009_&lt;/Value&gt;_x000d__x000a__x0009__x0009_&lt;Value Number=&quot;51&quot;&gt;_x000d__x000a__x0009__x0009__x0009__x000d__x000a__x0009__x0009_&lt;/Value&gt;_x000d__x000a__x0009__x0009_&lt;Value Number=&quot;52&quot;&gt;_x000d__x000a__x0009__x0009__x0009__x000d__x000a__x0009__x0009_&lt;/Value&gt;_x000d__x000a__x0009__x0009_&lt;Value Number=&quot;53&quot;&gt;_x000d__x000a__x0009__x0009__x0009__x000d__x000a__x0009__x0009_&lt;/Value&gt;_x000d__x000a__x0009__x0009_&lt;Value Number=&quot;54&quot;&gt;_x000d__x000a__x0009__x0009__x0009__x000d__x000a__x0009__x0009_&lt;/Value&gt;_x000d__x000a__x0009__x0009_&lt;Value Number=&quot;55&quot;&gt;_x000d__x000a__x0009__x0009__x0009__x000d__x000a__x0009__x0009_&lt;/Value&gt;_x000d__x000a__x0009__x0009_&lt;Value Number=&quot;56&quot;&gt;_x000d__x000a__x0009__x0009__x0009__x000d__x000a__x0009__x0009_&lt;/Value&gt;_x000d__x000a__x0009__x0009_&lt;Value Number=&quot;57&quot;&gt;_x000d__x000a__x0009__x0009__x0009__x000d__x000a__x0009__x0009_&lt;/Value&gt;_x000d__x000a__x0009__x0009_&lt;Value Number=&quot;58&quot;&gt;_x000d__x000a__x0009__x0009__x0009__x000d__x000a__x0009__x0009_&lt;/Value&gt;_x000d__x000a__x0009__x0009_&lt;Value Number=&quot;59&quot;&gt;_x000d__x000a__x0009__x0009__x0009__x000d__x000a__x0009__x0009_&lt;/Value&gt;_x000d__x000a__x0009__x0009_&lt;Value Number=&quot;60&quot;&gt;_x000d__x000a__x0009__x0009__x0009__x000d__x000a__x0009__x0009_&lt;/Value&gt;_x000d__x000a__x0009__x0009_&lt;Value Number=&quot;61&quot;&gt;_x000d__x000a__x0009__x0009__x0009__x000d__x000a__x0009__x0009_&lt;/Value&gt;_x000d__x000a__x0009__x0009_&lt;Value Number=&quot;62&quot;&gt;_x000d__x000a__x0009__x0009__x0009__x000d__x000a__x0009__x0009_&lt;/Value&gt;_x000d__x000a__x0009__x0009_&lt;Value Number=&quot;63&quot;&gt;_x000d__x000a__x0009__x0009__x0009__x000d__x000a__x0009__x0009_&lt;/Value&gt;_x000d__x000a__x0009__x0009_&lt;Value Number=&quot;64&quot;&gt;_x000d__x000a__x0009__x0009__x0009__x000d__x000a__x0009__x0009_&lt;/Value&gt;_x000d__x000a__x0009__x0009_&lt;Value Number=&quot;65&quot;&gt;_x000d__x000a__x0009__x0009__x0009__x000d__x000a__x0009__x0009_&lt;/Value&gt;_x000d__x000a__x0009__x0009_&lt;Value Number=&quot;66&quot;&gt;_x000d__x000a__x0009__x0009__x0009__x000d__x000a__x0009__x0009_&lt;/Value&gt;_x000d__x000a__x0009__x0009_&lt;Value Number=&quot;67&quot;&gt;_x000d__x000a__x0009__x0009__x0009__x000d__x000a__x0009__x0009_&lt;/Value&gt;_x000d__x000a__x0009__x0009_&lt;Value Number=&quot;68&quot;&gt;_x000d__x000a__x0009__x0009__x0009__x000d__x000a__x0009__x0009_&lt;/Value&gt;_x000d__x000a__x0009__x0009_&lt;Value Number=&quot;69&quot;&gt;_x000d__x000a__x0009__x0009__x0009__x000d__x000a__x0009__x0009_&lt;/Value&gt;_x000d__x000a__x0009__x0009_&lt;Value Number=&quot;70&quot;&gt;_x000d__x000a__x0009__x0009__x0009__x000d__x000a__x0009__x0009_&lt;/Value&gt;_x000d__x000a__x0009__x0009_&lt;Value Number=&quot;71&quot;&gt;_x000d__x000a__x0009__x0009__x0009__x000d__x000a__x0009__x0009_&lt;/Value&gt;_x000d__x000a__x0009__x0009_&lt;Value Number=&quot;72&quot;&gt;_x000d__x000a__x0009__x0009__x0009__x000d__x000a__x0009__x0009_&lt;/Value&gt;_x000d__x000a__x0009__x0009_&lt;Value Number=&quot;73&quot;&gt;_x000d__x000a__x0009__x0009__x0009__x000d__x000a__x0009__x0009_&lt;/Value&gt;_x000d__x000a__x0009__x0009_&lt;Value Number=&quot;74&quot;&gt;_x000d__x000a__x0009__x0009__x0009__x000d__x000a__x0009__x0009_&lt;/Value&gt;_x000d__x000a__x0009__x0009_&lt;Value Number=&quot;75&quot;&gt;_x000d__x000a__x0009__x0009__x0009__x000d__x000a__x0009__x0009_&lt;/Value&gt;_x000d__x000a__x0009__x0009_&lt;Value Number=&quot;76&quot;&gt;_x000d__x000a__x0009__x0009__x0009__x000d__x000a__x0009__x0009_&lt;/Value&gt;_x000d__x000a__x0009__x0009_&lt;Value Number=&quot;77&quot;&gt;_x000d__x000a__x0009__x0009__x0009__x000d__x000a__x0009__x0009_&lt;/Value&gt;_x000d__x000a__x0009__x0009_&lt;Value Number=&quot;78&quot;&gt;_x000d__x000a__x0009__x0009__x0009__x000d__x000a__x0009__x0009_&lt;/Value&gt;_x000d__x000a__x0009__x0009_&lt;Value Number=&quot;79&quot;&gt;_x000d__x000a__x0009__x0009__x0009__x000d__x000a__x0009__x0009_&lt;/Value&gt;_x000d__x000a__x0009__x0009_&lt;Value Number=&quot;80&quot;&gt;_x000d__x000a__x0009__x0009__x0009__x000d__x000a__x0009__x0009_&lt;/Value&gt;_x000d__x000a__x0009__x0009_&lt;Value Number=&quot;81&quot;&gt;_x000d__x000a__x0009__x0009__x0009__x000d__x000a__x0009__x0009_&lt;/Value&gt;_x000d__x000a__x0009__x0009_&lt;Value Number=&quot;82&quot;&gt;_x000d__x000a__x0009__x0009__x0009__x000d__x000a__x0009__x0009_&lt;/Value&gt;_x000d__x000a__x0009__x0009_&lt;Value Number=&quot;83&quot;&gt;_x000d__x000a__x0009__x0009__x0009__x000d__x000a__x0009__x0009_&lt;/Value&gt;_x000d__x000a__x0009__x0009_&lt;Value Number=&quot;84&quot;&gt;_x000d__x000a__x0009__x0009__x0009__x000d__x000a__x0009__x0009_&lt;/Value&gt;_x000d__x000a__x0009__x0009_&lt;Value Number=&quot;85&quot;&gt;_x000d__x000a__x0009__x0009__x0009__x000d__x000a__x0009__x0009_&lt;/Value&gt;_x000d__x000a__x0009__x0009_&lt;Value Number=&quot;86&quot;&gt;_x000d__x000a__x0009__x0009__x0009__x000d__x000a__x0009__x0009_&lt;/Value&gt;_x000d__x000a__x0009__x0009_&lt;Value Number=&quot;87&quot;&gt;_x000d__x000a__x0009__x0009__x0009__x000d__x000a__x0009__x0009_&lt;/Value&gt;_x000d__x000a__x0009__x0009_&lt;Value Number=&quot;88&quot;&gt;_x000d__x000a__x0009__x0009__x0009__x000d__x000a__x0009__x0009_&lt;/Value&gt;_x000d__x000a__x0009__x0009_&lt;Value Number=&quot;89&quot;&gt;_x000d__x000a__x0009__x0009__x0009__x000d__x000a__x0009__x0009_&lt;/Value&gt;_x000d__x000a__x0009__x0009_&lt;Value Number=&quot;90&quot;&gt;_x000d__x000a__x0009__x0009__x0009__x000d__x000a__x0009__x0009_&lt;/Value&gt;_x000d__x000a__x0009__x0009_&lt;Value Number=&quot;91&quot;&gt;_x000d__x000a__x0009__x0009__x0009__x000d__x000a__x0009__x0009_&lt;/Value&gt;_x000d__x000a__x0009__x0009_&lt;Value Number=&quot;92&quot;&gt;_x000d__x000a__x0009__x0009__x0009__x000d__x000a__x0009__x0009_&lt;/Value&gt;_x000d__x000a__x0009__x0009_&lt;Value Number=&quot;93&quot;&gt;_x000d__x000a__x0009__x0009__x0009__x000d__x000a__x0009__x0009_&lt;/Value&gt;_x000d__x000a__x0009__x0009_&lt;Value Number=&quot;94&quot;&gt;_x000d__x000a__x0009__x0009__x0009__x000d__x000a__x0009__x0009_&lt;/Value&gt;_x000d__x000a__x0009__x0009_&lt;Value Number=&quot;95&quot;&gt;_x000d__x000a__x0009__x0009__x0009__x000d__x000a__x0009__x0009_&lt;/Value&gt;_x000d__x000a__x0009__x0009_&lt;Value Number=&quot;96&quot;&gt;_x000d__x000a__x0009__x0009__x0009__x000d__x000a__x0009__x0009_&lt;/Value&gt;_x000d__x000a__x0009__x0009_&lt;Value Number=&quot;97&quot;&gt;_x000d__x000a__x0009__x0009__x0009__x000d__x000a__x0009__x0009_&lt;/Value&gt;_x000d__x000a__x0009__x0009_&lt;Value Number=&quot;98&quot;&gt;_x000d__x000a__x0009__x0009__x0009__x000d__x000a__x0009__x0009_&lt;/Value&gt;_x000d__x000a__x0009__x0009_&lt;Value Number=&quot;99&quot;&gt;_x000d__x000a__x0009__x0009__x0009__x000d__x000a__x0009__x0009_&lt;/Value&gt;_x000d__x000a__x0009__x0009_&lt;Value Number=&quot;100&quot;&gt;_x000d__x000a__x0009__x0009__x0009__x000d__x000a__x0009__x0009_&lt;/Value&gt;_x000d__x000a__x0009__x0009_&lt;Value Number=&quot;101&quot;&gt;_x000d__x000a__x0009__x0009__x0009__x000d__x000a__x0009__x0009_&lt;/Value&gt;_x000d__x000a__x0009__x0009_&lt;Value Number=&quot;102&quot;&gt;_x000d__x000a__x0009__x0009__x0009__x000d__x000a__x0009__x0009_&lt;/Value&gt;_x000d__x000a__x0009__x0009_&lt;Value Number=&quot;103&quot;&gt;_x000d__x000a__x0009__x0009__x0009__x000d__x000a__x0009__x0009_&lt;/Value&gt;_x000d__x000a__x0009__x0009_&lt;Value Number=&quot;104&quot;&gt;_x000d__x000a__x0009__x0009__x0009__x000d__x000a__x0009__x0009_&lt;/Value&gt;_x000d__x000a__x0009__x0009_&lt;Value Number=&quot;105&quot;&gt;_x000d__x000a__x0009__x0009__x0009__x000d__x000a__x0009__x0009_&lt;/Value&gt;_x000d__x000a__x0009__x0009_&lt;Value Number=&quot;106&quot;&gt;_x000d__x000a__x0009__x0009__x0009__x000d__x000a__x0009__x0009_&lt;/Value&gt;_x000d__x000a__x0009__x0009_&lt;Value Number=&quot;107&quot;&gt;_x000d__x000a__x0009__x0009__x0009_flèche gauche_x000d__x000a__x0009__x0009_&lt;/Value&gt;_x000d__x000a__x0009__x0009_&lt;Value Number=&quot;108&quot;&gt;_x000d__x000a__x0009__x0009__x0009_flèche haut_x000d__x000a__x0009__x0009_&lt;/Value&gt;_x000d__x000a__x0009__x0009_&lt;Value Number=&quot;109&quot;&gt;_x000d__x000a__x0009__x0009__x0009_flèche droite_x000d__x000a__x0009__x0009_&lt;/Value&gt;_x000d__x000a__x0009__x0009_&lt;Value Number=&quot;110&quot;&gt;_x000d__x000a__x0009__x0009__x0009_flèche bas_x000d__x000a__x0009__x0009_&lt;/Value&gt;_x000d__x000a__x0009__x0009_&lt;Value Number=&quot;111&quot;&gt;_x000d__x000a__x0009__x0009__x0009__x000d__x000a__x0009__x0009_&lt;/Value&gt;_x000d__x000a__x0009__x0009_&lt;Value Number=&quot;112&quot;&gt;_x000d__x000a__x0009__x0009__x0009__x000d__x000a__x0009__x0009_&lt;/Value&gt;_x000d__x000a__x0009__x0009_&lt;Value Number=&quot;113&quot;&gt;_x000d__x000a__x0009__x0009__x0009__x000d__x000a__x0009__x0009_&lt;/Value&gt;_x000d__x000a__x0009__x0009_&lt;Value Number=&quot;114&quot;&gt;_x000d__x000a__x0009__x0009__x0009__x000d__x000a__x0009__x0009_&lt;/Value&gt;_x000d__x000a__x0009__x0009_&lt;Value Number=&quot;115&quot;&gt;_x000d__x000a__x0009__x0009__x0009__x000d__x000a__x0009__x0009_&lt;/Value&gt;_x000d__x000a__x0009__x0009_&lt;Value Number=&quot;116&quot;&gt;_x000d__x000a__x0009__x0009__x0009_proportionel à_x000d__x000a__x0009__x0009_&lt;/Value&gt;_x000d__x000a__x0009__x0009_&lt;Value Number=&quot;117&quot;&gt;_x000d__x000a__x0009__x0009__x0009__x000d__x000a__x0009__x0009_&lt;/Value&gt;_x000d__x000a__x0009__x0009_&lt;Value Number=&quot;118&quot;&gt;_x000d__x000a__x0009__x0009__x0009_approx. égal à_x000d__x000a__x0009__x0009_&lt;/Value&gt;_x000d__x000a__x0009__x0009_&lt;Value Number=&quot;119&quot;&gt;_x000d__x000a__x0009__x0009__x0009__x000d__x000a__x0009__x0009_&lt;/Value&gt;_x000d__x000a__x0009__x0009_&lt;Value Number=&quot;120&quot;&gt;_x000d__x000a__x0009__x0009__x0009__x000d__x000a__x0009__x0009_&lt;/Value&gt;_x000d__x000a__x0009__x0009_&lt;Value Number=&quot;121&quot;&gt;_x000d__x000a__x0009__x0009__x0009__x000d__x000a__x0009__x0009_&lt;/Value&gt;_x000d__x000a__x0009__x0009_&lt;Value Number=&quot;122&quot;&gt;_x000d__x000a__x0009__x0009__x0009__x000d__x000a__x0009__x0009_&lt;/Value&gt;_x000d__x000a__x0009__x0009_&lt;Value Number=&quot;123&quot;&gt;_x000d__x000a__x0009__x0009__x0009_femelle_x000d__x000a__x0009__x0009_&lt;/Value&gt;_x000d__x000a__x0009__x0009_&lt;Value Number=&quot;124&quot;&gt;_x000d__x000a__x0009__x0009__x0009_mâle_x000d__x000a__x0009__x0009_&lt;/Value&gt;_x000d__x000a__x0009__x0009_&lt;Value Number=&quot;125&quot;&gt;_x000d__x000a__x0009__x0009__x0009__x000d__x000a__x0009__x0009_&lt;/Value&gt;_x000d__x000a__x0009__x0009_&lt;Value Number=&quot;126&quot;&gt;_x000d__x000a__x0009__x0009__x0009__x000d__x000a__x0009__x0009_&lt;/Value&gt;_x000d__x000a__x0009__x0009_&lt;Value Number=&quot;127&quot;&gt;_x000d__x000a__x0009__x0009__x0009__x000d__x000a__x0009__x0009_&lt;/Value&gt;_x000d__x000a__x0009__x0009_&lt;Value Number=&quot;128&quot;&gt;_x000d__x000a__x0009__x0009__x0009__x000d__x000a__x0009__x0009_&lt;/Value&gt;_x000d__x000a__x0009_&lt;/Attribute&gt;_x000d__x000a__x0009_&lt;Attribute Name=&quot;Category1033&quot; Type=&quot;String&quot; Count=&quot;129&quot;&gt;_x000d__x000a__x0009__x0009_&lt;Value Number=&quot;0&quot;&gt;_x000d__x000a__x0009__x0009__x0009_Misc._x000d__x000a__x0009__x0009_&lt;/Value&gt;_x000d__x000a__x0009__x0009_&lt;Value Number=&quot;1&quot;&gt;_x000d__x000a__x0009__x0009__x0009_Currency_x000d__x000a__x0009__x0009_&lt;/Value&gt;_x000d__x000a__x0009__x0009_&lt;Value Number=&quot;2&quot;&gt;_x000d__x000a__x0009__x0009__x0009_Currency_x000d__x000a__x0009__x0009_&lt;/Value&gt;_x000d__x000a__x0009__x0009_&lt;Value Number=&quot;3&quot;&gt;_x000d__x000a__x0009__x0009__x0009_Misc._x000d__x000a__x0009__x0009_&lt;/Value&gt;_x000d__x000a__x0009__x0009_&lt;Value Number=&quot;4&quot;&gt;_x000d__x000a__x0009__x0009__x0009_Misc._x000d__x000a__x0009__x0009_&lt;/Value&gt;_x000d__x000a__x0009__x0009_&lt;Value Number=&quot;5&quot;&gt;_x000d__x000a__x0009__x0009__x0009_Misc._x000d__x000a__x0009__x0009_&lt;/Value&gt;_x000d__x000a__x0009__x0009_&lt;Value Number=&quot;6&quot;&gt;_x000d__x000a__x0009__x0009__x0009_Misc._x000d__x000a__x0009__x0009_&lt;/Value&gt;_x000d__x000a__x0009__x0009_&lt;Value Number=&quot;7&quot;&gt;_x000d__x000a__x0009__x0009__x0009_Misc._x000d__x000a__x0009__x0009_&lt;/Value&gt;_x000d__x000a__x0009__x0009_&lt;Value Number=&quot;8&quot;&gt;_x000d__x000a__x0009__x0009__x0009_Misc._x000d__x000a__x0009__x0009_&lt;/Value&gt;_x000d__x000a__x0009__x0009_&lt;Value Number=&quot;9&quot;&gt;_x000d__x000a__x0009__x0009__x0009_Misc._x000d__x000a__x0009__x0009_&lt;/Value&gt;_x000d__x000a__x0009__x0009_&lt;Value Number=&quot;10&quot;&gt;_x000d__x000a__x0009__x0009__x0009_Misc._x000d__x000a__x0009__x0009_&lt;/Value&gt;_x000d__x000a__x0009__x0009_&lt;Value Number=&quot;11&quot;&gt;_x000d__x000a__x0009__x0009__x0009_Misc._x000d__x000a__x0009__x0009_&lt;/Value&gt;_x000d__x000a__x0009__x0009_&lt;Value Number=&quot;12&quot;&gt;_x000d__x000a__x0009__x0009__x0009_Misc._x000d__x000a__x0009__x0009_&lt;/Value&gt;_x000d__x000a__x0009__x0009_&lt;Value Number=&quot;13&quot;&gt;_x000d__x000a__x0009__x0009__x0009_Misc._x000d__x000a__x0009__x0009_&lt;/Value&gt;_x000d__x000a__x0009__x0009_&lt;Value Number=&quot;14&quot;&gt;_x000d__x000a__x0009__x0009__x0009_Capital letter_x000d__x000a__x0009__x0009_&lt;/Value&gt;_x000d__x000a__x0009__x0009_&lt;Value Number=&quot;15&quot;&gt;_x000d__x000a__x0009__x0009__x0009_Capital letter_x000d__x000a__x0009__x0009_&lt;/Value&gt;_x000d__x000a__x0009__x0009_&lt;Value Number=&quot;16&quot;&gt;_x000d__x000a__x0009__x0009__x0009_Capital letter_x000d__x000a__x0009__x0009_&lt;/Value&gt;_x000d__x000a__x0009__x0009_&lt;Value Number=&quot;17&quot;&gt;_x000d__x000a__x0009__x0009__x0009_Capital letter_x000d__x000a__x0009__x0009_&lt;/Value&gt;_x000d__x000a__x0009__x0009_&lt;Value Number=&quot;18&quot;&gt;_x000d__x000a__x0009__x0009__x0009_Capital letter_x000d__x000a__x0009__x0009_&lt;/Value&gt;_x000d__x000a__x0009__x0009_&lt;Value Number=&quot;19&quot;&gt;_x000d__x000a__x0009__x0009__x0009_Capital letter_x000d__x000a__x0009__x0009_&lt;/Value&gt;_x000d__x000a__x0009__x0009_&lt;Value Number=&quot;20&quot;&gt;_x000d__x000a__x0009__x0009__x0009_Capital letter_x000d__x000a__x0009__x0009_&lt;/Value&gt;_x000d__x000a__x0009__x0009_&lt;Value Number=&quot;21&quot;&gt;_x000d__x000a__x0009__x0009__x0009_Capital letter_x000d__x000a__x0009__x0009_&lt;/Value&gt;_x000d__x000a__x0009__x0009_&lt;Value Number=&quot;22&quot;&gt;_x000d__x000a__x0009__x0009__x0009_Capital letter_x000d__x000a__x0009__x0009_&lt;/Value&gt;_x000d__x000a__x0009__x0009_&lt;Value Number=&quot;23&quot;&gt;_x000d__x000a__x0009__x0009__x0009_Capital letter_x000d__x000a__x0009__x0009_&lt;/Value&gt;_x000d__x000a__x0009__x0009_&lt;Value Number=&quot;24&quot;&gt;_x000d__x000a__x0009__x0009__x0009_Capital letter_x000d__x000a__x0009__x0009_&lt;/Value&gt;_x000d__x000a__x0009__x0009_&lt;Value Number=&quot;25&quot;&gt;_x000d__x000a__x0009__x0009__x0009_Capital letter_x000d__x000a__x0009__x0009_&lt;/Value&gt;_x000d__x000a__x0009__x0009_&lt;Value Number=&quot;26&quot;&gt;_x000d__x000a__x0009__x0009__x0009_Capital letter_x000d__x000a__x0009__x0009_&lt;/Value&gt;_x000d__x000a__x0009__x0009_&lt;Value Number=&quot;27&quot;&gt;_x000d__x000a__x0009__x0009__x0009_Capital letter_x000d__x000a__x0009__x0009_&lt;/Value&gt;_x000d__x000a__x0009__x0009_&lt;Value Number=&quot;28&quot;&gt;_x000d__x000a__x0009__x0009__x0009_Capital letter_x000d__x000a__x0009__x0009_&lt;/Value&gt;_x000d__x000a__x0009__x0009_&lt;Value Number=&quot;29&quot;&gt;_x000d__x000a__x0009__x0009__x0009_Capital letter_x000d__x000a__x0009__x0009_&lt;/Value&gt;_x000d__x000a__x0009__x0009_&lt;Value Number=&quot;30&quot;&gt;_x000d__x000a__x0009__x0009__x0009_Capital letter_x000d__x000a__x0009__x0009_&lt;/Value&gt;_x000d__x000a__x0009__x0009_&lt;Value Number=&quot;31&quot;&gt;_x000d__x000a__x0009__x0009__x0009_Capital letter_x000d__x000a__x0009__x0009_&lt;/Value&gt;_x000d__x000a__x0009__x0009_&lt;Value Number=&quot;32&quot;&gt;_x000d__x000a__x0009__x0009__x0009_Capital letter_x000d__x000a__x0009__x0009_&lt;/Value&gt;_x000d__x000a__x0009__x0009_&lt;Value Number=&quot;33&quot;&gt;_x000d__x000a__x0009__x0009__x0009_Capital letter_x000d__x000a__x0009__x0009_&lt;/Value&gt;_x000d__x000a__x0009__x0009_&lt;Value Number=&quot;34&quot;&gt;_x000d__x000a__x0009__x0009__x0009_Capital letter_x000d__x000a__x0009__x0009_&lt;/Value&gt;_x000d__x000a__x0009__x0009_&lt;Value Number=&quot;35&quot;&gt;_x000d__x000a__x0009__x0009__x0009_Capital letter_x000d__x000a__x0009__x0009_&lt;/Value&gt;_x000d__x000a__x0009__x0009_&lt;Value Number=&quot;36&quot;&gt;_x000d__x000a__x0009__x0009__x0009_Capital letter_x000d__x000a__x0009__x0009_&lt;/Value&gt;_x000d__x000a__x0009__x0009_&lt;Value Number=&quot;37&quot;&gt;_x000d__x000a__x0009__x0009__x0009_Capital letter_x000d__x000a__x0009__x0009_&lt;/Value&gt;_x000d__x000a__x0009__x0009_&lt;Value Number=&quot;38&quot;&gt;_x000d__x000a__x0009__x0009__x0009_Capital letter_x000d__x000a__x0009__x0009_&lt;/Value&gt;_x000d__x000a__x0009__x0009_&lt;Value Number=&quot;39&quot;&gt;_x000d__x000a__x0009__x0009__x0009_Capital letter_x000d__x000a__x0009__x0009_&lt;/Value&gt;_x000d__x000a__x0009__x0009_&lt;Value Number=&quot;40&quot;&gt;_x000d__x000a__x0009__x0009__x0009_Capital letter_x000d__x000a__x0009__x0009_&lt;/Value&gt;_x000d__x000a__x0009__x0009_&lt;Value Number=&quot;41&quot;&gt;_x000d__x000a__x0009__x0009__x0009_Capital letter_x000d__x000a__x0009__x0009_&lt;/Value&gt;_x000d__x000a__x0009__x0009_&lt;Value Number=&quot;42&quot;&gt;_x000d__x000a__x0009__x0009__x0009_Small letter_x000d__x000a__x0009__x0009_&lt;/Value&gt;_x000d__x000a__x0009__x0009_&lt;Value Number=&quot;43&quot;&gt;_x000d__x000a__x0009__x0009__x0009_Small letter_x000d__x000a__x0009__x0009_&lt;/Value&gt;_x000d__x000a__x0009__x0009_&lt;Value Number=&quot;44&quot;&gt;_x000d__x000a__x0009__x0009__x0009_Small letter_x000d__x000a__x0009__x0009_&lt;/Value&gt;_x000d__x000a__x0009__x0009_&lt;Value Number=&quot;45&quot;&gt;_x000d__x000a__x0009__x0009__x0009_Small letter_x000d__x000a__x0009__x0009_&lt;/Value&gt;_x000d__x000a__x0009__x0009_&lt;Value Number=&quot;46&quot;&gt;_x000d__x000a__x0009__x0009__x0009_Small letter_x000d__x000a__x0009__x0009_&lt;/Value&gt;_x000d__x000a__x0009__x0009_&lt;Value Number=&quot;47&quot;&gt;_x000d__x000a__x0009__x0009__x0009_Small letter_x000d__x000a__x0009__x0009_&lt;/Value&gt;_x000d__x000a__x0009__x0009_&lt;Value Number=&quot;48&quot;&gt;_x000d__x000a__x0009__x0009__x0009_Small letter_x000d__x000a__x0009__x0009_&lt;/Value&gt;_x000d__x000a__x0009__x0009_&lt;Value Number=&quot;49&quot;&gt;_x000d__x000a__x0009__x0009__x0009_Small letter_x000d__x000a__x0009__x0009_&lt;/Value&gt;_x000d__x000a__x0009__x0009_&lt;Value Number=&quot;50&quot;&gt;_x000d__x000a__x0009__x0009__x0009_Small letter_x000d__x000a__x0009__x0009_&lt;/Value&gt;_x000d__x000a__x0009__x0009_&lt;Value Number=&quot;51&quot;&gt;_x000d__x000a__x0009__x0009__x0009_Small letter_x000d__x000a__x0009__x0009_&lt;/Value&gt;_x000d__x000a__x0009__x0009_&lt;Value Number=&quot;52&quot;&gt;_x000d__x000a__x0009__x0009__x0009_Small letter_x000d__x000a__x0009__x0009_&lt;/Value&gt;_x000d__x000a__x0009__x0009_&lt;Value Number=&quot;53&quot;&gt;_x000d__x000a__x0009__x0009__x0009_Small letter_x000d__x000a__x0009__x0009_&lt;/Value&gt;_x000d__x000a__x0009__x0009_&lt;Value Number=&quot;54&quot;&gt;_x000d__x000a__x0009__x0009__x0009_Small letter_x000d__x000a__x0009__x0009_&lt;/Value&gt;_x000d__x000a__x0009__x0009_&lt;Value Number=&quot;55&quot;&gt;_x000d__x000a__x0009__x0009__x0009_Small letter_x000d__x000a__x0009__x0009_&lt;/Value&gt;_x000d__x000a__x0009__x0009_&lt;Value Number=&quot;56&quot;&gt;_x000d__x000a__x0009__x0009__x0009_Small letter_x000d__x000a__x0009__x0009_&lt;/Value&gt;_x000d__x000a__x0009__x0009_&lt;Value Number=&quot;57&quot;&gt;_x000d__x000a__x0009__x0009__x0009_Small letter_x000d__x000a__x0009__x0009_&lt;/Value&gt;_x000d__x000a__x0009__x0009_&lt;Value Number=&quot;58&quot;&gt;_x000d__x000a__x0009__x0009__x0009_Small letter_x000d__x000a__x0009__x0009_&lt;/Value&gt;_x000d__x000a__x0009__x0009_&lt;Value Number=&quot;59&quot;&gt;_x000d__x000a__x0009__x0009__x0009_Small letter_x000d__x000a__x0009__x0009_&lt;/Value&gt;_x000d__x000a__x0009__x0009_&lt;Value Number=&quot;60&quot;&gt;_x000d__x000a__x0009__x0009__x0009_Small letter_x000d__x000a__x0009__x0009_&lt;/Value&gt;_x000d__x000a__x0009__x0009_&lt;Value Number=&quot;61&quot;&gt;_x000d__x000a__x0009__x0009__x0009_Small letter_x000d__x000a__x0009__x0009_&lt;/Value&gt;_x000d__x000a__x0009__x0009_&lt;Value Number=&quot;62&quot;&gt;_x000d__x000a__x0009__x0009__x0009_Small letter_x000d__x000a__x0009__x0009_&lt;/Value&gt;_x000d__x000a__x0009__x0009_&lt;Value Number=&quot;63&quot;&gt;_x000d__x000a__x0009__x0009__x0009_Small letter_x000d__x000a__x0009__x0009_&lt;/Value&gt;_x000d__x000a__x0009__x0009_&lt;Value Number=&quot;64&quot;&gt;_x000d__x000a__x0009__x0009__x0009_Small letter_x000d__x000a__x0009__x0009_&lt;/Value&gt;_x000d__x000a__x0009__x0009_&lt;Value Number=&quot;65&quot;&gt;_x000d__x000a__x0009__x0009__x0009_Math._x000d__x000a__x0009__x0009_&lt;/Value&gt;_x000d__x000a__x0009__x0009_&lt;Value Number=&quot;66&quot;&gt;_x000d__x000a__x0009__x0009__x0009_Small letter_x000d__x000a__x0009__x0009_&lt;/Value&gt;_x000d__x000a__x0009__x0009_&lt;Value Number=&quot;67&quot;&gt;_x000d__x000a__x0009__x0009__x0009_Small letter_x000d__x000a__x0009__x0009_&lt;/Value&gt;_x000d__x000a__x0009__x0009_&lt;Value Number=&quot;68&quot;&gt;_x000d__x000a__x0009__x0009__x0009_Small letter_x000d__x000a__x0009__x0009_&lt;/Value&gt;_x000d__x000a__x0009__x0009_&lt;Value Number=&quot;69&quot;&gt;_x000d__x000a__x0009__x0009__x0009_Small letter_x000d__x000a__x0009__x0009_&lt;/Value&gt;_x000d__x000a__x0009__x0009_&lt;Value Number=&quot;70&quot;&gt;_x000d__x000a__x0009__x0009__x0009_Small letter_x000d__x000a__x0009__x0009_&lt;/Value&gt;_x000d__x000a__x0009__x0009_&lt;Value Number=&quot;71&quot;&gt;_x000d__x000a__x0009__x0009__x0009_Small letter_x000d__x000a__x0009__x0009_&lt;/Value&gt;_x000d__x000a__x0009__x0009_&lt;Value Number=&quot;72&quot;&gt;_x000d__x000a__x0009__x0009__x0009_Small letter_x000d__x000a__x0009__x0009_&lt;/Value&gt;_x000d__x000a__x0009__x0009_&lt;Value Number=&quot;73&quot;&gt;_x000d__x000a__x0009__x0009__x0009_Greek_x000d__x000a__x0009__x0009_&lt;/Value&gt;_x000d__x000a__x0009__x0009_&lt;Value Number=&quot;74&quot;&gt;_x000d__x000a__x0009__x0009__x0009_Greek_x000d__x000a__x0009__x0009_&lt;/Value&gt;_x000d__x000a__x0009__x0009_&lt;Value Number=&quot;75&quot;&gt;_x000d__x000a__x0009__x0009__x0009_Greek_x000d__x000a__x0009__x0009_&lt;/Value&gt;_x000d__x000a__x0009__x0009_&lt;Value Number=&quot;76&quot;&gt;_x000d__x000a__x0009__x0009__x0009_Greek_x000d__x000a__x0009__x0009_&lt;/Value&gt;_x000d__x000a__x0009__x0009_&lt;Value Number=&quot;77&quot;&gt;_x000d__x000a__x0009__x0009__x0009_Greek_x000d__x000a__x0009__x0009_&lt;/Value&gt;_x000d__x000a__x0009__x0009_&lt;Value Number=&quot;78&quot;&gt;_x000d__x000a__x0009__x0009__x0009_Greek_x000d__x000a__x0009__x0009_&lt;/Value&gt;_x000d__x000a__x0009__x0009_&lt;Value Number=&quot;79&quot;&gt;_x000d__x000a__x0009__x0009__x0009_Greek_x000d__x000a__x0009__x0009_&lt;/Value&gt;_x000d__x000a__x0009__x0009_&lt;Value Number=&quot;80&quot;&gt;_x000d__x000a__x0009__x0009__x0009_Greek_x000d__x000a__x0009__x0009_&lt;/Value&gt;_x000d__x000a__x0009__x0009_&lt;Value Number=&quot;81&quot;&gt;_x000d__x000a__x0009__x0009__x0009_Greek_x000d__x000a__x0009__x0009_&lt;/Value&gt;_x000d__x000a__x0009__x0009_&lt;Value Number=&quot;82&quot;&gt;_x000d__x000a__x0009__x0009__x0009_Greek_x000d__x000a__x0009__x0009_&lt;/Value&gt;_x000d__x000a__x0009__x0009_&lt;Value Number=&quot;83&quot;&gt;_x000d__x000a__x0009__x0009__x0009_Greek_x000d__x000a__x0009__x0009_&lt;/Value&gt;_x000d__x000a__x0009__x0009_&lt;Value Number=&quot;84&quot;&gt;_x000d__x000a__x0009__x0009__x0009_Greek_x000d__x000a__x0009__x0009_&lt;/Value&gt;_x000d__x000a__x0009__x0009_&lt;Value Number=&quot;85&quot;&gt;_x000d__x000a__x0009__x0009__x0009_Greek_x000d__x000a__x0009__x0009_&lt;/Value&gt;_x000d__x000a__x0009__x0009_&lt;Value Number=&quot;86&quot;&gt;_x000d__x000a__x0009__x0009__x0009_Greek_x000d__x000a__x0009__x0009_&lt;/Value&gt;_x000d__x000a__x0009__x0009_&lt;Value Number=&quot;87&quot;&gt;_x000d__x000a__x0009__x0009__x0009_Greek_x000d__x000a__x0009__x0009_&lt;/Value&gt;_x000d__x000a__x0009__x0009_&lt;Value Number=&quot;88&quot;&gt;_x000d__x000a__x0009__x0009__x0009_Greek_x000d__x000a__x0009__x0009_&lt;/Value&gt;_x000d__x000a__x0009__x0009_&lt;Value Number=&quot;89&quot;&gt;_x000d__x000a__x0009__x0009__x0009_Greek_x000d__x000a__x0009__x0009_&lt;/Value&gt;_x000d__x000a__x0009__x0009_&lt;Value Number=&quot;90&quot;&gt;_x000d__x000a__x0009__x0009__x0009_Greek_x000d__x000a__x0009__x0009_&lt;/Value&gt;_x000d__x000a__x0009__x0009_&lt;Value Number=&quot;91&quot;&gt;_x000d__x000a__x0009__x0009__x0009_Greek_x000d__x000a__x0009__x0009_&lt;/Value&gt;_x000d__x000a__x0009__x0009_&lt;Value Number=&quot;92&quot;&gt;_x000d__x000a__x0009__x0009__x0009_Greek_x000d__x000a__x0009__x0009_&lt;/Value&gt;_x000d__x000a__x0009__x0009_&lt;Value Number=&quot;93&quot;&gt;_x000d__x000a__x0009__x0009__x0009_Greek_x000d__x000a__x0009__x0009_&lt;/Value&gt;_x000d__x000a__x0009__x0009_&lt;Value Number=&quot;94&quot;&gt;_x000d__x000a__x0009__x0009__x0009_Greek_x000d__x000a__x0009__x0009_&lt;/Value&gt;_x000d__x000a__x0009__x0009_&lt;Value Number=&quot;95&quot;&gt;_x000d__x000a__x0009__x0009__x0009_Greek_x000d__x000a__x0009__x0009_&lt;/Value&gt;_x000d__x000a__x0009__x0009_&lt;Value Number=&quot;96&quot;&gt;_x000d__x000a__x0009__x0009__x0009_Greek_x000d__x000a__x0009__x0009_&lt;/Value&gt;_x000d__x000a__x0009__x0009_&lt;Value Number=&quot;97&quot;&gt;_x000d__x000a__x0009__x0009__x0009_Greek_x000d__x000a__x0009__x0009_&lt;/Value&gt;_x000d__x000a__x0009__x0009_&lt;Value Number=&quot;98&quot;&gt;_x000d__x000a__x0009__x0009__x0009_Greek_x000d__x000a__x0009__x0009_&lt;/Value&gt;_x000d__x000a__x0009__x0009_&lt;Value Number=&quot;99&quot;&gt;_x000d__x000a__x0009__x0009__x0009_Misc._x000d__x000a__x0009__x0009_&lt;/Value&gt;_x000d__x000a__x0009__x0009_&lt;Value Number=&quot;100&quot;&gt;_x000d__x000a__x0009__x0009__x0009_Misc._x000d__x000a__x0009__x0009_&lt;/Value&gt;_x000d__x000a__x0009__x0009_&lt;Value Number=&quot;101&quot;&gt;_x000d__x000a__x0009__x0009__x0009_Misc._x000d__x000a__x0009__x0009_&lt;/Value&gt;_x000d__x000a__x0009__x0009_&lt;Value Number=&quot;102&quot;&gt;_x000d__x000a__x0009__x0009__x0009_Misc._x000d__x000a__x0009__x0009_&lt;/Value&gt;_x000d__x000a__x0009__x0009_&lt;Value Number=&quot;103&quot;&gt;_x000d__x000a__x0009__x0009__x0009_Misc._x000d__x000a__x0009__x0009_&lt;/Value&gt;_x000d__x000a__x0009__x0009_&lt;Value Number=&quot;104&quot;&gt;_x000d__x000a__x0009__x0009__x0009_Currency_x000d__x000a__x0009__x0009_&lt;/Value&gt;_x000d__x000a__x0009__x0009_&lt;Value Number=&quot;105&quot;&gt;_x000d__x000a__x0009__x0009__x0009_Misc._x000d__x000a__x0009__x0009_&lt;/Value&gt;_x000d__x000a__x0009__x0009_&lt;Value Number=&quot;106&quot;&gt;_x000d__x000a__x0009__x0009__x0009_Misc._x000d__x000a__x0009__x0009_&lt;/Value&gt;_x000d__x000a__x0009__x0009_&lt;Value Number=&quot;107&quot;&gt;_x000d__x000a__x0009__x0009__x0009_Misc._x000d__x000a__x0009__x0009_&lt;/Value&gt;_x000d__x000a__x0009__x0009_&lt;Value Number=&quot;108&quot;&gt;_x000d__x000a__x0009__x0009__x0009_Misc._x000d__x000a__x0009__x0009_&lt;/Value&gt;_x000d__x000a__x0009__x0009_&lt;Value Number=&quot;109&quot;&gt;_x000d__x000a__x0009__x0009__x0009_Misc._x000d__x000a__x0009__x0009_&lt;/Value&gt;_x000d__x000a__x0009__x0009_&lt;Value Number=&quot;110&quot;&gt;_x000d__x000a__x0009__x0009__x0009_Misc._x000d__x000a__x0009__x0009_&lt;/Value&gt;_x000d__x000a__x0009__x0009_&lt;Value Number=&quot;111&quot;&gt;_x000d__x000a__x0009__x0009__x0009_Misc._x000d__x000a__x0009__x0009_&lt;/Value&gt;_x000d__x000a__x0009__x0009_&lt;Value Number=&quot;112&quot;&gt;_x000d__x000a__x0009__x0009__x0009_Misc._x000d__x000a__x0009__x0009_&lt;/Value&gt;_x000d__x000a__x0009__x0009_&lt;Value Number=&quot;113&quot;&gt;_x000d__x000a__x0009__x0009__x0009_Misc._x000d__x000a__x0009__x0009_&lt;/Value&gt;_x000d__x000a__x0009__x0009_&lt;Value Number=&quot;114&quot;&gt;_x000d__x000a__x0009__x0009__x0009_Misc._x000d__x000a__x0009__x0009_&lt;/Value&gt;_x000d__x000a__x0009__x0009_&lt;Value Number=&quot;115&quot;&gt;_x000d__x000a__x0009__x0009__x0009_Misc._x000d__x000a__x0009__x0009_&lt;/Value&gt;_x000d__x000a__x0009__x0009_&lt;Value Number=&quot;116&quot;&gt;_x000d__x000a__x0009__x0009__x0009_Misc._x000d__x000a__x0009__x0009_&lt;/Value&gt;_x000d__x000a__x0009__x0009_&lt;Value Number=&quot;117&quot;&gt;_x000d__x000a__x0009__x0009__x0009_Math._x000d__x000a__x0009__x0009_&lt;/Value&gt;_x000d__x000a__x0009__x0009_&lt;Value Number=&quot;118&quot;&gt;_x000d__x000a__x0009__x0009__x0009_Math._x000d__x000a__x0009__x0009_&lt;/Value&gt;_x000d__x000a__x0009__x0009_&lt;Value Number=&quot;119&quot;&gt;_x000d__x000a__x0009__x0009__x0009_Math._x000d__x000a__x0009__x0009_&lt;/Value&gt;_x000d__x000a__x0009__x0009_&lt;Value Number=&quot;120&quot;&gt;_x000d__x000a__x0009__x0009__x0009_Math._x000d__x000a__x0009__x0009_&lt;/Value&gt;_x000d__x000a__x0009__x0009_&lt;Value Number=&quot;121&quot;&gt;_x000d__x000a__x0009__x0009__x0009_Math._x000d__x000a__x0009__x0009_&lt;/Value&gt;_x000d__x000a__x0009__x0009_&lt;Value Number=&quot;122&quot;&gt;_x000d__x000a__x0009__x0009__x0009_Math._x000d__x000a__x0009__x0009_&lt;/Value&gt;_x000d__x000a__x0009__x0009_&lt;Value Number=&quot;123&quot;&gt;_x000d__x000a__x0009__x0009__x0009_Misc._x000d__x000a__x0009__x0009_&lt;/Value&gt;_x000d__x000a__x0009__x0009_&lt;Value Number=&quot;124&quot;&gt;_x000d__x000a__x0009__x0009__x0009_Misc._x000d__x000a__x0009__x0009_&lt;/Value&gt;_x000d__x000a__x0009__x0009_&lt;Value Number=&quot;125&quot;&gt;_x000d__x000a__x0009__x0009__x0009_Table note_x000d__x000a__x0009__x0009_&lt;/Value&gt;_x000d__x000a__x0009__x0009_&lt;Value Number=&quot;126&quot;&gt;_x000d__x000a__x0009__x0009__x0009_Table note_x000d__x000a__x0009__x0009_&lt;/Value&gt;_x000d__x000a__x0009__x0009_&lt;Value Number=&quot;127&quot;&gt;_x000d__x000a__x0009__x0009__x0009_Table note_x000d__x000a__x0009__x0009_&lt;/Value&gt;_x000d__x000a__x0009__x0009_&lt;Value Number=&quot;128&quot;&gt;_x000d__x000a__x0009__x0009__x0009_Table note_x000d__x000a__x0009__x0009_&lt;/Value&gt;_x000d__x000a__x0009_&lt;/Attribute&gt;_x000d__x000a__x0009_&lt;Attribute Name=&quot;Category1036&quot; Type=&quot;String&quot; Count=&quot;129&quot;&gt;_x000d__x000a__x0009__x0009_&lt;Value Number=&quot;0&quot;&gt;_x000d__x000a__x0009__x0009__x0009_Divers_x000d__x000a__x0009__x0009_&lt;/Value&gt;_x000d__x000a__x0009__x0009_&lt;Value Number=&quot;1&quot;&gt;_x000d__x000a__x0009__x0009__x0009_Monétaire_x000d__x000a__x0009__x0009_&lt;/Value&gt;_x000d__x000a__x0009__x0009_&lt;Value Number=&quot;2&quot;&gt;_x000d__x000a__x0009__x0009__x0009_Monétaire_x000d__x000a__x0009__x0009_&lt;/Value&gt;_x000d__x000a__x0009__x0009_&lt;Value Number=&quot;3&quot;&gt;_x000d__x000a__x0009__x0009__x0009_Divers_x000d__x000a__x0009__x0009_&lt;/Value&gt;_x000d__x000a__x0009__x0009_&lt;Value Number=&quot;4&quot;&gt;_x000d__x000a__x0009__x0009__x0009_Divers_x000d__x000a__x0009__x0009_&lt;/Value&gt;_x000d__x000a__x0009__x0009_&lt;Value Number=&quot;5&quot;&gt;_x000d__x000a__x0009__x0009__x0009_Divers_x000d__x000a__x0009__x0009_&lt;/Value&gt;_x000d__x000a__x0009__x0009_&lt;Value Number=&quot;6&quot;&gt;_x000d__x000a__x0009__x0009__x0009_Divers_x000d__x000a__x0009__x0009_&lt;/Value&gt;_x000d__x000a__x0009__x0009_&lt;Value Number=&quot;7&quot;&gt;_x000d__x000a__x0009__x0009__x0009_Divers_x000d__x000a__x0009__x0009_&lt;/Value&gt;_x000d__x000a__x0009__x0009_&lt;Value Number=&quot;8&quot;&gt;_x000d__x000a__x0009__x0009__x0009_Divers_x000d__x000a__x0009__x0009_&lt;/Value&gt;_x000d__x000a__x0009__x0009_&lt;Value Number=&quot;9&quot;&gt;_x000d__x000a__x0009__x0009__x0009_Divers_x000d__x000a__x0009__x0009_&lt;/Value&gt;_x000d__x000a__x0009__x0009_&lt;Value Number=&quot;10&quot;&gt;_x000d__x000a__x0009__x0009__x0009_Divers_x000d__x000a__x0009__x0009_&lt;/Value&gt;_x000d__x000a__x0009__x0009_&lt;Value Number=&quot;11&quot;&gt;_x000d__x000a__x0009__x0009__x0009_Divers_x000d__x000a__x0009__x0009_&lt;/Value&gt;_x000d__x000a__x0009__x0009_&lt;Value Number=&quot;12&quot;&gt;_x000d__x000a__x0009__x0009__x0009_Divers_x000d__x000a__x0009__x0009_&lt;/Value&gt;_x000d__x000a__x0009__x0009_&lt;Value Number=&quot;13&quot;&gt;_x000d__x000a__x0009__x0009__x0009_Divers_x000d__x000a__x0009__x0009_&lt;/Value&gt;_x000d__x000a__x0009__x0009_&lt;Value Number=&quot;14&quot;&gt;_x000d__x000a__x0009__x0009__x0009_Lettre majuscule_x000d__x000a__x0009__x0009_&lt;/Value&gt;_x000d__x000a__x0009__x0009_&lt;Value Number=&quot;15&quot;&gt;_x000d__x000a__x0009__x0009__x0009_Lettre majuscule_x000d__x000a__x0009__x0009_&lt;/Value&gt;_x000d__x000a__x0009__x0009_&lt;Value Number=&quot;16&quot;&gt;_x000d__x000a__x0009__x0009__x0009_Lettre majuscule_x000d__x000a__x0009__x0009_&lt;/Value&gt;_x000d__x000a__x0009__x0009_&lt;Value Number=&quot;17&quot;&gt;_x000d__x000a__x0009__x0009__x0009_Lettre majuscule_x000d__x000a__x0009__x0009_&lt;/Value&gt;_x000d__x000a__x0009__x0009_&lt;Value Number=&quot;18&quot;&gt;_x000d__x000a__x0009__x0009__x0009_Lettre majuscule_x000d__x000a__x0009__x0009_&lt;/Value&gt;_x000d__x000a__x0009__x0009_&lt;Value Number=&quot;19&quot;&gt;_x000d__x000a__x0009__x0009__x0009_Lettre majuscule_x000d__x000a__x0009__x0009_&lt;/Value&gt;_x000d__x000a__x0009__x0009_&lt;Value Number=&quot;20&quot;&gt;_x000d__x000a__x0009__x0009__x0009_Lettre majuscule_x000d__x000a__x0009__x0009_&lt;/Value&gt;_x000d__x000a__x0009__x0009_&lt;Value Number=&quot;21&quot;&gt;_x000d__x000a__x0009__x0009__x0009_Lettre majuscule_x000d__x000a__x0009__x0009_&lt;/Value&gt;_x000d__x000a__x0009__x0009_&lt;Value Number=&quot;22&quot;&gt;_x000d__x000a__x0009__x0009__x0009_Lettre majuscule_x000d__x000a__x0009__x0009_&lt;/Value&gt;_x000d__x000a__x0009__x0009_&lt;Value Number=&quot;23&quot;&gt;_x000d__x000a__x0009__x0009__x0009_Lettre majuscule_x000d__x000a__x0009__x0009_&lt;/Value&gt;_x000d__x000a__x0009__x0009_&lt;Value Number=&quot;24&quot;&gt;_x000d__x000a__x0009__x0009__x0009_Lettre majuscule_x000d__x000a__x0009__x0009_&lt;/Value&gt;_x000d__x000a__x0009__x0009_&lt;Value Number=&quot;25&quot;&gt;_x000d__x000a__x0009__x0009__x0009_Lettre majuscule_x000d__x000a__x0009__x0009_&lt;/Value&gt;_x000d__x000a__x0009__x0009_&lt;Value Number=&quot;26&quot;&gt;_x000d__x000a__x0009__x0009__x0009_Lettre majuscule_x000d__x000a__x0009__x0009_&lt;/Value&gt;_x000d__x000a__x0009__x0009_&lt;Value Number=&quot;27&quot;&gt;_x000d__x000a__x0009__x0009__x0009_Lettre majuscule_x000d__x000a__x0009__x0009_&lt;/Value&gt;_x000d__x000a__x0009__x0009_&lt;Value Number=&quot;28&quot;&gt;_x000d__x000a__x0009__x0009__x0009_Lettre majuscule_x000d__x000a__x0009__x0009_&lt;/Value&gt;_x000d__x000a__x0009__x0009_&lt;Value Number=&quot;29&quot;&gt;_x000d__x000a__x0009__x0009__x0009_Lettre majuscule_x000d__x000a__x0009__x0009_&lt;/Value&gt;_x000d__x000a__x0009__x0009_&lt;Value Number=&quot;30&quot;&gt;_x000d__x000a__x0009__x0009__x0009_Lettre majuscule_x000d__x000a__x0009__x0009_&lt;/Value&gt;_x000d__x000a__x0009__x0009_&lt;Value Number=&quot;31&quot;&gt;_x000d__x000a__x0009__x0009__x0009_Lettre majuscule_x000d__x000a__x0009__x0009_&lt;/Value&gt;_x000d__x000a__x0009__x0009_&lt;Value Number=&quot;32&quot;&gt;_x000d__x000a__x0009__x0009__x0009_Lettre majuscule_x000d__x000a__x0009__x0009_&lt;/Value&gt;_x000d__x000a__x0009__x0009_&lt;Value Number=&quot;33&quot;&gt;_x000d__x000a__x0009__x0009__x0009_Lettre majuscule_x000d__x000a__x0009__x0009_&lt;/Value&gt;_x000d__x000a__x0009__x0009_&lt;Value Number=&quot;34&quot;&gt;_x000d__x000a__x0009__x0009__x0009_Lettre majuscule_x000d__x000a__x0009__x0009_&lt;/Value&gt;_x000d__x000a__x0009__x0009_&lt;Value Number=&quot;35&quot;&gt;_x000d__x000a__x0009__x0009__x0009_Lettre majuscule_x000d__x000a__x0009__x0009_&lt;/Value&gt;_x000d__x000a__x0009__x0009_&lt;Value Number=&quot;36&quot;&gt;_x000d__x000a__x0009__x0009__x0009_Lettre majuscule_x000d__x000a__x0009__x0009_&lt;/Value&gt;_x000d__x000a__x0009__x0009_&lt;Value Number=&quot;37&quot;&gt;_x000d__x000a__x0009__x0009__x0009_Lettre majuscule_x000d__x000a__x0009__x0009_&lt;/Value&gt;_x000d__x000a__x0009__x0009_&lt;Value Number=&quot;38&quot;&gt;_x000d__x000a__x0009__x0009__x0009_Lettre majuscule_x000d__x000a__x0009__x0009_&lt;/Value&gt;_x000d__x000a__x0009__x0009_&lt;Value Number=&quot;39&quot;&gt;_x000d__x000a__x0009__x0009__x0009_Lettre majuscule_x000d__x000a__x0009__x0009_&lt;/Value&gt;_x000d__x000a__x0009__x0009_&lt;Value Number=&quot;40&quot;&gt;_x000d__x000a__x0009__x0009__x0009_Lettre majuscule_x000d__x000a__x0009__x0009_&lt;/Value&gt;_x000d__x000a__x0009__x0009_&lt;Value Number=&quot;41&quot;&gt;_x000d__x000a__x0009__x0009__x0009_Lettre majuscule_x000d__x000a__x0009__x0009_&lt;/Value&gt;_x000d__x000a__x0009__x0009_&lt;Value Number=&quot;42&quot;&gt;_x000d__x000a__x0009__x0009__x0009_Lettre minuscule_x000d__x000a__x0009__x0009_&lt;/Value&gt;_x000d__x000a__x0009__x0009_&lt;Value Number=&quot;43&quot;&gt;_x000d__x000a__x0009__x0009__x0009_Lettre minuscule_x000d__x000a__x0009__x0009_&lt;/Value&gt;_x000d__x000a__x0009__x0009_&lt;Value Number=&quot;44&quot;&gt;_x000d__x000a__x0009__x0009__x0009_Lettre minuscule_x000d__x000a__x0009__x0009_&lt;/Value&gt;_x000d__x000a__x0009__x0009_&lt;Value Number=&quot;45&quot;&gt;_x000d__x000a__x0009__x0009__x0009_Lettre minuscule_x000d__x000a__x0009__x0009_&lt;/Value&gt;_x000d__x000a__x0009__x0009_&lt;Value Number=&quot;46&quot;&gt;_x000d__x000a__x0009__x0009__x0009_Lettre minuscule_x000d__x000a__x0009__x0009_&lt;/Value&gt;_x000d__x000a__x0009__x0009_&lt;Value Number=&quot;47&quot;&gt;_x000d__x000a__x0009__x0009__x0009_Lettre minuscule_x000d__x000a__x0009__x0009_&lt;/Value&gt;_x000d__x000a__x0009__x0009_&lt;Value Number=&quot;48&quot;&gt;_x000d__x000a__x0009__x0009__x0009_Lettre minuscule_x000d__x000a__x0009__x0009_&lt;/Value&gt;_x000d__x000a__x0009__x0009_&lt;Value Number=&quot;49&quot;&gt;_x000d__x000a__x0009__x0009__x0009_Lettre minuscule_x000d__x000a__x0009__x0009_&lt;/Value&gt;_x000d__x000a__x0009__x0009_&lt;Value Number=&quot;50&quot;&gt;_x000d__x000a__x0009__x0009__x0009_Lettre minuscule_x000d__x000a__x0009__x0009_&lt;/Value&gt;_x000d__x000a__x0009__x0009_&lt;Value Number=&quot;51&quot;&gt;_x000d__x000a__x0009__x0009__x0009_Lettre minuscule_x000d__x000a__x0009__x0009_&lt;/Value&gt;_x000d__x000a__x0009__x0009_&lt;Value Number=&quot;52&quot;&gt;_x000d__x000a__x0009__x0009__x0009_Lettre minuscule_x000d__x000a__x0009__x0009_&lt;/Value&gt;_x000d__x000a__x0009__x0009_&lt;Value Number=&quot;53&quot;&gt;_x000d__x000a__x0009__x0009__x0009_Lettre minuscule_x000d__x000a__x0009__x0009_&lt;/Value&gt;_x000d__x000a__x0009__x0009_&lt;Value Number=&quot;54&quot;&gt;_x000d__x000a__x0009__x0009__x0009_Lettre minuscule_x000d__x000a__x0009__x0009_&lt;/Value&gt;_x000d__x000a__x0009__x0009_&lt;Value Number=&quot;55&quot;&gt;_x000d__x000a__x0009__x0009__x0009_Lettre minuscule_x000d__x000a__x0009__x0009_&lt;/Value&gt;_x000d__x000a__x0009__x0009_&lt;Value Number=&quot;56&quot;&gt;_x000d__x000a__x0009__x0009__x0009_Lettre minuscule_x000d__x000a__x0009__x0009_&lt;/Value&gt;_x000d__x000a__x0009__x0009_&lt;Value Number=&quot;57&quot;&gt;_x000d__x000a__x0009__x0009__x0009_Lettre minuscule_x000d__x000a__x0009__x0009_&lt;/Value&gt;_x000d__x000a__x0009__x0009_&lt;Value Number=&quot;58&quot;&gt;_x000d__x000a__x0009__x0009__x0009_Lettre minuscule_x000d__x000a__x0009__x0009_&lt;/Value&gt;_x000d__x000a__x0009__x0009_&lt;Value Number=&quot;59&quot;&gt;_x000d__x000a__x0009__x0009__x0009_Lettre minuscule_x000d__x000a__x0009__x0009_&lt;/Value&gt;_x000d__x000a__x0009__x0009_&lt;Value Number=&quot;60&quot;&gt;_x000d__x000a__x0009__x0009__x0009_Lettre minuscule_x000d__x000a__x0009__x0009_&lt;/Value&gt;_x000d__x000a__x0009__x0009_&lt;Value Number=&quot;61&quot;&gt;_x000d__x000a__x0009__x0009__x0009_Lettre minuscule_x000d__x000a__x0009__x0009_&lt;/Value&gt;_x000d__x000a__x0009__x0009_&lt;Value Number=&quot;62&quot;&gt;_x000d__x000a__x0009__x0009__x0009_Lettre minuscule_x000d__x000a__x0009__x0009_&lt;/Value&gt;_x000d__x000a__x0009__x0009_&lt;Value Number=&quot;63&quot;&gt;_x000d__x000a__x0009__x0009__x0009_Lettre minuscule_x000d__x000a__x0009__x0009_&lt;/Value&gt;_x000d__x000a__x0009__x0009_&lt;Value Number=&quot;64&quot;&gt;_x000d__x000a__x0009__x0009__x0009_Lettre minuscule_x000d__x000a__x0009__x0009_&lt;/Value&gt;_x000d__x000a__x0009__x0009_&lt;Value Number=&quot;65&quot;&gt;_x000d__x000a__x0009__x0009__x0009_Math._x000d__x000a__x0009__x0009_&lt;/Value&gt;_x000d__x000a__x0009__x0009_&lt;Value Number=&quot;66&quot;&gt;_x000d__x000a__x0009__x0009__x0009_Lettre minuscule_x000d__x000a__x0009__x0009_&lt;/Value&gt;_x000d__x000a__x0009__x0009_&lt;Value Number=&quot;67&quot;&gt;_x000d__x000a__x0009__x0009__x0009_Lettre minuscule_x000d__x000a__x0009__x0009_&lt;/Value&gt;_x000d__x000a__x0009__x0009_&lt;Value Number=&quot;68&quot;&gt;_x000d__x000a__x0009__x0009__x0009_Lettre minuscule_x000d__x000a__x0009__x0009_&lt;/Value&gt;_x000d__x000a__x0009__x0009_&lt;Value Number=&quot;69&quot;&gt;_x000d__x000a__x0009__x0009__x0009_Lettre minuscule_x000d__x000a__x0009__x0009_&lt;/Value&gt;_x000d__x000a__x0009__x0009_&lt;Value Number=&quot;70&quot;&gt;_x000d__x000a__x0009__x0009__x0009_Lettre minuscule_x000d__x000a__x0009__x0009_&lt;/Value&gt;_x000d__x000a__x0009__x0009_&lt;Value Number=&quot;71&quot;&gt;_x000d__x000a__x0009__x0009__x0009_Lettre minuscule_x000d__x000a__x0009__x0009_&lt;/Value&gt;_x000d__x000a__x0009__x0009_&lt;Value Number=&quot;72&quot;&gt;_x000d__x000a__x0009__x0009__x0009_Lettre minuscule_x000d__x000a__x0009__x0009_&lt;/Value&gt;_x000d__x000a__x0009__x0009_&lt;Value Number=&quot;73&quot;&gt;_x000d__x000a__x0009__x0009__x0009_Grec_x000d__x000a__x0009__x0009_&lt;/Value&gt;_x000d__x000a__x0009__x0009_&lt;Value Number=&quot;74&quot;&gt;_x000d__x000a__x0009__x0009__x0009_Grec_x000d__x000a__x0009__x0009_&lt;/Value&gt;_x000d__x000a__x0009__x0009_&lt;Value Number=&quot;75&quot;&gt;_x000d__x000a__x0009__x0009__x0009_Grec_x000d__x000a__x0009__x0009_&lt;/Value&gt;_x000d__x000a__x0009__x0009_&lt;Value Number=&quot;76&quot;&gt;_x000d__x000a__x0009__x0009__x0009_Grec_x000d__x000a__x0009__x0009_&lt;/Value&gt;_x000d__x000a__x0009__x0009_&lt;Value Number=&quot;77&quot;&gt;_x000d__x000a__x0009__x0009__x0009_Grec_x000d__x000a__x0009__x0009_&lt;/Value&gt;_x000d__x000a__x0009__x0009_&lt;Value Number=&quot;78&quot;&gt;_x000d__x000a__x0009__x0009__x0009_Grec_x000d__x000a__x0009__x0009_&lt;/Value&gt;_x000d__x000a__x0009__x0009_&lt;Value Number=&quot;79&quot;&gt;_x000d__x000a__x0009__x0009__x0009_Grec_x000d__x000a__x0009__x0009_&lt;/Value&gt;_x000d__x000a__x0009__x0009_&lt;Value Number=&quot;80&quot;&gt;_x000d__x000a__x0009__x0009__x0009_Grec_x000d__x000a__x0009__x0009_&lt;/Value&gt;_x000d__x000a__x0009__x0009_&lt;Value Number=&quot;81&quot;&gt;_x000d__x000a__x0009__x0009__x0009_Grec_x000d__x000a__x0009__x0009_&lt;/Value&gt;_x000d__x000a__x0009__x0009_&lt;Value Number=&quot;82&quot;&gt;_x000d__x000a__x0009__x0009__x0009_Grec_x000d__x000a__x0009__x0009_&lt;/Value&gt;_x000d__x000a__x0009__x0009_&lt;Value Number=&quot;83&quot;&gt;_x000d__x000a__x0009__x0009__x0009_Grec_x000d__x000a__x0009__x0009_&lt;/Value&gt;_x000d__x000a__x0009__x0009_&lt;Value Number=&quot;84&quot;&gt;_x000d__x000a__x0009__x0009__x0009_Grec_x000d__x000a__x0009__x0009_&lt;/Value&gt;_x000d__x000a__x0009__x0009_&lt;Value Number=&quot;85&quot;&gt;_x000d__x000a__x0009__x0009__x0009_Grec_x000d__x000a__x0009__x0009_&lt;/Value&gt;_x000d__x000a__x0009__x0009_&lt;Value Number=&quot;86&quot;&gt;_x000d__x000a__x0009__x0009__x0009_Grec_x000d__x000a__x0009__x0009_&lt;/Value&gt;_x000d__x000a__x0009__x0009_&lt;Value Number=&quot;87&quot;&gt;_x000d__x000a__x0009__x0009__x0009_Grec_x000d__x000a__x0009__x0009_&lt;/Value&gt;_x000d__x000a__x0009__x0009_&lt;Value Number=&quot;88&quot;&gt;_x000d__x000a__x0009__x0009__x0009_Grec_x000d__x000a__x0009__x0009_&lt;/Value&gt;_x000d__x000a__x0009__x0009_&lt;Value Number=&quot;89&quot;&gt;_x000d__x000a__x0009__x0009__x0009_Grec_x000d__x000a__x0009__x0009_&lt;/Value&gt;_x000d__x000a__x0009__x0009_&lt;Value Number=&quot;90&quot;&gt;_x000d__x000a__x0009__x0009__x0009_Grec_x000d__x000a__x0009__x0009_&lt;/Value&gt;_x000d__x000a__x0009__x0009_&lt;Value Number=&quot;91&quot;&gt;_x000d__x000a__x0009__x0009__x0009_Grec_x000d__x000a__x0009__x0009_&lt;/Value&gt;_x000d__x000a__x0009__x0009_&lt;Value Number=&quot;92&quot;&gt;_x000d__x000a__x0009__x0009__x0009_Grec_x000d__x000a__x0009__x0009_&lt;/Value&gt;_x000d__x000a__x0009__x0009_&lt;Value Number=&quot;93&quot;&gt;_x000d__x000a__x0009__x0009__x0009_Grec_x000d__x000a__x0009__x0009_&lt;/Value&gt;_x000d__x000a__x0009__x0009_&lt;Value Number=&quot;94&quot;&gt;_x000d__x000a__x0009__x0009__x0009_Grec_x000d__x000a__x0009__x0009_&lt;/Value&gt;_x000d__x000a__x0009__x0009_&lt;Value Number=&quot;95&quot;&gt;_x000d__x000a__x0009__x0009__x0009_Grec_x000d__x000a__x0009__x0009_&lt;/Value&gt;_x000d__x000a__x0009__x0009_&lt;Value Number=&quot;96&quot;&gt;_x000d__x000a__x0009__x0009__x0009_Grec_x000d__x000a__x0009__x0009_&lt;/Value&gt;_x000d__x000a__x0009__x0009_&lt;Value Number=&quot;97&quot;&gt;_x000d__x000a__x0009__x0009__x0009_Grec_x000d__x000a__x0009__x0009_&lt;/Value&gt;_x000d__x000a__x0009__x0009_&lt;Value Number=&quot;98&quot;&gt;_x000d__x000a__x0009__x0009__x0009_Grec_x000d__x000a__x0009__x0009_&lt;/Value&gt;_x000d__x000a__x0009__x0009_&lt;Value Number=&quot;99&quot;&gt;_x000d__x000a__x0009__x0009__x0009_Divers_x000d__x000a__x0009__x0009_&lt;/Value&gt;_x000d__x000a__x0009__x0009_&lt;Value Number=&quot;100&quot;&gt;_x000d__x000a__x0009__x0009__x0009_Divers_x000d__x000a__x0009__x0009_&lt;/Value&gt;_x000d__x000a__x0009__x0009_&lt;Value Number=&quot;101&quot;&gt;_x000d__x000a__x0009__x0009__x0009_Divers_x000d__x000a__x0009__x0009_&lt;/Value&gt;_x000d__x000a__x0009__x0009_&lt;Value Number=&quot;102&quot;&gt;_x000d__x000a__x0009__x0009__x0009_Divers_x000d__x000a__x0009__x0009_&lt;/Value&gt;_x000d__x000a__x0009__x0009_&lt;Value Number=&quot;103&quot;&gt;_x000d__x000a__x0009__x0009__x0009_Divers_x000d__x000a__x0009__x0009_&lt;/Value&gt;_x000d__x000a__x0009__x0009_&lt;Value Number=&quot;104&quot;&gt;_x000d__x000a__x0009__x0009__x0009_Monétaire_x000d__x000a__x0009__x0009_&lt;/Value&gt;_x000d__x000a__x0009__x0009_&lt;Value Number=&quot;105&quot;&gt;_x000d__x000a__x0009__x0009__x0009_Divers_x000d__x000a__x0009__x0009_&lt;/Value&gt;_x000d__x000a__x0009__x0009_&lt;Value Number=&quot;106&quot;&gt;_x000d__x000a__x0009__x0009__x0009_Divers_x000d__x000a__x0009__x0009_&lt;/Value&gt;_x000d__x000a__x0009__x0009_&lt;Value Number=&quot;107&quot;&gt;_x000d__x000a__x0009__x0009__x0009_Divers_x000d__x000a__x0009__x0009_&lt;/Value&gt;_x000d__x000a__x0009__x0009_&lt;Value Number=&quot;108&quot;&gt;_x000d__x000a__x0009__x0009__x0009_Divers_x000d__x000a__x0009__x0009_&lt;/Value&gt;_x000d__x000a__x0009__x0009_&lt;Value Number=&quot;109&quot;&gt;_x000d__x000a__x0009__x0009__x0009_Divers_x000d__x000a__x0009__x0009_&lt;/Value&gt;_x000d__x000a__x0009__x0009_&lt;Value Number=&quot;110&quot;&gt;_x000d__x000a__x0009__x0009__x0009_Divers_x000d__x000a__x0009__x0009_&lt;/Value&gt;_x000d__x000a__x0009__x0009_&lt;Value Number=&quot;111&quot;&gt;_x000d__x000a__x0009__x0009__x0009_Divers_x000d__x000a__x0009__x0009_&lt;/Value&gt;_x000d__x000a__x0009__x0009_&lt;Value Number=&quot;112&quot;&gt;_x000d__x000a__x0009__x0009__x0009_Divers_x000d__x000a__x0009__x0009_&lt;/Value&gt;_x000d__x000a__x0009__x0009_&lt;Value Number=&quot;113&quot;&gt;_x000d__x000a__x0009__x0009__x0009_Divers_x000d__x000a__x0009__x0009_&lt;/Value&gt;_x000d__x000a__x0009__x0009_&lt;Value Number=&quot;114&quot;&gt;_x000d__x000a__x0009__x0009__x0009_Divers_x000d__x000a__x0009__x0009_&lt;/Value&gt;_x000d__x000a__x0009__x0009_&lt;Value Number=&quot;115&quot;&gt;_x000d__x000a__x0009__x0009__x0009_Divers_x000d__x000a__x0009__x0009_&lt;/Value&gt;_x000d__x000a__x0009__x0009_&lt;Value Number=&quot;116&quot;&gt;_x000d__x000a__x0009__x0009__x0009_Divers_x000d__x000a__x0009__x0009_&lt;/Value&gt;_x000d__x000a__x0009__x0009_&lt;Value Number=&quot;117&quot;&gt;_x000d__x000a__x0009__x0009__x0009_Math._x000d__x000a__x0009__x0009_&lt;/Value&gt;_x000d__x000a__x0009__x0009_&lt;Value Number=&quot;118&quot;&gt;_x000d__x000a__x0009__x0009__x0009_Math._x000d__x000a__x0009__x0009_&lt;/Value&gt;_x000d__x000a__x0009__x0009_&lt;Value Number=&quot;119&quot;&gt;_x000d__x000a__x0009__x0009__x0009_Math._x000d__x000a__x0009__x0009_&lt;/Value&gt;_x000d__x000a__x0009__x0009_&lt;Value Number=&quot;120&quot;&gt;_x000d__x000a__x0009__x0009__x0009_Math._x000d__x000a__x0009__x0009_&lt;/Value&gt;_x000d__x000a__x0009__x0009_&lt;Value Number=&quot;121&quot;&gt;_x000d__x000a__x0009__x0009__x0009_Math._x000d__x000a__x0009__x0009_&lt;/Value&gt;_x000d__x000a__x0009__x0009_&lt;Value Number=&quot;122&quot;&gt;_x000d__x000a__x0009__x0009__x0009_Math._x000d__x000a__x0009__x0009_&lt;/Value&gt;_x000d__x000a__x0009__x0009_&lt;Value Number=&quot;123&quot;&gt;_x000d__x000a__x0009__x0009__x0009_Divers_x000d__x000a__x0009__x0009_&lt;/Value&gt;_x000d__x000a__x0009__x0009_&lt;Value Number=&quot;124&quot;&gt;_x000d__x000a__x0009__x0009__x0009_Divers_x000d__x000a__x0009__x0009_&lt;/Value&gt;_x000d__x000a__x0009__x0009_&lt;Value Number=&quot;125&quot;&gt;_x000d__x000a__x0009__x0009__x0009_Note de tableau_x000d__x000a__x0009__x0009_&lt;/Value&gt;_x000d__x000a__x0009__x0009_&lt;Value Number=&quot;126&quot;&gt;_x000d__x000a__x0009__x0009__x0009_Note de tableau_x000d__x000a__x0009__x0009_&lt;/Value&gt;_x000d__x000a__x0009__x0009_&lt;Value Number=&quot;127&quot;&gt;_x000d__x000a__x0009__x0009__x0009_Note de tableau_x000d__x000a__x0009__x0009_&lt;/Value&gt;_x000d__x000a__x0009__x0009_&lt;Value Number=&quot;128&quot;&gt;_x000d__x000a__x0009__x0009__x0009_Note de tableau_x000d__x000a__x0009__x0009_&lt;/Value&gt;_x000d__x000a__x0009_&lt;/Attribute&gt;_x000d__x000a_&lt;/Object&gt;_x000d__x000a_"/>
    <w:docVar w:name="wcp2k_xml_string_Styles" w:val="&lt;?xml version=&quot;1.0&quot; encoding=&quot;UTF-8&quot;?&gt;_x000d__x000a_&lt;Object ControlKey=&quot;572052693069303a&quot; FileName=&quot;&quot; Mode=&quot;&quot; VersionLevel=&quot;&quot; LastVersion=&quot;&quot;&gt;_x000d__x000a__x0009_&lt;Attribute Name=&quot;StylesList&quot; Type=&quot;String&quot; Count=&quot;107&quot;&gt;_x000d__x000a__x0009__x0009_&lt;Value Number=&quot;0&quot;&gt;_x000d__x000a__x0009__x0009__x0009_wcp_Normal_x000d__x000a__x0009__x0009_&lt;/Value&gt;_x000d__x000a__x0009__x0009_&lt;Value Number=&quot;1&quot;&gt;_x000d__x000a__x0009__x0009__x0009_wcp_AttachmentTitle_x000d__x000a__x0009__x0009_&lt;/Value&gt;_x000d__x000a__x0009__x0009_&lt;Value Number=&quot;2&quot;&gt;_x000d__x000a__x0009__x0009__x0009_wcp_Heading1_x000d__x000a__x0009__x0009_&lt;/Value&gt;_x000d__x000a__x0009__x0009_&lt;Value Number=&quot;3&quot;&gt;_x000d__x000a__x0009__x0009__x0009_wcp_Heading2_x000d__x000a__x0009__x0009_&lt;/Value&gt;_x000d__x000a__x0009__x0009_&lt;Value Number=&quot;4&quot;&gt;_x000d__x000a__x0009__x0009__x0009_wcp_Heading3_x000d__x000a__x0009__x0009_&lt;/Value&gt;_x000d__x000a__x0009__x0009_&lt;Value Number=&quot;5&quot;&gt;_x000d__x000a__x0009__x0009__x0009_wcp_Heading4_x000d__x000a__x0009__x0009_&lt;/Value&gt;_x000d__x000a__x0009__x0009_&lt;Value Number=&quot;6&quot;&gt;_x000d__x000a__x0009__x0009__x0009_wcp_Heading5_x000d__x000a__x0009__x0009_&lt;/Value&gt;_x000d__x000a__x0009__x0009_&lt;Value Number=&quot;7&quot;&gt;_x000d__x000a__x0009__x0009__x0009_wcp_Heading6_x000d__x000a__x0009__x0009_&lt;/Value&gt;_x000d__x000a__x0009__x0009_&lt;Value Number=&quot;8&quot;&gt;_x000d__x000a__x0009__x0009__x0009_wcp_Heading7_x000d__x000a__x0009__x0009_&lt;/Value&gt;_x000d__x000a__x0009__x0009_&lt;Value Number=&quot;9&quot;&gt;_x000d__x000a__x0009__x0009__x0009_wcp_Heading8_x000d__x000a__x0009__x0009_&lt;/Value&gt;_x000d__x000a__x0009__x0009_&lt;Value Number=&quot;10&quot;&gt;_x000d__x000a__x0009__x0009__x0009_wcp_Heading9_x000d__x000a__x0009__x0009_&lt;/Value&gt;_x000d__x000a__x0009__x0009_&lt;Value Number=&quot;11&quot;&gt;_x000d__x000a__x0009__x0009__x0009_wcp_Lists_x000d__x000a__x0009__x0009_&lt;/Value&gt;_x000d__x000a__x0009__x0009_&lt;Value Number=&quot;12&quot;&gt;_x000d__x000a__x0009__x0009__x0009_wcp_Title_x000d__x000a__x0009__x0009_&lt;/Value&gt;_x000d__x000a__x0009__x0009_&lt;Value Number=&quot;13&quot;&gt;_x000d__x000a__x0009__x0009__x0009_wcp_SubTitle_x000d__x000a__x0009__x0009_&lt;/Value&gt;_x000d__x000a__x0009__x0009_&lt;Value Number=&quot;14&quot;&gt;_x000d__x000a__x0009__x0009__x0009_wcp_SubHeading_x000d__x000a__x0009__x0009_&lt;/Value&gt;_x000d__x000a__x0009__x0009_&lt;Value Number=&quot;15&quot;&gt;_x000d__x000a__x0009__x0009__x0009_wcp_TOCTitle_x000d__x000a__x0009__x0009_&lt;/Value&gt;_x000d__x000a__x0009__x0009_&lt;Value Number=&quot;16&quot;&gt;_x000d__x000a__x0009__x0009__x0009_wcp_Caption_x000d__x000a__x0009__x0009_&lt;/Value&gt;_x000d__x000a__x0009__x0009_&lt;Value Number=&quot;17&quot;&gt;_x000d__x000a__x0009__x0009__x0009_wcpc_AuthoringInstruction_x000d__x000a__x0009__x0009_&lt;/Value&gt;_x000d__x000a__x0009__x0009_&lt;Value Number=&quot;18&quot;&gt;_x000d__x000a__x0009__x0009__x0009_wcpc_EndnoteMark_x000d__x000a__x0009__x0009_&lt;/Value&gt;_x000d__x000a__x0009__x0009_&lt;Value Number=&quot;19&quot;&gt;_x000d__x000a__x0009__x0009__x0009_wcpc_FootnoteMark_x000d__x000a__x0009__x0009_&lt;/Value&gt;_x000d__x000a__x0009__x0009_&lt;Value Number=&quot;20&quot;&gt;_x000d__x000a__x0009__x0009__x0009_wcpc_BibliographicReferenceMark_x000d__x000a__x0009__x0009_&lt;/Value&gt;_x000d__x000a__x0009__x0009_&lt;Value Number=&quot;21&quot;&gt;_x000d__x000a__x0009__x0009__x0009_wcpc_TablenoteMark_x000d__x000a__x0009__x0009_&lt;/Value&gt;_x000d__x000a__x0009__x0009_&lt;Value Number=&quot;22&quot;&gt;_x000d__x000a__x0009__x0009__x0009_wcpc_hyperlink_x000d__x000a__x0009__x0009_&lt;/Value&gt;_x000d__x000a__x0009__x0009_&lt;Value Number=&quot;23&quot;&gt;_x000d__x000a__x0009__x0009__x0009_avpqmt_CoverPageDocType_x000d__x000a__x0009__x0009_&lt;/Value&gt;_x000d__x000a__x0009__x0009_&lt;Value Number=&quot;24&quot;&gt;_x000d__x000a__x0009__x0009__x0009_avpqmt_CoverPageLabel_x000d__x000a__x0009__x0009_&lt;/Value&gt;_x000d__x000a__x0009__x0009_&lt;Value Number=&quot;25&quot;&gt;_x000d__x000a__x0009__x0009__x0009_avpqmt_CoverPageText_x000d__x000a__x0009__x0009_&lt;/Value&gt;_x000d__x000a__x0009__x0009_&lt;Value Number=&quot;26&quot;&gt;_x000d__x000a__x0009__x0009__x0009_avpqmt_CoverPageTitle_x000d__x000a__x0009__x0009_&lt;/Value&gt;_x000d__x000a__x0009__x0009_&lt;Value Number=&quot;27&quot;&gt;_x000d__x000a__x0009__x0009__x0009_avpqmt_CoverPageImportantText_x000d__x000a__x0009__x0009_&lt;/Value&gt;_x000d__x000a__x0009__x0009_&lt;Value Number=&quot;28&quot;&gt;_x000d__x000a__x0009__x0009__x0009_wcp_ListBulleted1_x000d__x000a__x0009__x0009_&lt;/Value&gt;_x000d__x000a__x0009__x0009_&lt;Value Number=&quot;29&quot;&gt;_x000d__x000a__x0009__x0009__x0009_wcp_ListBulleted2_x000d__x000a__x0009__x0009_&lt;/Value&gt;_x000d__x000a__x0009__x0009_&lt;Value Number=&quot;30&quot;&gt;_x000d__x000a__x0009__x0009__x0009_wcp_ListBulleted3_x000d__x000a__x0009__x0009_&lt;/Value&gt;_x000d__x000a__x0009__x0009_&lt;Value Number=&quot;31&quot;&gt;_x000d__x000a__x0009__x0009__x0009_wcp_ListNumbered1_x000d__x000a__x0009__x0009_&lt;/Value&gt;_x000d__x000a__x0009__x0009_&lt;Value Number=&quot;32&quot;&gt;_x000d__x000a__x0009__x0009__x0009_wcp_ListNumbered2_x000d__x000a__x0009__x0009_&lt;/Value&gt;_x000d__x000a__x0009__x0009_&lt;Value Number=&quot;33&quot;&gt;_x000d__x000a__x0009__x0009__x0009_wcp_ListNumbered3_x000d__x000a__x0009__x0009_&lt;/Value&gt;_x000d__x000a__x0009__x0009_&lt;Value Number=&quot;34&quot;&gt;_x000d__x000a__x0009__x0009__x0009_wcp_ListSubText1_x000d__x000a__x0009__x0009_&lt;/Value&gt;_x000d__x000a__x0009__x0009_&lt;Value Number=&quot;35&quot;&gt;_x000d__x000a__x0009__x0009__x0009_wcp_ListSubText2_x000d__x000a__x0009__x0009_&lt;/Value&gt;_x000d__x000a__x0009__x0009_&lt;Value Number=&quot;36&quot;&gt;_x000d__x000a__x0009__x0009__x0009_wcp_ListSubText3_x000d__x000a__x0009__x0009_&lt;/Value&gt;_x000d__x000a__x0009__x0009_&lt;Value Number=&quot;37&quot;&gt;_x000d__x000a__x0009__x0009__x0009_wcp_Abbreviation_x000d__x000a__x0009__x0009_&lt;/Value&gt;_x000d__x000a__x0009__x0009_&lt;Value Number=&quot;38&quot;&gt;_x000d__x000a__x0009__x0009__x0009_wcp_Annotation_x000d__x000a__x0009__x0009_&lt;/Value&gt;_x000d__x000a__x0009__x0009_&lt;Value Number=&quot;39&quot;&gt;_x000d__x000a__x0009__x0009__x0009_wcp_BibliographicReference_x000d__x000a__x0009__x0009_&lt;/Value&gt;_x000d__x000a__x0009__x0009_&lt;Value Number=&quot;40&quot;&gt;_x000d__x000a__x0009__x0009__x0009_wcp_Data_x000d__x000a__x0009__x0009_&lt;/Value&gt;_x000d__x000a__x0009__x0009_&lt;Value Number=&quot;41&quot;&gt;_x000d__x000a__x0009__x0009__x0009_wcp_DottedLeaders_x000d__x000a__x0009__x0009_&lt;/Value&gt;_x000d__x000a__x0009__x0009_&lt;Value Number=&quot;42&quot;&gt;_x000d__x000a__x0009__x0009__x0009_wcp_Endnote_x000d__x000a__x0009__x0009_&lt;/Value&gt;_x000d__x000a__x0009__x0009_&lt;Value Number=&quot;43&quot;&gt;_x000d__x000a__x0009__x0009__x0009_wcp_Equation_x000d__x000a__x0009__x0009_&lt;/Value&gt;_x000d__x000a__x0009__x0009_&lt;Value Number=&quot;44&quot;&gt;_x000d__x000a__x0009__x0009__x0009_wcp_Footer_x000d__x000a__x0009__x0009_&lt;/Value&gt;_x000d__x000a__x0009__x0009_&lt;Value Number=&quot;45&quot;&gt;_x000d__x000a__x0009__x0009__x0009_wcp_Footnote_x000d__x000a__x0009__x0009_&lt;/Value&gt;_x000d__x000a__x0009__x0009_&lt;Value Number=&quot;46&quot;&gt;_x000d__x000a__x0009__x0009__x0009_wcp_HandwrittenSignature_x000d__x000a__x0009__x0009_&lt;/Value&gt;_x000d__x000a__x0009__x0009_&lt;Value Number=&quot;47&quot;&gt;_x000d__x000a__x0009__x0009__x0009_wcp_Header_x000d__x000a__x0009__x0009_&lt;/Value&gt;_x000d__x000a__x0009__x0009_&lt;Value Number=&quot;48&quot;&gt;_x000d__x000a__x0009__x0009__x0009_wcp_HiddenText_x000d__x000a__x0009__x0009_&lt;/Value&gt;_x000d__x000a__x0009__x0009_&lt;Value Number=&quot;49&quot;&gt;_x000d__x000a__x0009__x0009__x0009_wcp_Legend_x000d__x000a__x0009__x0009_&lt;/Value&gt;_x000d__x000a__x0009__x0009_&lt;Value Number=&quot;50&quot;&gt;_x000d__x000a__x0009__x0009__x0009_wcp_Note_x000d__x000a__x0009__x0009_&lt;/Value&gt;_x000d__x000a__x0009__x0009_&lt;Value Number=&quot;51&quot;&gt;_x000d__x000a__x0009__x0009__x0009_wcp_Object_x000d__x000a__x0009__x0009_&lt;/Value&gt;_x000d__x000a__x0009__x0009_&lt;Value Number=&quot;52&quot;&gt;_x000d__x000a__x0009__x0009__x0009_wcp_Quote_x000d__x000a__x0009__x0009_&lt;/Value&gt;_x000d__x000a__x0009__x0009_&lt;Value Number=&quot;53&quot;&gt;_x000d__x000a__x0009__x0009__x0009_wcp_Tablenote_x000d__x000a__x0009__x0009_&lt;/Value&gt;_x000d__x000a__x0009__x0009_&lt;Value Number=&quot;54&quot;&gt;_x000d__x000a__x0009__x0009__x0009_wcp_WisdomInternal_x000d__x000a__x0009__x0009_&lt;/Value&gt;_x000d__x000a__x0009__x0009_&lt;Value Number=&quot;55&quot;&gt;_x000d__x000a__x0009__x0009__x0009_wcp_TableColHeader_x000d__x000a__x0009__x0009_&lt;/Value&gt;_x000d__x000a__x0009__x0009_&lt;Value Number=&quot;56&quot;&gt;_x000d__x000a__x0009__x0009__x0009_wcp_TableColHeaderSmall_x000d__x000a__x0009__x0009_&lt;/Value&gt;_x000d__x000a__x0009__x0009_&lt;Value Number=&quot;57&quot;&gt;_x000d__x000a__x0009__x0009__x0009_wcp_TableContent_x000d__x000a__x0009__x0009_&lt;/Value&gt;_x000d__x000a__x0009__x0009_&lt;Value Number=&quot;58&quot;&gt;_x000d__x000a__x0009__x0009__x0009_wcp_TableContentSmall_x000d__x000a__x0009__x0009_&lt;/Value&gt;_x000d__x000a__x0009__x0009_&lt;Value Number=&quot;59&quot;&gt;_x000d__x000a__x0009__x0009__x0009_wcp_TableRowHeader_x000d__x000a__x0009__x0009_&lt;/Value&gt;_x000d__x000a__x0009__x0009_&lt;Value Number=&quot;60&quot;&gt;_x000d__x000a__x0009__x0009__x0009_wcp_TableRowHeaderSmall_x000d__x000a__x0009__x0009_&lt;/Value&gt;_x000d__x000a__x0009__x0009_&lt;Value Number=&quot;61&quot;&gt;_x000d__x000a__x0009__x0009__x0009_wcp_TOA_x000d__x000a__x0009__x0009_&lt;/Value&gt;_x000d__x000a__x0009__x0009_&lt;Value Number=&quot;62&quot;&gt;_x000d__x000a__x0009__x0009__x0009_wcp_TOF_x000d__x000a__x0009__x0009_&lt;/Value&gt;_x000d__x000a__x0009__x0009_&lt;Value Number=&quot;63&quot;&gt;_x000d__x000a__x0009__x0009__x0009_wcp_TOC1_x000d__x000a__x0009__x0009_&lt;/Value&gt;_x000d__x000a__x0009__x0009_&lt;Value Number=&quot;64&quot;&gt;_x000d__x000a__x0009__x0009__x0009_wcp_TOC2_x000d__x000a__x0009__x0009_&lt;/Value&gt;_x000d__x000a__x0009__x0009_&lt;Value Number=&quot;65&quot;&gt;_x000d__x000a__x0009__x0009__x0009_wcp_TOC3_x000d__x000a__x0009__x0009_&lt;/Value&gt;_x000d__x000a__x0009__x0009_&lt;Value Number=&quot;66&quot;&gt;_x000d__x000a__x0009__x0009__x0009_wcp_TOC4_x000d__x000a__x0009__x0009_&lt;/Value&gt;_x000d__x000a__x0009__x0009_&lt;Value Number=&quot;67&quot;&gt;_x000d__x000a__x0009__x0009__x0009_wcp_TOC5_x000d__x000a__x0009__x0009_&lt;/Value&gt;_x000d__x000a__x0009__x0009_&lt;Value Number=&quot;68&quot;&gt;_x000d__x000a__x0009__x0009__x0009_wcp_TOC6_x000d__x000a__x0009__x0009_&lt;/Value&gt;_x000d__x000a__x0009__x0009_&lt;Value Number=&quot;69&quot;&gt;_x000d__x000a__x0009__x0009__x0009_wcp_TOC7_x000d__x000a__x0009__x0009_&lt;/Value&gt;_x000d__x000a__x0009__x0009_&lt;Value Number=&quot;70&quot;&gt;_x000d__x000a__x0009__x0009__x0009_wcp_TOC8_x000d__x000a__x0009__x0009_&lt;/Value&gt;_x000d__x000a__x0009__x0009_&lt;Value Number=&quot;71&quot;&gt;_x000d__x000a__x0009__x0009__x0009_wcp_TOC9_x000d__x000a__x0009__x0009_&lt;/Value&gt;_x000d__x000a__x0009__x0009_&lt;Value Number=&quot;72&quot;&gt;_x000d__x000a__x0009__x0009__x0009_qa_instruction1_x000d__x000a__x0009__x0009_&lt;/Value&gt;_x000d__x000a__x0009__x0009_&lt;Value Number=&quot;73&quot;&gt;_x000d__x000a__x0009__x0009__x0009_qa_instruction2_x000d__x000a__x0009__x0009_&lt;/Value&gt;_x000d__x000a__x0009__x0009_&lt;Value Number=&quot;74&quot;&gt;_x000d__x000a__x0009__x0009__x0009_qa_instruction3_x000d__x000a__x0009__x0009_&lt;/Value&gt;_x000d__x000a__x0009__x0009_&lt;Value Number=&quot;75&quot;&gt;_x000d__x000a__x0009__x0009__x0009_qa_instruction4_x000d__x000a__x0009__x0009_&lt;/Value&gt;_x000d__x000a__x0009__x0009_&lt;Value Number=&quot;76&quot;&gt;_x000d__x000a__x0009__x0009__x0009_qa_instruction5_x000d__x000a__x0009__x0009_&lt;/Value&gt;_x000d__x000a__x0009__x0009_&lt;Value Number=&quot;77&quot;&gt;_x000d__x000a__x0009__x0009__x0009_qa_instruction6_x000d__x000a__x0009__x0009_&lt;/Value&gt;_x000d__x000a__x0009__x0009_&lt;Value Number=&quot;78&quot;&gt;_x000d__x000a__x0009__x0009__x0009_qa_instruction7_x000d__x000a__x0009__x0009_&lt;/Value&gt;_x000d__x000a__x0009__x0009_&lt;Value Number=&quot;79&quot;&gt;_x000d__x000a__x0009__x0009__x0009_qa_instruction8_x000d__x000a__x0009__x0009_&lt;/Value&gt;_x000d__x000a__x0009__x0009_&lt;Value Number=&quot;80&quot;&gt;_x000d__x000a__x0009__x0009__x0009_cli_Listing6_x000d__x000a__x0009__x0009_&lt;/Value&gt;_x000d__x000a__x0009__x0009_&lt;Value Number=&quot;81&quot;&gt;_x000d__x000a__x0009__x0009__x0009_cli_Listing8_x000d__x000a__x0009__x0009_&lt;/Value&gt;_x000d__x000a__x0009__x0009_&lt;Value Number=&quot;82&quot;&gt;_x000d__x000a__x0009__x0009__x0009_cli_RTF10_x000d__x000a__x0009__x0009_&lt;/Value&gt;_x000d__x000a__x0009__x0009_&lt;Value Number=&quot;83&quot;&gt;_x000d__x000a__x0009__x0009__x0009_cli_RTF8_x000d__x000a__x0009__x0009_&lt;/Value&gt;_x000d__x000a__x0009__x0009_&lt;Value Number=&quot;84&quot;&gt;_x000d__x000a__x0009__x0009__x0009_cli_RTF9_x000d__x000a__x0009__x0009_&lt;/Value&gt;_x000d__x000a__x0009__x0009_&lt;Value Number=&quot;85&quot;&gt;_x000d__x000a__x0009__x0009__x0009_cli_StatRef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Labels1033&quot; Type=&quot;String&quot; Count=&quot;107&quot;&gt;_x000d__x000a__x0009__x0009_&lt;Value Number=&quot;0&quot;&gt;_x000d__x000a__x0009__x0009__x0009_Normal_x000d__x000a__x0009__x0009_&lt;/Value&gt;_x000d__x000a__x0009__x0009_&lt;Value Number=&quot;1&quot;&gt;_x000d__x000a__x0009__x0009__x0009_Attachment title_x000d__x000a__x0009__x0009_&lt;/Value&gt;_x000d__x000a__x0009__x0009_&lt;Value Number=&quot;2&quot;&gt;_x000d__x000a__x0009__x0009__x0009_Heading 1_x000d__x000a__x0009__x0009_&lt;/Value&gt;_x000d__x000a__x0009__x0009_&lt;Value Number=&quot;3&quot;&gt;_x000d__x000a__x0009__x0009__x0009_Heading 2_x000d__x000a__x0009__x0009_&lt;/Value&gt;_x000d__x000a__x0009__x0009_&lt;Value Number=&quot;4&quot;&gt;_x000d__x000a__x0009__x0009__x0009_Heading 3_x000d__x000a__x0009__x0009_&lt;/Value&gt;_x000d__x000a__x0009__x0009_&lt;Value Number=&quot;5&quot;&gt;_x000d__x000a__x0009__x0009__x0009_Heading 4_x000d__x000a__x0009__x0009_&lt;/Value&gt;_x000d__x000a__x0009__x0009_&lt;Value Number=&quot;6&quot;&gt;_x000d__x000a__x0009__x0009__x0009_Heading 5_x000d__x000a__x0009__x0009_&lt;/Value&gt;_x000d__x000a__x0009__x0009_&lt;Value Number=&quot;7&quot;&gt;_x000d__x000a__x0009__x0009__x0009_Heading 6_x000d__x000a__x0009__x0009_&lt;/Value&gt;_x000d__x000a__x0009__x0009_&lt;Value Number=&quot;8&quot;&gt;_x000d__x000a__x0009__x0009__x0009_Heading 7_x000d__x000a__x0009__x0009_&lt;/Value&gt;_x000d__x000a__x0009__x0009_&lt;Value Number=&quot;9&quot;&gt;_x000d__x000a__x0009__x0009__x0009_Heading 8_x000d__x000a__x0009__x0009_&lt;/Value&gt;_x000d__x000a__x0009__x0009_&lt;Value Number=&quot;10&quot;&gt;_x000d__x000a__x0009__x0009__x0009_Heading 9_x000d__x000a__x0009__x0009_&lt;/Value&gt;_x000d__x000a__x0009__x0009_&lt;Value Number=&quot;11&quot;&gt;_x000d__x000a__x0009__x0009__x0009_Lists (figures, TOC…) title_x000d__x000a__x0009__x0009_&lt;/Value&gt;_x000d__x000a__x0009__x0009_&lt;Value Number=&quot;12&quot;&gt;_x000d__x000a__x0009__x0009__x0009_Title_x000d__x000a__x0009__x0009_&lt;/Value&gt;_x000d__x000a__x0009__x0009_&lt;Value Number=&quot;13&quot;&gt;_x000d__x000a__x0009__x0009__x0009_Sub-title_x000d__x000a__x0009__x0009_&lt;/Value&gt;_x000d__x000a__x0009__x0009_&lt;Value Number=&quot;14&quot;&gt;_x000d__x000a__x0009__x0009__x0009_Sub-heading_x000d__x000a__x0009__x0009_&lt;/Value&gt;_x000d__x000a__x0009__x0009_&lt;Value Number=&quot;15&quot;&gt;_x000d__x000a__x0009__x0009__x0009_TOC title_x000d__x000a__x0009__x0009_&lt;/Value&gt;_x000d__x000a__x0009__x0009_&lt;Value Number=&quot;16&quot;&gt;_x000d__x000a__x0009__x0009__x0009_Caption_x000d__x000a__x0009__x0009_&lt;/Value&gt;_x000d__x000a__x0009__x0009_&lt;Value Number=&quot;17&quot;&gt;_x000d__x000a__x0009__x0009__x0009_Authoring instruction_x000d__x000a__x0009__x0009_&lt;/Value&gt;_x000d__x000a__x0009__x0009_&lt;Value Number=&quot;18&quot;&gt;_x000d__x000a__x0009__x0009__x0009_Endnote mark_x000d__x000a__x0009__x0009_&lt;/Value&gt;_x000d__x000a__x0009__x0009_&lt;Value Number=&quot;19&quot;&gt;_x000d__x000a__x0009__x0009__x0009_Footnote mark_x000d__x000a__x0009__x0009_&lt;/Value&gt;_x000d__x000a__x0009__x0009_&lt;Value Number=&quot;20&quot;&gt;_x000d__x000a__x0009__x0009__x0009_Reference mark_x000d__x000a__x0009__x0009_&lt;/Value&gt;_x000d__x000a__x0009__x0009_&lt;Value Number=&quot;21&quot;&gt;_x000d__x000a__x0009__x0009__x0009_Tablenote mark_x000d__x000a__x0009__x0009_&lt;/Value&gt;_x000d__x000a__x0009__x0009_&lt;Value Number=&quot;22&quot;&gt;_x000d__x000a__x0009__x0009__x0009_Hyperlink character_x000d__x000a__x0009__x0009_&lt;/Value&gt;_x000d__x000a__x0009__x0009_&lt;Value Number=&quot;23&quot;&gt;_x000d__x000a__x0009__x0009__x0009_Coverpage doc type_x000d__x000a__x0009__x0009_&lt;/Value&gt;_x000d__x000a__x0009__x0009_&lt;Value Number=&quot;24&quot;&gt;_x000d__x000a__x0009__x0009__x0009_Coverpage label_x000d__x000a__x0009__x0009_&lt;/Value&gt;_x000d__x000a__x0009__x0009_&lt;Value Number=&quot;25&quot;&gt;_x000d__x000a__x0009__x0009__x0009_Coverpage text_x000d__x000a__x0009__x0009_&lt;/Value&gt;_x000d__x000a__x0009__x0009_&lt;Value Number=&quot;26&quot;&gt;_x000d__x000a__x0009__x0009__x0009_Coverpage title_x000d__x000a__x0009__x0009_&lt;/Value&gt;_x000d__x000a__x0009__x0009_&lt;Value Number=&quot;27&quot;&gt;_x000d__x000a__x0009__x0009__x0009_Coverpage important text_x000d__x000a__x0009__x0009_&lt;/Value&gt;_x000d__x000a__x0009__x0009_&lt;Value Number=&quot;28&quot;&gt;_x000d__x000a__x0009__x0009__x0009_Bullet level 1_x000d__x000a__x0009__x0009_&lt;/Value&gt;_x000d__x000a__x0009__x0009_&lt;Value Number=&quot;29&quot;&gt;_x000d__x000a__x0009__x0009__x0009_Bullet level 2_x000d__x000a__x0009__x0009_&lt;/Value&gt;_x000d__x000a__x0009__x0009_&lt;Value Number=&quot;30&quot;&gt;_x000d__x000a__x0009__x0009__x0009_Bullet level 3_x000d__x000a__x0009__x0009_&lt;/Value&gt;_x000d__x000a__x0009__x0009_&lt;Value Number=&quot;31&quot;&gt;_x000d__x000a__x0009__x0009__x0009_Number level 1_x000d__x000a__x0009__x0009_&lt;/Value&gt;_x000d__x000a__x0009__x0009_&lt;Value Number=&quot;32&quot;&gt;_x000d__x000a__x0009__x0009__x0009_Number level 2_x000d__x000a__x0009__x0009_&lt;/Value&gt;_x000d__x000a__x0009__x0009_&lt;Value Number=&quot;33&quot;&gt;_x000d__x000a__x0009__x0009__x0009_Number level 3_x000d__x000a__x0009__x0009_&lt;/Value&gt;_x000d__x000a__x0009__x0009_&lt;Value Number=&quot;34&quot;&gt;_x000d__x000a__x0009__x0009__x0009_Text level 1_x000d__x000a__x0009__x0009_&lt;/Value&gt;_x000d__x000a__x0009__x0009_&lt;Value Number=&quot;35&quot;&gt;_x000d__x000a__x0009__x0009__x0009_Text level 2_x000d__x000a__x0009__x0009_&lt;/Value&gt;_x000d__x000a__x0009__x0009_&lt;Value Number=&quot;36&quot;&gt;_x000d__x000a__x0009__x0009__x0009_Text level 3_x000d__x000a__x0009__x0009_&lt;/Value&gt;_x000d__x000a__x0009__x0009_&lt;Value Number=&quot;37&quot;&gt;_x000d__x000a__x0009__x0009__x0009_Abbreviation_x000d__x000a__x0009__x0009_&lt;/Value&gt;_x000d__x000a__x0009__x0009_&lt;Value Number=&quot;38&quot;&gt;_x000d__x000a__x0009__x0009__x0009_Annotation_x000d__x000a__x0009__x0009_&lt;/Value&gt;_x000d__x000a__x0009__x0009_&lt;Value Number=&quot;39&quot;&gt;_x000d__x000a__x0009__x0009__x0009_Bibliographic reference_x000d__x000a__x0009__x0009_&lt;/Value&gt;_x000d__x000a__x0009__x0009_&lt;Value Number=&quot;40&quot;&gt;_x000d__x000a__x0009__x0009__x0009_Data_x000d__x000a__x0009__x0009_&lt;/Value&gt;_x000d__x000a__x0009__x0009_&lt;Value Number=&quot;41&quot;&gt;_x000d__x000a__x0009__x0009__x0009_Dotted leaders_x000d__x000a__x0009__x0009_&lt;/Value&gt;_x000d__x000a__x0009__x0009_&lt;Value Number=&quot;42&quot;&gt;_x000d__x000a__x0009__x0009__x0009_Endnote_x000d__x000a__x0009__x0009_&lt;/Value&gt;_x000d__x000a__x0009__x0009_&lt;Value Number=&quot;43&quot;&gt;_x000d__x000a__x0009__x0009__x0009_Equation_x000d__x000a__x0009__x0009_&lt;/Value&gt;_x000d__x000a__x0009__x0009_&lt;Value Number=&quot;44&quot;&gt;_x000d__x000a__x0009__x0009__x0009_Footer_x000d__x000a__x0009__x0009_&lt;/Value&gt;_x000d__x000a__x0009__x0009_&lt;Value Number=&quot;45&quot;&gt;_x000d__x000a__x0009__x0009__x0009_Footnote_x000d__x000a__x0009__x0009_&lt;/Value&gt;_x000d__x000a__x0009__x0009_&lt;Value Number=&quot;46&quot;&gt;_x000d__x000a__x0009__x0009__x0009_Handwritten signature_x000d__x000a__x0009__x0009_&lt;/Value&gt;_x000d__x000a__x0009__x0009_&lt;Value Number=&quot;47&quot;&gt;_x000d__x000a__x0009__x0009__x0009_Header_x000d__x000a__x0009__x0009_&lt;/Value&gt;_x000d__x000a__x0009__x0009_&lt;Value Number=&quot;48&quot;&gt;_x000d__x000a__x0009__x0009__x0009_Hidden text_x000d__x000a__x0009__x0009_&lt;/Value&gt;_x000d__x000a__x0009__x0009_&lt;Value Number=&quot;49&quot;&gt;_x000d__x000a__x0009__x0009__x0009_Legend_x000d__x000a__x0009__x0009_&lt;/Value&gt;_x000d__x000a__x0009__x0009_&lt;Value Number=&quot;50&quot;&gt;_x000d__x000a__x0009__x0009__x0009_Note_x000d__x000a__x0009__x0009_&lt;/Value&gt;_x000d__x000a__x0009__x0009_&lt;Value Number=&quot;51&quot;&gt;_x000d__x000a__x0009__x0009__x0009_Object_x000d__x000a__x0009__x0009_&lt;/Value&gt;_x000d__x000a__x0009__x0009_&lt;Value Number=&quot;52&quot;&gt;_x000d__x000a__x0009__x0009__x0009_Quote_x000d__x000a__x0009__x0009_&lt;/Value&gt;_x000d__x000a__x0009__x0009_&lt;Value Number=&quot;53&quot;&gt;_x000d__x000a__x0009__x0009__x0009_Tablenote_x000d__x000a__x0009__x0009_&lt;/Value&gt;_x000d__x000a__x0009__x0009_&lt;Value Number=&quot;54&quot;&gt;_x000d__x000a__x0009__x0009__x0009_WISDOM reserved_x000d__x000a__x0009__x0009_&lt;/Value&gt;_x000d__x000a__x0009__x0009_&lt;Value Number=&quot;55&quot;&gt;_x000d__x000a__x0009__x0009__x0009_Column header_x000d__x000a__x0009__x0009_&lt;/Value&gt;_x000d__x000a__x0009__x0009_&lt;Value Number=&quot;56&quot;&gt;_x000d__x000a__x0009__x0009__x0009_Column header (small)_x000d__x000a__x0009__x0009_&lt;/Value&gt;_x000d__x000a__x0009__x0009_&lt;Value Number=&quot;57&quot;&gt;_x000d__x000a__x0009__x0009__x0009_Content_x000d__x000a__x0009__x0009_&lt;/Value&gt;_x000d__x000a__x0009__x0009_&lt;Value Number=&quot;58&quot;&gt;_x000d__x000a__x0009__x0009__x0009_Content (small)_x000d__x000a__x0009__x0009_&lt;/Value&gt;_x000d__x000a__x0009__x0009_&lt;Value Number=&quot;59&quot;&gt;_x000d__x000a__x0009__x0009__x0009_Row header_x000d__x000a__x0009__x0009_&lt;/Value&gt;_x000d__x000a__x0009__x0009_&lt;Value Number=&quot;60&quot;&gt;_x000d__x000a__x0009__x0009__x0009_Row header (small)_x000d__x000a__x0009__x0009_&lt;/Value&gt;_x000d__x000a__x0009__x0009_&lt;Value Number=&quot;61&quot;&gt;_x000d__x000a__x0009__x0009__x0009_Table of Attachments_x000d__x000a__x0009__x0009_&lt;/Value&gt;_x000d__x000a__x0009__x0009_&lt;Value Number=&quot;62&quot;&gt;_x000d__x000a__x0009__x0009__x0009_Table of Figures_x000d__x000a__x0009__x0009_&lt;/Value&gt;_x000d__x000a__x0009__x0009_&lt;Value Number=&quot;63&quot;&gt;_x000d__x000a__x0009__x0009__x0009_TOC 1_x000d__x000a__x0009__x0009_&lt;/Value&gt;_x000d__x000a__x0009__x0009_&lt;Value Number=&quot;64&quot;&gt;_x000d__x000a__x0009__x0009__x0009_TOC 2_x000d__x000a__x0009__x0009_&lt;/Value&gt;_x000d__x000a__x0009__x0009_&lt;Value Number=&quot;65&quot;&gt;_x000d__x000a__x0009__x0009__x0009_TOC 3_x000d__x000a__x0009__x0009_&lt;/Value&gt;_x000d__x000a__x0009__x0009_&lt;Value Number=&quot;66&quot;&gt;_x000d__x000a__x0009__x0009__x0009_TOC 4_x000d__x000a__x0009__x0009_&lt;/Value&gt;_x000d__x000a__x0009__x0009_&lt;Value Number=&quot;67&quot;&gt;_x000d__x000a__x0009__x0009__x0009_TOC 5_x000d__x000a__x0009__x0009_&lt;/Value&gt;_x000d__x000a__x0009__x0009_&lt;Value Number=&quot;68&quot;&gt;_x000d__x000a__x0009__x0009__x0009_TOC 6_x000d__x000a__x0009__x0009_&lt;/Value&gt;_x000d__x000a__x0009__x0009_&lt;Value Number=&quot;69&quot;&gt;_x000d__x000a__x0009__x0009__x0009_TOC 7_x000d__x000a__x0009__x0009_&lt;/Value&gt;_x000d__x000a__x0009__x0009_&lt;Value Number=&quot;70&quot;&gt;_x000d__x000a__x0009__x0009__x0009_TOC 8_x000d__x000a__x0009__x0009_&lt;/Value&gt;_x000d__x000a__x0009__x0009_&lt;Value Number=&quot;71&quot;&gt;_x000d__x000a__x0009__x0009__x0009_TOC 9_x000d__x000a__x0009__x0009_&lt;/Value&gt;_x000d__x000a__x0009__x0009_&lt;Value Number=&quot;72&quot;&gt;_x000d__x000a__x0009__x0009__x0009_Working instruction 1_x000d__x000a__x0009__x0009_&lt;/Value&gt;_x000d__x000a__x0009__x0009_&lt;Value Number=&quot;73&quot;&gt;_x000d__x000a__x0009__x0009__x0009_Working instruction 2_x000d__x000a__x0009__x0009_&lt;/Value&gt;_x000d__x000a__x0009__x0009_&lt;Value Number=&quot;74&quot;&gt;_x000d__x000a__x0009__x0009__x0009_Working instruction 3_x000d__x000a__x0009__x0009_&lt;/Value&gt;_x000d__x000a__x0009__x0009_&lt;Value Number=&quot;75&quot;&gt;_x000d__x000a__x0009__x0009__x0009_Working instruction 4_x000d__x000a__x0009__x0009_&lt;/Value&gt;_x000d__x000a__x0009__x0009_&lt;Value Number=&quot;76&quot;&gt;_x000d__x000a__x0009__x0009__x0009_Working instruction 5_x000d__x000a__x0009__x0009_&lt;/Value&gt;_x000d__x000a__x0009__x0009_&lt;Value Number=&quot;77&quot;&gt;_x000d__x000a__x0009__x0009__x0009_Working instruction 6_x000d__x000a__x0009__x0009_&lt;/Value&gt;_x000d__x000a__x0009__x0009_&lt;Value Number=&quot;78&quot;&gt;_x000d__x000a__x0009__x0009__x0009_Working instruction 7_x000d__x000a__x0009__x0009_&lt;/Value&gt;_x000d__x000a__x0009__x0009_&lt;Value Number=&quot;79&quot;&gt;_x000d__x000a__x0009__x0009__x0009_Working instruction 8_x000d__x000a__x0009__x0009_&lt;/Value&gt;_x000d__x000a__x0009__x0009_&lt;Value Number=&quot;80&quot;&gt;_x000d__x000a__x0009__x0009__x0009_Listing6_x000d__x000a__x0009__x0009_&lt;/Value&gt;_x000d__x000a__x0009__x0009_&lt;Value Number=&quot;81&quot;&gt;_x000d__x000a__x0009__x0009__x0009_Listing8_x000d__x000a__x0009__x0009_&lt;/Value&gt;_x000d__x000a__x0009__x0009_&lt;Value Number=&quot;82&quot;&gt;_x000d__x000a__x0009__x0009__x0009_RTF10_x000d__x000a__x0009__x0009_&lt;/Value&gt;_x000d__x000a__x0009__x0009_&lt;Value Number=&quot;83&quot;&gt;_x000d__x000a__x0009__x0009__x0009_RTF8_x000d__x000a__x0009__x0009_&lt;/Value&gt;_x000d__x000a__x0009__x0009_&lt;Value Number=&quot;84&quot;&gt;_x000d__x000a__x0009__x0009__x0009_RTF9_x000d__x000a__x0009__x0009_&lt;/Value&gt;_x000d__x000a__x0009__x0009_&lt;Value Number=&quot;85&quot;&gt;_x000d__x000a__x0009__x0009__x0009_Stat. Reference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Labels1036&quot; Type=&quot;String&quot; Count=&quot;107&quot;&gt;_x000d__x000a__x0009__x0009_&lt;Value Number=&quot;0&quot;&gt;_x000d__x000a__x0009__x0009__x0009_Normal_x000d__x000a__x0009__x0009_&lt;/Value&gt;_x000d__x000a__x0009__x0009_&lt;Value Number=&quot;1&quot;&gt;_x000d__x000a__x0009__x0009__x0009_Titre annexe_x000d__x000a__x0009__x0009_&lt;/Value&gt;_x000d__x000a__x0009__x0009_&lt;Value Number=&quot;2&quot;&gt;_x000d__x000a__x0009__x0009__x0009_Titre 1_x000d__x000a__x0009__x0009_&lt;/Value&gt;_x000d__x000a__x0009__x0009_&lt;Value Number=&quot;3&quot;&gt;_x000d__x000a__x0009__x0009__x0009_Titre 2_x000d__x000a__x0009__x0009_&lt;/Value&gt;_x000d__x000a__x0009__x0009_&lt;Value Number=&quot;4&quot;&gt;_x000d__x000a__x0009__x0009__x0009_Titre 3_x000d__x000a__x0009__x0009_&lt;/Value&gt;_x000d__x000a__x0009__x0009_&lt;Value Number=&quot;5&quot;&gt;_x000d__x000a__x0009__x0009__x0009_Titre 4_x000d__x000a__x0009__x0009_&lt;/Value&gt;_x000d__x000a__x0009__x0009_&lt;Value Number=&quot;6&quot;&gt;_x000d__x000a__x0009__x0009__x0009_Titre 5_x000d__x000a__x0009__x0009_&lt;/Value&gt;_x000d__x000a__x0009__x0009_&lt;Value Number=&quot;7&quot;&gt;_x000d__x000a__x0009__x0009__x0009_Titre 6_x000d__x000a__x0009__x0009_&lt;/Value&gt;_x000d__x000a__x0009__x0009_&lt;Value Number=&quot;8&quot;&gt;_x000d__x000a__x0009__x0009__x0009_Titre 7_x000d__x000a__x0009__x0009_&lt;/Value&gt;_x000d__x000a__x0009__x0009_&lt;Value Number=&quot;9&quot;&gt;_x000d__x000a__x0009__x0009__x0009_Titre 8_x000d__x000a__x0009__x0009_&lt;/Value&gt;_x000d__x000a__x0009__x0009_&lt;Value Number=&quot;10&quot;&gt;_x000d__x000a__x0009__x0009__x0009_Titre 9_x000d__x000a__x0009__x0009_&lt;/Value&gt;_x000d__x000a__x0009__x0009_&lt;Value Number=&quot;11&quot;&gt;_x000d__x000a__x0009__x0009__x0009_Titre de table des matières ou de liste (figures…)_x000d__x000a__x0009__x0009_&lt;/Value&gt;_x000d__x000a__x0009__x0009_&lt;Value Number=&quot;12&quot;&gt;_x000d__x000a__x0009__x0009__x0009_Titre_x000d__x000a__x0009__x0009_&lt;/Value&gt;_x000d__x000a__x0009__x0009_&lt;Value Number=&quot;13&quot;&gt;_x000d__x000a__x0009__x0009__x0009_Sous-titre (document)_x000d__x000a__x0009__x0009_&lt;/Value&gt;_x000d__x000a__x0009__x0009_&lt;Value Number=&quot;14&quot;&gt;_x000d__x000a__x0009__x0009__x0009_Sous-titre (section)_x000d__x000a__x0009__x0009_&lt;/Value&gt;_x000d__x000a__x0009__x0009_&lt;Value Number=&quot;15&quot;&gt;_x000d__x000a__x0009__x0009__x0009_Titre de table des matières_x000d__x000a__x0009__x0009_&lt;/Value&gt;_x000d__x000a__x0009__x0009_&lt;Value Number=&quot;16&quot;&gt;_x000d__x000a__x0009__x0009__x0009_Légende (libellé)_x000d__x000a__x0009__x0009_&lt;/Value&gt;_x000d__x000a__x0009__x0009_&lt;Value Number=&quot;17&quot;&gt;_x000d__x000a__x0009__x0009__x0009_Instruction de rédaction_x000d__x000a__x0009__x0009_&lt;/Value&gt;_x000d__x000a__x0009__x0009_&lt;Value Number=&quot;18&quot;&gt;_x000d__x000a__x0009__x0009__x0009_Renvoi note de fin_x000d__x000a__x0009__x0009_&lt;/Value&gt;_x000d__x000a__x0009__x0009_&lt;Value Number=&quot;19&quot;&gt;_x000d__x000a__x0009__x0009__x0009_Renvoi note de bas de page_x000d__x000a__x0009__x0009_&lt;/Value&gt;_x000d__x000a__x0009__x0009_&lt;Value Number=&quot;20&quot;&gt;_x000d__x000a__x0009__x0009__x0009_Renvoi référence biblio._x000d__x000a__x0009__x0009_&lt;/Value&gt;_x000d__x000a__x0009__x0009_&lt;Value Number=&quot;21&quot;&gt;_x000d__x000a__x0009__x0009__x0009_Renvoi note de tableau_x000d__x000a__x0009__x0009_&lt;/Value&gt;_x000d__x000a__x0009__x0009_&lt;Value Number=&quot;22&quot;&gt;_x000d__x000a__x0009__x0009__x0009_Hyperlien (caractère)_x000d__x000a__x0009__x0009_&lt;/Value&gt;_x000d__x000a__x0009__x0009_&lt;Value Number=&quot;23&quot;&gt;_x000d__x000a__x0009__x0009__x0009_Type de document (page de garde)_x000d__x000a__x0009__x0009_&lt;/Value&gt;_x000d__x000a__x0009__x0009_&lt;Value Number=&quot;24&quot;&gt;_x000d__x000a__x0009__x0009__x0009_Label (page de garde)_x000d__x000a__x0009__x0009_&lt;/Value&gt;_x000d__x000a__x0009__x0009_&lt;Value Number=&quot;25&quot;&gt;_x000d__x000a__x0009__x0009__x0009_Texte (page de garde)_x000d__x000a__x0009__x0009_&lt;/Value&gt;_x000d__x000a__x0009__x0009_&lt;Value Number=&quot;26&quot;&gt;_x000d__x000a__x0009__x0009__x0009_Titre (page de garde)_x000d__x000a__x0009__x0009_&lt;/Value&gt;_x000d__x000a__x0009__x0009_&lt;Value Number=&quot;27&quot;&gt;_x000d__x000a__x0009__x0009__x0009_Texte important (page de garde)_x000d__x000a__x0009__x0009_&lt;/Value&gt;_x000d__x000a__x0009__x0009_&lt;Value Number=&quot;28&quot;&gt;_x000d__x000a__x0009__x0009__x0009_Puces niveau 1_x000d__x000a__x0009__x0009_&lt;/Value&gt;_x000d__x000a__x0009__x0009_&lt;Value Number=&quot;29&quot;&gt;_x000d__x000a__x0009__x0009__x0009_Puces niveau 2_x000d__x000a__x0009__x0009_&lt;/Value&gt;_x000d__x000a__x0009__x0009_&lt;Value Number=&quot;30&quot;&gt;_x000d__x000a__x0009__x0009__x0009_Puces niveau 3_x000d__x000a__x0009__x0009_&lt;/Value&gt;_x000d__x000a__x0009__x0009_&lt;Value Number=&quot;31&quot;&gt;_x000d__x000a__x0009__x0009__x0009_Numéros niveau 1_x000d__x000a__x0009__x0009_&lt;/Value&gt;_x000d__x000a__x0009__x0009_&lt;Value Number=&quot;32&quot;&gt;_x000d__x000a__x0009__x0009__x0009_Numéros niveau 2_x000d__x000a__x0009__x0009_&lt;/Value&gt;_x000d__x000a__x0009__x0009_&lt;Value Number=&quot;33&quot;&gt;_x000d__x000a__x0009__x0009__x0009_Numéros niveau 3_x000d__x000a__x0009__x0009_&lt;/Value&gt;_x000d__x000a__x0009__x0009_&lt;Value Number=&quot;34&quot;&gt;_x000d__x000a__x0009__x0009__x0009_Texte niveau 1_x000d__x000a__x0009__x0009_&lt;/Value&gt;_x000d__x000a__x0009__x0009_&lt;Value Number=&quot;35&quot;&gt;_x000d__x000a__x0009__x0009__x0009_Texte niveau 2_x000d__x000a__x0009__x0009_&lt;/Value&gt;_x000d__x000a__x0009__x0009_&lt;Value Number=&quot;36&quot;&gt;_x000d__x000a__x0009__x0009__x0009_Texte niveau 3_x000d__x000a__x0009__x0009_&lt;/Value&gt;_x000d__x000a__x0009__x0009_&lt;Value Number=&quot;37&quot;&gt;_x000d__x000a__x0009__x0009__x0009_Abréviation_x000d__x000a__x0009__x0009_&lt;/Value&gt;_x000d__x000a__x0009__x0009_&lt;Value Number=&quot;38&quot;&gt;_x000d__x000a__x0009__x0009__x0009_Annotation_x000d__x000a__x0009__x0009_&lt;/Value&gt;_x000d__x000a__x0009__x0009_&lt;Value Number=&quot;39&quot;&gt;_x000d__x000a__x0009__x0009__x0009_Référence bibliographique_x000d__x000a__x0009__x0009_&lt;/Value&gt;_x000d__x000a__x0009__x0009_&lt;Value Number=&quot;40&quot;&gt;_x000d__x000a__x0009__x0009__x0009_Données_x000d__x000a__x0009__x0009_&lt;/Value&gt;_x000d__x000a__x0009__x0009_&lt;Value Number=&quot;41&quot;&gt;_x000d__x000a__x0009__x0009__x0009_Points de suite_x000d__x000a__x0009__x0009_&lt;/Value&gt;_x000d__x000a__x0009__x0009_&lt;Value Number=&quot;42&quot;&gt;_x000d__x000a__x0009__x0009__x0009_Note de fin_x000d__x000a__x0009__x0009_&lt;/Value&gt;_x000d__x000a__x0009__x0009_&lt;Value Number=&quot;43&quot;&gt;_x000d__x000a__x0009__x0009__x0009_Equation_x000d__x000a__x0009__x0009_&lt;/Value&gt;_x000d__x000a__x0009__x0009_&lt;Value Number=&quot;44&quot;&gt;_x000d__x000a__x0009__x0009__x0009_Pied de page_x000d__x000a__x0009__x0009_&lt;/Value&gt;_x000d__x000a__x0009__x0009_&lt;Value Number=&quot;45&quot;&gt;_x000d__x000a__x0009__x0009__x0009_Note de bas de page_x000d__x000a__x0009__x0009_&lt;/Value&gt;_x000d__x000a__x0009__x0009_&lt;Value Number=&quot;46&quot;&gt;_x000d__x000a__x0009__x0009__x0009_Signature manuscrite_x000d__x000a__x0009__x0009_&lt;/Value&gt;_x000d__x000a__x0009__x0009_&lt;Value Number=&quot;47&quot;&gt;_x000d__x000a__x0009__x0009__x0009_En-tête_x000d__x000a__x0009__x0009_&lt;/Value&gt;_x000d__x000a__x0009__x0009_&lt;Value Number=&quot;48&quot;&gt;_x000d__x000a__x0009__x0009__x0009_Texte caché_x000d__x000a__x0009__x0009_&lt;/Value&gt;_x000d__x000a__x0009__x0009_&lt;Value Number=&quot;49&quot;&gt;_x000d__x000a__x0009__x0009__x0009_Légende_x000d__x000a__x0009__x0009_&lt;/Value&gt;_x000d__x000a__x0009__x0009_&lt;Value Number=&quot;50&quot;&gt;_x000d__x000a__x0009__x0009__x0009_Note_x000d__x000a__x0009__x0009_&lt;/Value&gt;_x000d__x000a__x0009__x0009_&lt;Value Number=&quot;51&quot;&gt;_x000d__x000a__x0009__x0009__x0009_Objet_x000d__x000a__x0009__x0009_&lt;/Value&gt;_x000d__x000a__x0009__x0009_&lt;Value Number=&quot;52&quot;&gt;_x000d__x000a__x0009__x0009__x0009_Citation_x000d__x000a__x0009__x0009_&lt;/Value&gt;_x000d__x000a__x0009__x0009_&lt;Value Number=&quot;53&quot;&gt;_x000d__x000a__x0009__x0009__x0009_Note de tableau_x000d__x000a__x0009__x0009_&lt;/Value&gt;_x000d__x000a__x0009__x0009_&lt;Value Number=&quot;54&quot;&gt;_x000d__x000a__x0009__x0009__x0009_WISDOM (réservé)_x000d__x000a__x0009__x0009_&lt;/Value&gt;_x000d__x000a__x0009__x0009_&lt;Value Number=&quot;55&quot;&gt;_x000d__x000a__x0009__x0009__x0009_Titre de colonne_x000d__x000a__x0009__x0009_&lt;/Value&gt;_x000d__x000a__x0009__x0009_&lt;Value Number=&quot;56&quot;&gt;_x000d__x000a__x0009__x0009__x0009_Titre de colonne (petit)_x000d__x000a__x0009__x0009_&lt;/Value&gt;_x000d__x000a__x0009__x0009_&lt;Value Number=&quot;57&quot;&gt;_x000d__x000a__x0009__x0009__x0009_Contenu_x000d__x000a__x0009__x0009_&lt;/Value&gt;_x000d__x000a__x0009__x0009_&lt;Value Number=&quot;58&quot;&gt;_x000d__x000a__x0009__x0009__x0009_Contenu (petit)_x000d__x000a__x0009__x0009_&lt;/Value&gt;_x000d__x000a__x0009__x0009_&lt;Value Number=&quot;59&quot;&gt;_x000d__x000a__x0009__x0009__x0009_Titre de ligne_x000d__x000a__x0009__x0009_&lt;/Value&gt;_x000d__x000a__x0009__x0009_&lt;Value Number=&quot;60&quot;&gt;_x000d__x000a__x0009__x0009__x0009_Titre de ligne (petit)_x000d__x000a__x0009__x0009_&lt;/Value&gt;_x000d__x000a__x0009__x0009_&lt;Value Number=&quot;61&quot;&gt;_x000d__x000a__x0009__x0009__x0009_Liste des annexes_x000d__x000a__x0009__x0009_&lt;/Value&gt;_x000d__x000a__x0009__x0009_&lt;Value Number=&quot;62&quot;&gt;_x000d__x000a__x0009__x0009__x0009_Liste des figures_x000d__x000a__x0009__x0009_&lt;/Value&gt;_x000d__x000a__x0009__x0009_&lt;Value Number=&quot;63&quot;&gt;_x000d__x000a__x0009__x0009__x0009_TM 1_x000d__x000a__x0009__x0009_&lt;/Value&gt;_x000d__x000a__x0009__x0009_&lt;Value Number=&quot;64&quot;&gt;_x000d__x000a__x0009__x0009__x0009_TM 2_x000d__x000a__x0009__x0009_&lt;/Value&gt;_x000d__x000a__x0009__x0009_&lt;Value Number=&quot;65&quot;&gt;_x000d__x000a__x0009__x0009__x0009_TM 3_x000d__x000a__x0009__x0009_&lt;/Value&gt;_x000d__x000a__x0009__x0009_&lt;Value Number=&quot;66&quot;&gt;_x000d__x000a__x0009__x0009__x0009_TM 4_x000d__x000a__x0009__x0009_&lt;/Value&gt;_x000d__x000a__x0009__x0009_&lt;Value Number=&quot;67&quot;&gt;_x000d__x000a__x0009__x0009__x0009_TM 5_x000d__x000a__x0009__x0009_&lt;/Value&gt;_x000d__x000a__x0009__x0009_&lt;Value Number=&quot;68&quot;&gt;_x000d__x000a__x0009__x0009__x0009_TM 6_x000d__x000a__x0009__x0009_&lt;/Value&gt;_x000d__x000a__x0009__x0009_&lt;Value Number=&quot;69&quot;&gt;_x000d__x000a__x0009__x0009__x0009_TM 7_x000d__x000a__x0009__x0009_&lt;/Value&gt;_x000d__x000a__x0009__x0009_&lt;Value Number=&quot;70&quot;&gt;_x000d__x000a__x0009__x0009__x0009_TM 8_x000d__x000a__x0009__x0009_&lt;/Value&gt;_x000d__x000a__x0009__x0009_&lt;Value Number=&quot;71&quot;&gt;_x000d__x000a__x0009__x0009__x0009_TM 9_x000d__x000a__x0009__x0009_&lt;/Value&gt;_x000d__x000a__x0009__x0009_&lt;Value Number=&quot;72&quot;&gt;_x000d__x000a__x0009__x0009__x0009_Instruction de travail 1_x000d__x000a__x0009__x0009_&lt;/Value&gt;_x000d__x000a__x0009__x0009_&lt;Value Number=&quot;73&quot;&gt;_x000d__x000a__x0009__x0009__x0009_Instruction de travail 2_x000d__x000a__x0009__x0009_&lt;/Value&gt;_x000d__x000a__x0009__x0009_&lt;Value Number=&quot;74&quot;&gt;_x000d__x000a__x0009__x0009__x0009_Instruction de travail 3_x000d__x000a__x0009__x0009_&lt;/Value&gt;_x000d__x000a__x0009__x0009_&lt;Value Number=&quot;75&quot;&gt;_x000d__x000a__x0009__x0009__x0009_Instruction de travail 4_x000d__x000a__x0009__x0009_&lt;/Value&gt;_x000d__x000a__x0009__x0009_&lt;Value Number=&quot;76&quot;&gt;_x000d__x000a__x0009__x0009__x0009_Instruction de travail 5_x000d__x000a__x0009__x0009_&lt;/Value&gt;_x000d__x000a__x0009__x0009_&lt;Value Number=&quot;77&quot;&gt;_x000d__x000a__x0009__x0009__x0009_Instruction de travail 6_x000d__x000a__x0009__x0009_&lt;/Value&gt;_x000d__x000a__x0009__x0009_&lt;Value Number=&quot;78&quot;&gt;_x000d__x000a__x0009__x0009__x0009_Instruction de travail 7_x000d__x000a__x0009__x0009_&lt;/Value&gt;_x000d__x000a__x0009__x0009_&lt;Value Number=&quot;79&quot;&gt;_x000d__x000a__x0009__x0009__x0009_Instruction de travail 8_x000d__x000a__x0009__x0009_&lt;/Value&gt;_x000d__x000a__x0009__x0009_&lt;Value Number=&quot;80&quot;&gt;_x000d__x000a__x0009__x0009__x0009_Listing6_x000d__x000a__x0009__x0009_&lt;/Value&gt;_x000d__x000a__x0009__x0009_&lt;Value Number=&quot;81&quot;&gt;_x000d__x000a__x0009__x0009__x0009_Listing8_x000d__x000a__x0009__x0009_&lt;/Value&gt;_x000d__x000a__x0009__x0009_&lt;Value Number=&quot;82&quot;&gt;_x000d__x000a__x0009__x0009__x0009_RTF10_x000d__x000a__x0009__x0009_&lt;/Value&gt;_x000d__x000a__x0009__x0009_&lt;Value Number=&quot;83&quot;&gt;_x000d__x000a__x0009__x0009__x0009_RTF8_x000d__x000a__x0009__x0009_&lt;/Value&gt;_x000d__x000a__x0009__x0009_&lt;Value Number=&quot;84&quot;&gt;_x000d__x000a__x0009__x0009__x0009_RTF9_x000d__x000a__x0009__x0009_&lt;/Value&gt;_x000d__x000a__x0009__x0009_&lt;Value Number=&quot;85&quot;&gt;_x000d__x000a__x0009__x0009__x0009_Référence Stat.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Category1033&quot; Type=&quot;String&quot; Count=&quot;107&quot;&gt;_x000d__x000a__x0009__x0009_&lt;Value Number=&quot;0&quot;&gt;_x000d__x000a__x0009__x0009__x0009_None_x000d__x000a__x0009__x0009_&lt;/Value&gt;_x000d__x000a__x0009__x0009_&lt;Value Number=&quot;1&quot;&gt;_x000d__x000a__x0009__x0009__x0009_Invisible_x000d__x000a__x0009__x0009_&lt;/Value&gt;_x000d__x000a__x0009__x0009_&lt;Value Number=&quot;2&quot;&gt;_x000d__x000a__x0009__x0009__x0009_Headings_x000d__x000a__x0009__x0009_&lt;/Value&gt;_x000d__x000a__x0009__x0009_&lt;Value Number=&quot;3&quot;&gt;_x000d__x000a__x0009__x0009__x0009_Headings_x000d__x000a__x0009__x0009_&lt;/Value&gt;_x000d__x000a__x0009__x0009_&lt;Value Number=&quot;4&quot;&gt;_x000d__x000a__x0009__x0009__x0009_Headings_x000d__x000a__x0009__x0009_&lt;/Value&gt;_x000d__x000a__x0009__x0009_&lt;Value Number=&quot;5&quot;&gt;_x000d__x000a__x0009__x0009__x0009_Headings_x000d__x000a__x0009__x0009_&lt;/Value&gt;_x000d__x000a__x0009__x0009_&lt;Value Number=&quot;6&quot;&gt;_x000d__x000a__x0009__x0009__x0009_Headings_x000d__x000a__x0009__x0009_&lt;/Value&gt;_x000d__x000a__x0009__x0009_&lt;Value Number=&quot;7&quot;&gt;_x000d__x000a__x0009__x0009__x0009_Headings_x000d__x000a__x0009__x0009_&lt;/Value&gt;_x000d__x000a__x0009__x0009_&lt;Value Number=&quot;8&quot;&gt;_x000d__x000a__x0009__x0009__x0009_Headings_x000d__x000a__x0009__x0009_&lt;/Value&gt;_x000d__x000a__x0009__x0009_&lt;Value Number=&quot;9&quot;&gt;_x000d__x000a__x0009__x0009__x0009_Headings_x000d__x000a__x0009__x0009_&lt;/Value&gt;_x000d__x000a__x0009__x0009_&lt;Value Number=&quot;10&quot;&gt;_x000d__x000a__x0009__x0009__x0009_Headings_x000d__x000a__x0009__x0009_&lt;/Value&gt;_x000d__x000a__x0009__x0009_&lt;Value Number=&quot;11&quot;&gt;_x000d__x000a__x0009__x0009__x0009_Headings_x000d__x000a__x0009__x0009_&lt;/Value&gt;_x000d__x000a__x0009__x0009_&lt;Value Number=&quot;12&quot;&gt;_x000d__x000a__x0009__x0009__x0009_Headings_x000d__x000a__x0009__x0009_&lt;/Value&gt;_x000d__x000a__x0009__x0009_&lt;Value Number=&quot;13&quot;&gt;_x000d__x000a__x0009__x0009__x0009_Headings_x000d__x000a__x0009__x0009_&lt;/Value&gt;_x000d__x000a__x0009__x0009_&lt;Value Number=&quot;14&quot;&gt;_x000d__x000a__x0009__x0009__x0009_Headings_x000d__x000a__x0009__x0009_&lt;/Value&gt;_x000d__x000a__x0009__x0009_&lt;Value Number=&quot;15&quot;&gt;_x000d__x000a__x0009__x0009__x0009_Headings_x000d__x000a__x0009__x0009_&lt;/Value&gt;_x000d__x000a__x0009__x0009_&lt;Value Number=&quot;16&quot;&gt;_x000d__x000a__x0009__x0009__x0009_Captions_x000d__x000a__x0009__x0009_&lt;/Value&gt;_x000d__x000a__x0009__x0009_&lt;Value Number=&quot;17&quot;&gt;_x000d__x000a__x0009__x0009__x0009_Characters_x000d__x000a__x0009__x0009_&lt;/Value&gt;_x000d__x000a__x0009__x0009_&lt;Value Number=&quot;18&quot;&gt;_x000d__x000a__x0009__x0009__x0009_Characters_x000d__x000a__x0009__x0009_&lt;/Value&gt;_x000d__x000a__x0009__x0009_&lt;Value Number=&quot;19&quot;&gt;_x000d__x000a__x0009__x0009__x0009_Characters_x000d__x000a__x0009__x0009_&lt;/Value&gt;_x000d__x000a__x0009__x0009_&lt;Value Number=&quot;20&quot;&gt;_x000d__x000a__x0009__x0009__x0009_Characters_x000d__x000a__x0009__x0009_&lt;/Value&gt;_x000d__x000a__x0009__x0009_&lt;Value Number=&quot;21&quot;&gt;_x000d__x000a__x0009__x0009__x0009_Characters_x000d__x000a__x0009__x0009_&lt;/Value&gt;_x000d__x000a__x0009__x0009_&lt;Value Number=&quot;22&quot;&gt;_x000d__x000a__x0009__x0009__x0009_Characters_x000d__x000a__x0009__x0009_&lt;/Value&gt;_x000d__x000a__x0009__x0009_&lt;Value Number=&quot;23&quot;&gt;_x000d__x000a__x0009__x0009__x0009_Invisible_x000d__x000a__x0009__x0009_&lt;/Value&gt;_x000d__x000a__x0009__x0009_&lt;Value Number=&quot;24&quot;&gt;_x000d__x000a__x0009__x0009__x0009_Invisible_x000d__x000a__x0009__x0009_&lt;/Value&gt;_x000d__x000a__x0009__x0009_&lt;Value Number=&quot;25&quot;&gt;_x000d__x000a__x0009__x0009__x0009_Invisible_x000d__x000a__x0009__x0009_&lt;/Value&gt;_x000d__x000a__x0009__x0009_&lt;Value Number=&quot;26&quot;&gt;_x000d__x000a__x0009__x0009__x0009_Invisible_x000d__x000a__x0009__x0009_&lt;/Value&gt;_x000d__x000a__x0009__x0009_&lt;Value Number=&quot;27&quot;&gt;_x000d__x000a__x0009__x0009__x0009_Invisible_x000d__x000a__x0009__x0009_&lt;/Value&gt;_x000d__x000a__x0009__x0009_&lt;Value Number=&quot;28&quot;&gt;_x000d__x000a__x0009__x0009__x0009_Lists_x000d__x000a__x0009__x0009_&lt;/Value&gt;_x000d__x000a__x0009__x0009_&lt;Value Number=&quot;29&quot;&gt;_x000d__x000a__x0009__x0009__x0009_Lists_x000d__x000a__x0009__x0009_&lt;/Value&gt;_x000d__x000a__x0009__x0009_&lt;Value Number=&quot;30&quot;&gt;_x000d__x000a__x0009__x0009__x0009_Lists_x000d__x000a__x0009__x0009_&lt;/Value&gt;_x000d__x000a__x0009__x0009_&lt;Value Number=&quot;31&quot;&gt;_x000d__x000a__x0009__x0009__x0009_Lists_x000d__x000a__x0009__x0009_&lt;/Value&gt;_x000d__x000a__x0009__x0009_&lt;Value Number=&quot;32&quot;&gt;_x000d__x000a__x0009__x0009__x0009_Lists_x000d__x000a__x0009__x0009_&lt;/Value&gt;_x000d__x000a__x0009__x0009_&lt;Value Number=&quot;33&quot;&gt;_x000d__x000a__x0009__x0009__x0009_Lists_x000d__x000a__x0009__x0009_&lt;/Value&gt;_x000d__x000a__x0009__x0009_&lt;Value Number=&quot;34&quot;&gt;_x000d__x000a__x0009__x0009__x0009_Lists_x000d__x000a__x0009__x0009_&lt;/Value&gt;_x000d__x000a__x0009__x0009_&lt;Value Number=&quot;35&quot;&gt;_x000d__x000a__x0009__x0009__x0009_Lists_x000d__x000a__x0009__x0009_&lt;/Value&gt;_x000d__x000a__x0009__x0009_&lt;Value Number=&quot;36&quot;&gt;_x000d__x000a__x0009__x0009__x0009_Lists_x000d__x000a__x0009__x0009_&lt;/Value&gt;_x000d__x000a__x0009__x0009_&lt;Value Number=&quot;37&quot;&gt;_x000d__x000a__x0009__x0009__x0009_Misc_x000d__x000a__x0009__x0009_&lt;/Value&gt;_x000d__x000a__x0009__x0009_&lt;Value Number=&quot;38&quot;&gt;_x000d__x000a__x0009__x0009__x0009_Misc_x000d__x000a__x0009__x0009_&lt;/Value&gt;_x000d__x000a__x0009__x0009_&lt;Value Number=&quot;39&quot;&gt;_x000d__x000a__x0009__x0009__x0009_Misc_x000d__x000a__x0009__x0009_&lt;/Value&gt;_x000d__x000a__x0009__x0009_&lt;Value Number=&quot;40&quot;&gt;_x000d__x000a__x0009__x0009__x0009_Misc_x000d__x000a__x0009__x0009_&lt;/Value&gt;_x000d__x000a__x0009__x0009_&lt;Value Number=&quot;41&quot;&gt;_x000d__x000a__x0009__x0009__x0009_Misc_x000d__x000a__x0009__x0009_&lt;/Value&gt;_x000d__x000a__x0009__x0009_&lt;Value Number=&quot;42&quot;&gt;_x000d__x000a__x0009__x0009__x0009_Misc_x000d__x000a__x0009__x0009_&lt;/Value&gt;_x000d__x000a__x0009__x0009_&lt;Value Number=&quot;43&quot;&gt;_x000d__x000a__x0009__x0009__x0009_Misc_x000d__x000a__x0009__x0009_&lt;/Value&gt;_x000d__x000a__x0009__x0009_&lt;Value Number=&quot;44&quot;&gt;_x000d__x000a__x0009__x0009__x0009_Misc_x000d__x000a__x0009__x0009_&lt;/Value&gt;_x000d__x000a__x0009__x0009_&lt;Value Number=&quot;45&quot;&gt;_x000d__x000a__x0009__x0009__x0009_Misc_x000d__x000a__x0009__x0009_&lt;/Value&gt;_x000d__x000a__x0009__x0009_&lt;Value Number=&quot;46&quot;&gt;_x000d__x000a__x0009__x0009__x0009_Misc_x000d__x000a__x0009__x0009_&lt;/Value&gt;_x000d__x000a__x0009__x0009_&lt;Value Number=&quot;47&quot;&gt;_x000d__x000a__x0009__x0009__x0009_Misc_x000d__x000a__x0009__x0009_&lt;/Value&gt;_x000d__x000a__x0009__x0009_&lt;Value Number=&quot;48&quot;&gt;_x000d__x000a__x0009__x0009__x0009_Misc_x000d__x000a__x0009__x0009_&lt;/Value&gt;_x000d__x000a__x0009__x0009_&lt;Value Number=&quot;49&quot;&gt;_x000d__x000a__x0009__x0009__x0009_Misc_x000d__x000a__x0009__x0009_&lt;/Value&gt;_x000d__x000a__x0009__x0009_&lt;Value Number=&quot;50&quot;&gt;_x000d__x000a__x0009__x0009__x0009_Misc_x000d__x000a__x0009__x0009_&lt;/Value&gt;_x000d__x000a__x0009__x0009_&lt;Value Number=&quot;51&quot;&gt;_x000d__x000a__x0009__x0009__x0009_Misc_x000d__x000a__x0009__x0009_&lt;/Value&gt;_x000d__x000a__x0009__x0009_&lt;Value Number=&quot;52&quot;&gt;_x000d__x000a__x0009__x0009__x0009_Misc_x000d__x000a__x0009__x0009_&lt;/Value&gt;_x000d__x000a__x0009__x0009_&lt;Value Number=&quot;53&quot;&gt;_x000d__x000a__x0009__x0009__x0009_Misc_x000d__x000a__x0009__x0009_&lt;/Value&gt;_x000d__x000a__x0009__x0009_&lt;Value Number=&quot;54&quot;&gt;_x000d__x000a__x0009__x0009__x0009_Misc_x000d__x000a__x0009__x0009_&lt;/Value&gt;_x000d__x000a__x0009__x0009_&lt;Value Number=&quot;55&quot;&gt;_x000d__x000a__x0009__x0009__x0009_Table_x000d__x000a__x0009__x0009_&lt;/Value&gt;_x000d__x000a__x0009__x0009_&lt;Value Number=&quot;56&quot;&gt;_x000d__x000a__x0009__x0009__x0009_Table_x000d__x000a__x0009__x0009_&lt;/Value&gt;_x000d__x000a__x0009__x0009_&lt;Value Number=&quot;57&quot;&gt;_x000d__x000a__x0009__x0009__x0009_Table_x000d__x000a__x0009__x0009_&lt;/Value&gt;_x000d__x000a__x0009__x0009_&lt;Value Number=&quot;58&quot;&gt;_x000d__x000a__x0009__x0009__x0009_Table_x000d__x000a__x0009__x0009_&lt;/Value&gt;_x000d__x000a__x0009__x0009_&lt;Value Number=&quot;59&quot;&gt;_x000d__x000a__x0009__x0009__x0009_Table_x000d__x000a__x0009__x0009_&lt;/Value&gt;_x000d__x000a__x0009__x0009_&lt;Value Number=&quot;60&quot;&gt;_x000d__x000a__x0009__x0009__x0009_Table_x000d__x000a__x0009__x0009_&lt;/Value&gt;_x000d__x000a__x0009__x0009_&lt;Value Number=&quot;61&quot;&gt;_x000d__x000a__x0009__x0009__x0009_TOCs_x000d__x000a__x0009__x0009_&lt;/Value&gt;_x000d__x000a__x0009__x0009_&lt;Value Number=&quot;62&quot;&gt;_x000d__x000a__x0009__x0009__x0009_TOCs_x000d__x000a__x0009__x0009_&lt;/Value&gt;_x000d__x000a__x0009__x0009_&lt;Value Number=&quot;63&quot;&gt;_x000d__x000a__x0009__x0009__x0009_TOCs_x000d__x000a__x0009__x0009_&lt;/Value&gt;_x000d__x000a__x0009__x0009_&lt;Value Number=&quot;64&quot;&gt;_x000d__x000a__x0009__x0009__x0009_TOCs_x000d__x000a__x0009__x0009_&lt;/Value&gt;_x000d__x000a__x0009__x0009_&lt;Value Number=&quot;65&quot;&gt;_x000d__x000a__x0009__x0009__x0009_TOCs_x000d__x000a__x0009__x0009_&lt;/Value&gt;_x000d__x000a__x0009__x0009_&lt;Value Number=&quot;66&quot;&gt;_x000d__x000a__x0009__x0009__x0009_TOCs_x000d__x000a__x0009__x0009_&lt;/Value&gt;_x000d__x000a__x0009__x0009_&lt;Value Number=&quot;67&quot;&gt;_x000d__x000a__x0009__x0009__x0009_TOCs_x000d__x000a__x0009__x0009_&lt;/Value&gt;_x000d__x000a__x0009__x0009_&lt;Value Number=&quot;68&quot;&gt;_x000d__x000a__x0009__x0009__x0009_TOCs_x000d__x000a__x0009__x0009_&lt;/Value&gt;_x000d__x000a__x0009__x0009_&lt;Value Number=&quot;69&quot;&gt;_x000d__x000a__x0009__x0009__x0009_TOCs_x000d__x000a__x0009__x0009_&lt;/Value&gt;_x000d__x000a__x0009__x0009_&lt;Value Number=&quot;70&quot;&gt;_x000d__x000a__x0009__x0009__x0009_TOCs_x000d__x000a__x0009__x0009_&lt;/Value&gt;_x000d__x000a__x0009__x0009_&lt;Value Number=&quot;71&quot;&gt;_x000d__x000a__x0009__x0009__x0009_TOCs_x000d__x000a__x0009__x0009_&lt;/Value&gt;_x000d__x000a__x0009__x0009_&lt;Value Number=&quot;72&quot;&gt;_x000d__x000a__x0009__x0009__x0009_QA_x000d__x000a__x0009__x0009_&lt;/Value&gt;_x000d__x000a__x0009__x0009_&lt;Value Number=&quot;73&quot;&gt;_x000d__x000a__x0009__x0009__x0009_QA_x000d__x000a__x0009__x0009_&lt;/Value&gt;_x000d__x000a__x0009__x0009_&lt;Value Number=&quot;74&quot;&gt;_x000d__x000a__x0009__x0009__x0009_QA_x000d__x000a__x0009__x0009_&lt;/Value&gt;_x000d__x000a__x0009__x0009_&lt;Value Number=&quot;75&quot;&gt;_x000d__x000a__x0009__x0009__x0009_QA_x000d__x000a__x0009__x0009_&lt;/Value&gt;_x000d__x000a__x0009__x0009_&lt;Value Number=&quot;76&quot;&gt;_x000d__x000a__x0009__x0009__x0009_QA_x000d__x000a__x0009__x0009_&lt;/Value&gt;_x000d__x000a__x0009__x0009_&lt;Value Number=&quot;77&quot;&gt;_x000d__x000a__x0009__x0009__x0009_QA_x000d__x000a__x0009__x0009_&lt;/Value&gt;_x000d__x000a__x0009__x0009_&lt;Value Number=&quot;78&quot;&gt;_x000d__x000a__x0009__x0009__x0009_QA_x000d__x000a__x0009__x0009_&lt;/Value&gt;_x000d__x000a__x0009__x0009_&lt;Value Number=&quot;79&quot;&gt;_x000d__x000a__x0009__x0009__x0009_QA_x000d__x000a__x0009__x0009_&lt;/Value&gt;_x000d__x000a__x0009__x0009_&lt;Value Number=&quot;80&quot;&gt;_x000d__x000a__x0009__x0009__x0009_SAS_x000d__x000a__x0009__x0009_&lt;/Value&gt;_x000d__x000a__x0009__x0009_&lt;Value Number=&quot;81&quot;&gt;_x000d__x000a__x0009__x0009__x0009_SAS_x000d__x000a__x0009__x0009_&lt;/Value&gt;_x000d__x000a__x0009__x0009_&lt;Value Number=&quot;82&quot;&gt;_x000d__x000a__x0009__x0009__x0009_SAS_x000d__x000a__x0009__x0009_&lt;/Value&gt;_x000d__x000a__x0009__x0009_&lt;Value Number=&quot;83&quot;&gt;_x000d__x000a__x0009__x0009__x0009_SAS_x000d__x000a__x0009__x0009_&lt;/Value&gt;_x000d__x000a__x0009__x0009_&lt;Value Number=&quot;84&quot;&gt;_x000d__x000a__x0009__x0009__x0009_SAS_x000d__x000a__x0009__x0009_&lt;/Value&gt;_x000d__x000a__x0009__x0009_&lt;Value Number=&quot;85&quot;&gt;_x000d__x000a__x0009__x0009__x0009_SAS_x000d__x000a__x0009__x0009_&lt;/Value&gt;_x000d__x000a__x0009__x0009_&lt;Value Number=&quot;86&quot;&gt;_x000d__x000a__x0009__x0009__x0009_IDOL_x000d__x000a__x0009__x0009_&lt;/Value&gt;_x000d__x000a__x0009__x0009_&lt;Value Number=&quot;87&quot;&gt;_x000d__x000a__x0009__x0009__x0009_IDOL_x000d__x000a__x0009__x0009_&lt;/Value&gt;_x000d__x000a__x0009__x0009_&lt;Value Number=&quot;88&quot;&gt;_x000d__x000a__x0009__x0009__x0009_IDOL_x000d__x000a__x0009__x0009_&lt;/Value&gt;_x000d__x000a__x0009__x0009_&lt;Value Number=&quot;89&quot;&gt;_x000d__x000a__x0009__x0009__x0009_IDOL_x000d__x000a__x0009__x0009_&lt;/Value&gt;_x000d__x000a__x0009__x0009_&lt;Value Number=&quot;90&quot;&gt;_x000d__x000a__x0009__x0009__x0009_IDOL_x000d__x000a__x0009__x0009_&lt;/Value&gt;_x000d__x000a__x0009__x0009_&lt;Value Number=&quot;91&quot;&gt;_x000d__x000a__x0009__x0009__x0009_IDOL_x000d__x000a__x0009__x0009_&lt;/Value&gt;_x000d__x000a__x0009__x0009_&lt;Value Number=&quot;92&quot;&gt;_x000d__x000a__x0009__x0009__x0009_IDOL_x000d__x000a__x0009__x0009_&lt;/Value&gt;_x000d__x000a__x0009__x0009_&lt;Value Number=&quot;93&quot;&gt;_x000d__x000a__x0009__x0009__x0009_IDOL_x000d__x000a__x0009__x0009_&lt;/Value&gt;_x000d__x000a__x0009__x0009_&lt;Value Number=&quot;94&quot;&gt;_x000d__x000a__x0009__x0009__x0009_IDOL_x000d__x000a__x0009__x0009_&lt;/Value&gt;_x000d__x000a__x0009__x0009_&lt;Value Number=&quot;95&quot;&gt;_x000d__x000a__x0009__x0009__x0009_IDOL_x000d__x000a__x0009__x0009_&lt;/Value&gt;_x000d__x000a__x0009__x0009_&lt;Value Number=&quot;96&quot;&gt;_x000d__x000a__x0009__x0009__x0009_IDOL_x000d__x000a__x0009__x0009_&lt;/Value&gt;_x000d__x000a__x0009__x0009_&lt;Value Number=&quot;97&quot;&gt;_x000d__x000a__x0009__x0009__x0009_IDOL_x000d__x000a__x0009__x0009_&lt;/Value&gt;_x000d__x000a__x0009__x0009_&lt;Value Number=&quot;98&quot;&gt;_x000d__x000a__x0009__x0009__x0009_IDOL_x000d__x000a__x0009__x0009_&lt;/Value&gt;_x000d__x000a__x0009__x0009_&lt;Value Number=&quot;99&quot;&gt;_x000d__x000a__x0009__x0009__x0009_IDOL_x000d__x000a__x0009__x0009_&lt;/Value&gt;_x000d__x000a__x0009__x0009_&lt;Value Number=&quot;100&quot;&gt;_x000d__x000a__x0009__x0009__x0009_IDOL_x000d__x000a__x0009__x0009_&lt;/Value&gt;_x000d__x000a__x0009__x0009_&lt;Value Number=&quot;101&quot;&gt;_x000d__x000a__x0009__x0009__x0009_IDOL_x000d__x000a__x0009__x0009_&lt;/Value&gt;_x000d__x000a__x0009__x0009_&lt;Value Number=&quot;102&quot;&gt;_x000d__x000a__x0009__x0009__x0009_IDOL_x000d__x000a__x0009__x0009_&lt;/Value&gt;_x000d__x000a__x0009__x0009_&lt;Value Number=&quot;103&quot;&gt;_x000d__x000a__x0009__x0009__x0009_IDOL_x000d__x000a__x0009__x0009_&lt;/Value&gt;_x000d__x000a__x0009__x0009_&lt;Value Number=&quot;104&quot;&gt;_x000d__x000a__x0009__x0009__x0009_IDOL_x000d__x000a__x0009__x0009_&lt;/Value&gt;_x000d__x000a__x0009__x0009_&lt;Value Number=&quot;105&quot;&gt;_x000d__x000a__x0009__x0009__x0009_IDOL_x000d__x000a__x0009__x0009_&lt;/Value&gt;_x000d__x000a__x0009__x0009_&lt;Value Number=&quot;106&quot;&gt;_x000d__x000a__x0009__x0009__x0009_IDOL_x000d__x000a__x0009__x0009_&lt;/Value&gt;_x000d__x000a__x0009_&lt;/Attribute&gt;_x000d__x000a__x0009_&lt;Attribute Name=&quot;Category1036&quot; Type=&quot;String&quot; Count=&quot;107&quot;&gt;_x000d__x000a__x0009__x0009_&lt;Value Number=&quot;0&quot;&gt;_x000d__x000a__x0009__x0009__x0009_None_x000d__x000a__x0009__x0009_&lt;/Value&gt;_x000d__x000a__x0009__x0009_&lt;Value Number=&quot;1&quot;&gt;_x000d__x000a__x0009__x0009__x0009_Invisible_x000d__x000a__x0009__x0009_&lt;/Value&gt;_x000d__x000a__x0009__x0009_&lt;Value Number=&quot;2&quot;&gt;_x000d__x000a__x0009__x0009__x0009_Titres_x000d__x000a__x0009__x0009_&lt;/Value&gt;_x000d__x000a__x0009__x0009_&lt;Value Number=&quot;3&quot;&gt;_x000d__x000a__x0009__x0009__x0009_Titres_x000d__x000a__x0009__x0009_&lt;/Value&gt;_x000d__x000a__x0009__x0009_&lt;Value Number=&quot;4&quot;&gt;_x000d__x000a__x0009__x0009__x0009_Titres_x000d__x000a__x0009__x0009_&lt;/Value&gt;_x000d__x000a__x0009__x0009_&lt;Value Number=&quot;5&quot;&gt;_x000d__x000a__x0009__x0009__x0009_Titres_x000d__x000a__x0009__x0009_&lt;/Value&gt;_x000d__x000a__x0009__x0009_&lt;Value Number=&quot;6&quot;&gt;_x000d__x000a__x0009__x0009__x0009_Titres_x000d__x000a__x0009__x0009_&lt;/Value&gt;_x000d__x000a__x0009__x0009_&lt;Value Number=&quot;7&quot;&gt;_x000d__x000a__x0009__x0009__x0009_Titres_x000d__x000a__x0009__x0009_&lt;/Value&gt;_x000d__x000a__x0009__x0009_&lt;Value Number=&quot;8&quot;&gt;_x000d__x000a__x0009__x0009__x0009_Titres_x000d__x000a__x0009__x0009_&lt;/Value&gt;_x000d__x000a__x0009__x0009_&lt;Value Number=&quot;9&quot;&gt;_x000d__x000a__x0009__x0009__x0009_Titres_x000d__x000a__x0009__x0009_&lt;/Value&gt;_x000d__x000a__x0009__x0009_&lt;Value Number=&quot;10&quot;&gt;_x000d__x000a__x0009__x0009__x0009_Titres_x000d__x000a__x0009__x0009_&lt;/Value&gt;_x000d__x000a__x0009__x0009_&lt;Value Number=&quot;11&quot;&gt;_x000d__x000a__x0009__x0009__x0009_Titres_x000d__x000a__x0009__x0009_&lt;/Value&gt;_x000d__x000a__x0009__x0009_&lt;Value Number=&quot;12&quot;&gt;_x000d__x000a__x0009__x0009__x0009_Titres_x000d__x000a__x0009__x0009_&lt;/Value&gt;_x000d__x000a__x0009__x0009_&lt;Value Number=&quot;13&quot;&gt;_x000d__x000a__x0009__x0009__x0009_Titres_x000d__x000a__x0009__x0009_&lt;/Value&gt;_x000d__x000a__x0009__x0009_&lt;Value Number=&quot;14&quot;&gt;_x000d__x000a__x0009__x0009__x0009_Titres_x000d__x000a__x0009__x0009_&lt;/Value&gt;_x000d__x000a__x0009__x0009_&lt;Value Number=&quot;15&quot;&gt;_x000d__x000a__x0009__x0009__x0009_Titres_x000d__x000a__x0009__x0009_&lt;/Value&gt;_x000d__x000a__x0009__x0009_&lt;Value Number=&quot;16&quot;&gt;_x000d__x000a__x0009__x0009__x0009_Légendes_x000d__x000a__x0009__x0009_&lt;/Value&gt;_x000d__x000a__x0009__x0009_&lt;Value Number=&quot;17&quot;&gt;_x000d__x000a__x0009__x0009__x0009_Caractères_x000d__x000a__x0009__x0009_&lt;/Value&gt;_x000d__x000a__x0009__x0009_&lt;Value Number=&quot;18&quot;&gt;_x000d__x000a__x0009__x0009__x0009_Caractères_x000d__x000a__x0009__x0009_&lt;/Value&gt;_x000d__x000a__x0009__x0009_&lt;Value Number=&quot;19&quot;&gt;_x000d__x000a__x0009__x0009__x0009_Caractères_x000d__x000a__x0009__x0009_&lt;/Value&gt;_x000d__x000a__x0009__x0009_&lt;Value Number=&quot;20&quot;&gt;_x000d__x000a__x0009__x0009__x0009_Caractères_x000d__x000a__x0009__x0009_&lt;/Value&gt;_x000d__x000a__x0009__x0009_&lt;Value Number=&quot;21&quot;&gt;_x000d__x000a__x0009__x0009__x0009_Caractères_x000d__x000a__x0009__x0009_&lt;/Value&gt;_x000d__x000a__x0009__x0009_&lt;Value Number=&quot;22&quot;&gt;_x000d__x000a__x0009__x0009__x0009_Caractères_x000d__x000a__x0009__x0009_&lt;/Value&gt;_x000d__x000a__x0009__x0009_&lt;Value Number=&quot;23&quot;&gt;_x000d__x000a__x0009__x0009__x0009_Invisible_x000d__x000a__x0009__x0009_&lt;/Value&gt;_x000d__x000a__x0009__x0009_&lt;Value Number=&quot;24&quot;&gt;_x000d__x000a__x0009__x0009__x0009_Invisible_x000d__x000a__x0009__x0009_&lt;/Value&gt;_x000d__x000a__x0009__x0009_&lt;Value Number=&quot;25&quot;&gt;_x000d__x000a__x0009__x0009__x0009_Invisible_x000d__x000a__x0009__x0009_&lt;/Value&gt;_x000d__x000a__x0009__x0009_&lt;Value Number=&quot;26&quot;&gt;_x000d__x000a__x0009__x0009__x0009_Invisible_x000d__x000a__x0009__x0009_&lt;/Value&gt;_x000d__x000a__x0009__x0009_&lt;Value Number=&quot;27&quot;&gt;_x000d__x000a__x0009__x0009__x0009_Invisible_x000d__x000a__x0009__x0009_&lt;/Value&gt;_x000d__x000a__x0009__x0009_&lt;Value Number=&quot;28&quot;&gt;_x000d__x000a__x0009__x0009__x0009_Listes_x000d__x000a__x0009__x0009_&lt;/Value&gt;_x000d__x000a__x0009__x0009_&lt;Value Number=&quot;29&quot;&gt;_x000d__x000a__x0009__x0009__x0009_Listes_x000d__x000a__x0009__x0009_&lt;/Value&gt;_x000d__x000a__x0009__x0009_&lt;Value Number=&quot;30&quot;&gt;_x000d__x000a__x0009__x0009__x0009_Listes_x000d__x000a__x0009__x0009_&lt;/Value&gt;_x000d__x000a__x0009__x0009_&lt;Value Number=&quot;31&quot;&gt;_x000d__x000a__x0009__x0009__x0009_Listes_x000d__x000a__x0009__x0009_&lt;/Value&gt;_x000d__x000a__x0009__x0009_&lt;Value Number=&quot;32&quot;&gt;_x000d__x000a__x0009__x0009__x0009_Listes_x000d__x000a__x0009__x0009_&lt;/Value&gt;_x000d__x000a__x0009__x0009_&lt;Value Number=&quot;33&quot;&gt;_x000d__x000a__x0009__x0009__x0009_Listes_x000d__x000a__x0009__x0009_&lt;/Value&gt;_x000d__x000a__x0009__x0009_&lt;Value Number=&quot;34&quot;&gt;_x000d__x000a__x0009__x0009__x0009_Listes_x000d__x000a__x0009__x0009_&lt;/Value&gt;_x000d__x000a__x0009__x0009_&lt;Value Number=&quot;35&quot;&gt;_x000d__x000a__x0009__x0009__x0009_Listes_x000d__x000a__x0009__x0009_&lt;/Value&gt;_x000d__x000a__x0009__x0009_&lt;Value Number=&quot;36&quot;&gt;_x000d__x000a__x0009__x0009__x0009_Listes_x000d__x000a__x0009__x0009_&lt;/Value&gt;_x000d__x000a__x0009__x0009_&lt;Value Number=&quot;37&quot;&gt;_x000d__x000a__x0009__x0009__x0009_Divers_x000d__x000a__x0009__x0009_&lt;/Value&gt;_x000d__x000a__x0009__x0009_&lt;Value Number=&quot;38&quot;&gt;_x000d__x000a__x0009__x0009__x0009_Divers_x000d__x000a__x0009__x0009_&lt;/Value&gt;_x000d__x000a__x0009__x0009_&lt;Value Number=&quot;39&quot;&gt;_x000d__x000a__x0009__x0009__x0009_Divers_x000d__x000a__x0009__x0009_&lt;/Value&gt;_x000d__x000a__x0009__x0009_&lt;Value Number=&quot;40&quot;&gt;_x000d__x000a__x0009__x0009__x0009_Divers_x000d__x000a__x0009__x0009_&lt;/Value&gt;_x000d__x000a__x0009__x0009_&lt;Value Number=&quot;41&quot;&gt;_x000d__x000a__x0009__x0009__x0009_Divers_x000d__x000a__x0009__x0009_&lt;/Value&gt;_x000d__x000a__x0009__x0009_&lt;Value Number=&quot;42&quot;&gt;_x000d__x000a__x0009__x0009__x0009_Divers_x000d__x000a__x0009__x0009_&lt;/Value&gt;_x000d__x000a__x0009__x0009_&lt;Value Number=&quot;43&quot;&gt;_x000d__x000a__x0009__x0009__x0009_Divers_x000d__x000a__x0009__x0009_&lt;/Value&gt;_x000d__x000a__x0009__x0009_&lt;Value Number=&quot;44&quot;&gt;_x000d__x000a__x0009__x0009__x0009_Divers_x000d__x000a__x0009__x0009_&lt;/Value&gt;_x000d__x000a__x0009__x0009_&lt;Value Number=&quot;45&quot;&gt;_x000d__x000a__x0009__x0009__x0009_Divers_x000d__x000a__x0009__x0009_&lt;/Value&gt;_x000d__x000a__x0009__x0009_&lt;Value Number=&quot;46&quot;&gt;_x000d__x000a__x0009__x0009__x0009_Divers_x000d__x000a__x0009__x0009_&lt;/Value&gt;_x000d__x000a__x0009__x0009_&lt;Value Number=&quot;47&quot;&gt;_x000d__x000a__x0009__x0009__x0009_Divers_x000d__x000a__x0009__x0009_&lt;/Value&gt;_x000d__x000a__x0009__x0009_&lt;Value Number=&quot;48&quot;&gt;_x000d__x000a__x0009__x0009__x0009_Divers_x000d__x000a__x0009__x0009_&lt;/Value&gt;_x000d__x000a__x0009__x0009_&lt;Value Number=&quot;49&quot;&gt;_x000d__x000a__x0009__x0009__x0009_Divers_x000d__x000a__x0009__x0009_&lt;/Value&gt;_x000d__x000a__x0009__x0009_&lt;Value Number=&quot;50&quot;&gt;_x000d__x000a__x0009__x0009__x0009_Divers_x000d__x000a__x0009__x0009_&lt;/Value&gt;_x000d__x000a__x0009__x0009_&lt;Value Number=&quot;51&quot;&gt;_x000d__x000a__x0009__x0009__x0009_Divers_x000d__x000a__x0009__x0009_&lt;/Value&gt;_x000d__x000a__x0009__x0009_&lt;Value Number=&quot;52&quot;&gt;_x000d__x000a__x0009__x0009__x0009_Divers_x000d__x000a__x0009__x0009_&lt;/Value&gt;_x000d__x000a__x0009__x0009_&lt;Value Number=&quot;53&quot;&gt;_x000d__x000a__x0009__x0009__x0009_Divers_x000d__x000a__x0009__x0009_&lt;/Value&gt;_x000d__x000a__x0009__x0009_&lt;Value Number=&quot;54&quot;&gt;_x000d__x000a__x0009__x0009__x0009_Divers_x000d__x000a__x0009__x0009_&lt;/Value&gt;_x000d__x000a__x0009__x0009_&lt;Value Number=&quot;55&quot;&gt;_x000d__x000a__x0009__x0009__x0009_Tableau_x000d__x000a__x0009__x0009_&lt;/Value&gt;_x000d__x000a__x0009__x0009_&lt;Value Number=&quot;56&quot;&gt;_x000d__x000a__x0009__x0009__x0009_Tableau_x000d__x000a__x0009__x0009_&lt;/Value&gt;_x000d__x000a__x0009__x0009_&lt;Value Number=&quot;57&quot;&gt;_x000d__x000a__x0009__x0009__x0009_Tableau_x000d__x000a__x0009__x0009_&lt;/Value&gt;_x000d__x000a__x0009__x0009_&lt;Value Number=&quot;58&quot;&gt;_x000d__x000a__x0009__x0009__x0009_Tableau_x000d__x000a__x0009__x0009_&lt;/Value&gt;_x000d__x000a__x0009__x0009_&lt;Value Number=&quot;59&quot;&gt;_x000d__x000a__x0009__x0009__x0009_Tableau_x000d__x000a__x0009__x0009_&lt;/Value&gt;_x000d__x000a__x0009__x0009_&lt;Value Number=&quot;60&quot;&gt;_x000d__x000a__x0009__x0009__x0009_Tableau_x000d__x000a__x0009__x0009_&lt;/Value&gt;_x000d__x000a__x0009__x0009_&lt;Value Number=&quot;61&quot;&gt;_x000d__x000a__x0009__x0009__x0009_Tables des matières_x000d__x000a__x0009__x0009_&lt;/Value&gt;_x000d__x000a__x0009__x0009_&lt;Value Number=&quot;62&quot;&gt;_x000d__x000a__x0009__x0009__x0009_Tables des matières_x000d__x000a__x0009__x0009_&lt;/Value&gt;_x000d__x000a__x0009__x0009_&lt;Value Number=&quot;63&quot;&gt;_x000d__x000a__x0009__x0009__x0009_Tables des matières_x000d__x000a__x0009__x0009_&lt;/Value&gt;_x000d__x000a__x0009__x0009_&lt;Value Number=&quot;64&quot;&gt;_x000d__x000a__x0009__x0009__x0009_Tables des matières_x000d__x000a__x0009__x0009_&lt;/Value&gt;_x000d__x000a__x0009__x0009_&lt;Value Number=&quot;65&quot;&gt;_x000d__x000a__x0009__x0009__x0009_Tables des matières_x000d__x000a__x0009__x0009_&lt;/Value&gt;_x000d__x000a__x0009__x0009_&lt;Value Number=&quot;66&quot;&gt;_x000d__x000a__x0009__x0009__x0009_Tables des matières_x000d__x000a__x0009__x0009_&lt;/Value&gt;_x000d__x000a__x0009__x0009_&lt;Value Number=&quot;67&quot;&gt;_x000d__x000a__x0009__x0009__x0009_Tables des matières_x000d__x000a__x0009__x0009_&lt;/Value&gt;_x000d__x000a__x0009__x0009_&lt;Value Number=&quot;68&quot;&gt;_x000d__x000a__x0009__x0009__x0009_Tables des matières_x000d__x000a__x0009__x0009_&lt;/Value&gt;_x000d__x000a__x0009__x0009_&lt;Value Number=&quot;69&quot;&gt;_x000d__x000a__x0009__x0009__x0009_Tables des matières_x000d__x000a__x0009__x0009_&lt;/Value&gt;_x000d__x000a__x0009__x0009_&lt;Value Number=&quot;70&quot;&gt;_x000d__x000a__x0009__x0009__x0009_Tables des matières_x000d__x000a__x0009__x0009_&lt;/Value&gt;_x000d__x000a__x0009__x0009_&lt;Value Number=&quot;71&quot;&gt;_x000d__x000a__x0009__x0009__x0009_Tables des matières_x000d__x000a__x0009__x0009_&lt;/Value&gt;_x000d__x000a__x0009__x0009_&lt;Value Number=&quot;72&quot;&gt;_x000d__x000a__x0009__x0009__x0009_AQ_x000d__x000a__x0009__x0009_&lt;/Value&gt;_x000d__x000a__x0009__x0009_&lt;Value Number=&quot;73&quot;&gt;_x000d__x000a__x0009__x0009__x0009_AQ_x000d__x000a__x0009__x0009_&lt;/Value&gt;_x000d__x000a__x0009__x0009_&lt;Value Number=&quot;74&quot;&gt;_x000d__x000a__x0009__x0009__x0009_AQ_x000d__x000a__x0009__x0009_&lt;/Value&gt;_x000d__x000a__x0009__x0009_&lt;Value Number=&quot;75&quot;&gt;_x000d__x000a__x0009__x0009__x0009_AQ_x000d__x000a__x0009__x0009_&lt;/Value&gt;_x000d__x000a__x0009__x0009_&lt;Value Number=&quot;76&quot;&gt;_x000d__x000a__x0009__x0009__x0009_AQ_x000d__x000a__x0009__x0009_&lt;/Value&gt;_x000d__x000a__x0009__x0009_&lt;Value Number=&quot;77&quot;&gt;_x000d__x000a__x0009__x0009__x0009_AQ_x000d__x000a__x0009__x0009_&lt;/Value&gt;_x000d__x000a__x0009__x0009_&lt;Value Number=&quot;78&quot;&gt;_x000d__x000a__x0009__x0009__x0009_AQ_x000d__x000a__x0009__x0009_&lt;/Value&gt;_x000d__x000a__x0009__x0009_&lt;Value Number=&quot;79&quot;&gt;_x000d__x000a__x0009__x0009__x0009_AQ_x000d__x000a__x0009__x0009_&lt;/Value&gt;_x000d__x000a__x0009__x0009_&lt;Value Number=&quot;80&quot;&gt;_x000d__x000a__x0009__x0009__x0009_SAS_x000d__x000a__x0009__x0009_&lt;/Value&gt;_x000d__x000a__x0009__x0009_&lt;Value Number=&quot;81&quot;&gt;_x000d__x000a__x0009__x0009__x0009_SAS_x000d__x000a__x0009__x0009_&lt;/Value&gt;_x000d__x000a__x0009__x0009_&lt;Value Number=&quot;82&quot;&gt;_x000d__x000a__x0009__x0009__x0009_SAS_x000d__x000a__x0009__x0009_&lt;/Value&gt;_x000d__x000a__x0009__x0009_&lt;Value Number=&quot;83&quot;&gt;_x000d__x000a__x0009__x0009__x0009_SAS_x000d__x000a__x0009__x0009_&lt;/Value&gt;_x000d__x000a__x0009__x0009_&lt;Value Number=&quot;84&quot;&gt;_x000d__x000a__x0009__x0009__x0009_SAS_x000d__x000a__x0009__x0009_&lt;/Value&gt;_x000d__x000a__x0009__x0009_&lt;Value Number=&quot;85&quot;&gt;_x000d__x000a__x0009__x0009__x0009_SAS_x000d__x000a__x0009__x0009_&lt;/Value&gt;_x000d__x000a__x0009__x0009_&lt;Value Number=&quot;86&quot;&gt;_x000d__x000a__x0009__x0009__x0009_IDOL_x000d__x000a__x0009__x0009_&lt;/Value&gt;_x000d__x000a__x0009__x0009_&lt;Value Number=&quot;87&quot;&gt;_x000d__x000a__x0009__x0009__x0009_IDOL_x000d__x000a__x0009__x0009_&lt;/Value&gt;_x000d__x000a__x0009__x0009_&lt;Value Number=&quot;88&quot;&gt;_x000d__x000a__x0009__x0009__x0009_IDOL_x000d__x000a__x0009__x0009_&lt;/Value&gt;_x000d__x000a__x0009__x0009_&lt;Value Number=&quot;89&quot;&gt;_x000d__x000a__x0009__x0009__x0009_IDOL_x000d__x000a__x0009__x0009_&lt;/Value&gt;_x000d__x000a__x0009__x0009_&lt;Value Number=&quot;90&quot;&gt;_x000d__x000a__x0009__x0009__x0009_IDOL_x000d__x000a__x0009__x0009_&lt;/Value&gt;_x000d__x000a__x0009__x0009_&lt;Value Number=&quot;91&quot;&gt;_x000d__x000a__x0009__x0009__x0009_IDOL_x000d__x000a__x0009__x0009_&lt;/Value&gt;_x000d__x000a__x0009__x0009_&lt;Value Number=&quot;92&quot;&gt;_x000d__x000a__x0009__x0009__x0009_IDOL_x000d__x000a__x0009__x0009_&lt;/Value&gt;_x000d__x000a__x0009__x0009_&lt;Value Number=&quot;93&quot;&gt;_x000d__x000a__x0009__x0009__x0009_IDOL_x000d__x000a__x0009__x0009_&lt;/Value&gt;_x000d__x000a__x0009__x0009_&lt;Value Number=&quot;94&quot;&gt;_x000d__x000a__x0009__x0009__x0009_IDOL_x000d__x000a__x0009__x0009_&lt;/Value&gt;_x000d__x000a__x0009__x0009_&lt;Value Number=&quot;95&quot;&gt;_x000d__x000a__x0009__x0009__x0009_IDOL_x000d__x000a__x0009__x0009_&lt;/Value&gt;_x000d__x000a__x0009__x0009_&lt;Value Number=&quot;96&quot;&gt;_x000d__x000a__x0009__x0009__x0009_IDOL_x000d__x000a__x0009__x0009_&lt;/Value&gt;_x000d__x000a__x0009__x0009_&lt;Value Number=&quot;97&quot;&gt;_x000d__x000a__x0009__x0009__x0009_IDOL_x000d__x000a__x0009__x0009_&lt;/Value&gt;_x000d__x000a__x0009__x0009_&lt;Value Number=&quot;98&quot;&gt;_x000d__x000a__x0009__x0009__x0009_IDOL_x000d__x000a__x0009__x0009_&lt;/Value&gt;_x000d__x000a__x0009__x0009_&lt;Value Number=&quot;99&quot;&gt;_x000d__x000a__x0009__x0009__x0009_IDOL_x000d__x000a__x0009__x0009_&lt;/Value&gt;_x000d__x000a__x0009__x0009_&lt;Value Number=&quot;100&quot;&gt;_x000d__x000a__x0009__x0009__x0009_IDOL_x000d__x000a__x0009__x0009_&lt;/Value&gt;_x000d__x000a__x0009__x0009_&lt;Value Number=&quot;101&quot;&gt;_x000d__x000a__x0009__x0009__x0009_IDOL_x000d__x000a__x0009__x0009_&lt;/Value&gt;_x000d__x000a__x0009__x0009_&lt;Value Number=&quot;102&quot;&gt;_x000d__x000a__x0009__x0009__x0009_IDOL_x000d__x000a__x0009__x0009_&lt;/Value&gt;_x000d__x000a__x0009__x0009_&lt;Value Number=&quot;103&quot;&gt;_x000d__x000a__x0009__x0009__x0009_IDOL_x000d__x000a__x0009__x0009_&lt;/Value&gt;_x000d__x000a__x0009__x0009_&lt;Value Number=&quot;104&quot;&gt;_x000d__x000a__x0009__x0009__x0009_IDOL_x000d__x000a__x0009__x0009_&lt;/Value&gt;_x000d__x000a__x0009__x0009_&lt;Value Number=&quot;105&quot;&gt;_x000d__x000a__x0009__x0009__x0009_IDOL_x000d__x000a__x0009__x0009_&lt;/Value&gt;_x000d__x000a__x0009__x0009_&lt;Value Number=&quot;106&quot;&gt;_x000d__x000a__x0009__x0009__x0009_IDOL_x000d__x000a__x0009__x0009_&lt;/Value&gt;_x000d__x000a__x0009_&lt;/Attribute&gt;_x000d__x000a_&lt;/Object&gt;_x000d__x000a_"/>
  </w:docVars>
  <w:rsids>
    <w:rsidRoot w:val="005027DD"/>
    <w:rsid w:val="0000216D"/>
    <w:rsid w:val="00005EAE"/>
    <w:rsid w:val="00011972"/>
    <w:rsid w:val="00015484"/>
    <w:rsid w:val="00016FF3"/>
    <w:rsid w:val="00020291"/>
    <w:rsid w:val="00021677"/>
    <w:rsid w:val="00025F9A"/>
    <w:rsid w:val="00026889"/>
    <w:rsid w:val="000300B3"/>
    <w:rsid w:val="00044729"/>
    <w:rsid w:val="000467D4"/>
    <w:rsid w:val="000542C1"/>
    <w:rsid w:val="00055EA8"/>
    <w:rsid w:val="00066BE5"/>
    <w:rsid w:val="00066ECF"/>
    <w:rsid w:val="0007537A"/>
    <w:rsid w:val="00075707"/>
    <w:rsid w:val="00083334"/>
    <w:rsid w:val="000833FB"/>
    <w:rsid w:val="000851E5"/>
    <w:rsid w:val="00087B26"/>
    <w:rsid w:val="00091183"/>
    <w:rsid w:val="000923EE"/>
    <w:rsid w:val="00094C9E"/>
    <w:rsid w:val="00094EBA"/>
    <w:rsid w:val="000A0509"/>
    <w:rsid w:val="000A1520"/>
    <w:rsid w:val="000A2E25"/>
    <w:rsid w:val="000A65D6"/>
    <w:rsid w:val="000B1DCC"/>
    <w:rsid w:val="000B2ADF"/>
    <w:rsid w:val="000B328E"/>
    <w:rsid w:val="000B3D0C"/>
    <w:rsid w:val="000B533C"/>
    <w:rsid w:val="000B5A51"/>
    <w:rsid w:val="000B5DC9"/>
    <w:rsid w:val="000C464A"/>
    <w:rsid w:val="000C5950"/>
    <w:rsid w:val="000D4CA4"/>
    <w:rsid w:val="000D4F17"/>
    <w:rsid w:val="000D6EF5"/>
    <w:rsid w:val="000E336F"/>
    <w:rsid w:val="000E40D5"/>
    <w:rsid w:val="000E46DE"/>
    <w:rsid w:val="000E4DA5"/>
    <w:rsid w:val="000E5E74"/>
    <w:rsid w:val="000F3FE6"/>
    <w:rsid w:val="000F56BB"/>
    <w:rsid w:val="000F787C"/>
    <w:rsid w:val="00100C7F"/>
    <w:rsid w:val="001043DD"/>
    <w:rsid w:val="00106330"/>
    <w:rsid w:val="00110355"/>
    <w:rsid w:val="001133F3"/>
    <w:rsid w:val="001154AE"/>
    <w:rsid w:val="00115914"/>
    <w:rsid w:val="001160DC"/>
    <w:rsid w:val="00117D1B"/>
    <w:rsid w:val="00120DE3"/>
    <w:rsid w:val="00121F82"/>
    <w:rsid w:val="001229AC"/>
    <w:rsid w:val="00123E16"/>
    <w:rsid w:val="001268C7"/>
    <w:rsid w:val="001315B7"/>
    <w:rsid w:val="001338F9"/>
    <w:rsid w:val="00134BB3"/>
    <w:rsid w:val="00135DBF"/>
    <w:rsid w:val="0013684D"/>
    <w:rsid w:val="001423C6"/>
    <w:rsid w:val="001427E9"/>
    <w:rsid w:val="00147634"/>
    <w:rsid w:val="00147AC6"/>
    <w:rsid w:val="00151737"/>
    <w:rsid w:val="00152AE9"/>
    <w:rsid w:val="00157E17"/>
    <w:rsid w:val="00170C38"/>
    <w:rsid w:val="00171F89"/>
    <w:rsid w:val="00172E10"/>
    <w:rsid w:val="00172FFF"/>
    <w:rsid w:val="00176442"/>
    <w:rsid w:val="00176F9A"/>
    <w:rsid w:val="0018001B"/>
    <w:rsid w:val="00181635"/>
    <w:rsid w:val="001846D9"/>
    <w:rsid w:val="00185779"/>
    <w:rsid w:val="001873FA"/>
    <w:rsid w:val="00195176"/>
    <w:rsid w:val="00195943"/>
    <w:rsid w:val="00197D02"/>
    <w:rsid w:val="001A2759"/>
    <w:rsid w:val="001A49FC"/>
    <w:rsid w:val="001B1CC8"/>
    <w:rsid w:val="001B2E84"/>
    <w:rsid w:val="001B5105"/>
    <w:rsid w:val="001C1A27"/>
    <w:rsid w:val="001C26E4"/>
    <w:rsid w:val="001C3E4A"/>
    <w:rsid w:val="001C5DF1"/>
    <w:rsid w:val="001C6FA5"/>
    <w:rsid w:val="001D2AEC"/>
    <w:rsid w:val="001D2FCD"/>
    <w:rsid w:val="001D5DB1"/>
    <w:rsid w:val="001D5FD6"/>
    <w:rsid w:val="001D6A8D"/>
    <w:rsid w:val="001E0F52"/>
    <w:rsid w:val="001E559D"/>
    <w:rsid w:val="001E5AB8"/>
    <w:rsid w:val="001E70E8"/>
    <w:rsid w:val="001F1DD0"/>
    <w:rsid w:val="001F2EC9"/>
    <w:rsid w:val="001F735A"/>
    <w:rsid w:val="002103AF"/>
    <w:rsid w:val="002132D0"/>
    <w:rsid w:val="0022031F"/>
    <w:rsid w:val="00220B70"/>
    <w:rsid w:val="002335E6"/>
    <w:rsid w:val="00235FBE"/>
    <w:rsid w:val="00236D77"/>
    <w:rsid w:val="00237E98"/>
    <w:rsid w:val="00240729"/>
    <w:rsid w:val="00241894"/>
    <w:rsid w:val="002434E1"/>
    <w:rsid w:val="00243A34"/>
    <w:rsid w:val="002469AC"/>
    <w:rsid w:val="002522A7"/>
    <w:rsid w:val="00261614"/>
    <w:rsid w:val="002627E6"/>
    <w:rsid w:val="00263AED"/>
    <w:rsid w:val="00272166"/>
    <w:rsid w:val="00275F11"/>
    <w:rsid w:val="00283D33"/>
    <w:rsid w:val="002845BF"/>
    <w:rsid w:val="0028528E"/>
    <w:rsid w:val="00290C49"/>
    <w:rsid w:val="00291F26"/>
    <w:rsid w:val="00293E6A"/>
    <w:rsid w:val="0029451C"/>
    <w:rsid w:val="00294DA3"/>
    <w:rsid w:val="00296966"/>
    <w:rsid w:val="00297A5B"/>
    <w:rsid w:val="00297CAE"/>
    <w:rsid w:val="00297D1D"/>
    <w:rsid w:val="002A03ED"/>
    <w:rsid w:val="002A0AB3"/>
    <w:rsid w:val="002A0CA2"/>
    <w:rsid w:val="002A1C65"/>
    <w:rsid w:val="002B11AF"/>
    <w:rsid w:val="002B3B0D"/>
    <w:rsid w:val="002B4501"/>
    <w:rsid w:val="002B675B"/>
    <w:rsid w:val="002C6BB1"/>
    <w:rsid w:val="002C7034"/>
    <w:rsid w:val="002D086F"/>
    <w:rsid w:val="002D42FB"/>
    <w:rsid w:val="002D6BDA"/>
    <w:rsid w:val="002D7A57"/>
    <w:rsid w:val="002D7B78"/>
    <w:rsid w:val="002E1A50"/>
    <w:rsid w:val="002E1C45"/>
    <w:rsid w:val="002E4020"/>
    <w:rsid w:val="002E4736"/>
    <w:rsid w:val="002E6C7D"/>
    <w:rsid w:val="002E721E"/>
    <w:rsid w:val="002F0448"/>
    <w:rsid w:val="002F61AB"/>
    <w:rsid w:val="00307C91"/>
    <w:rsid w:val="00317B7E"/>
    <w:rsid w:val="003201A8"/>
    <w:rsid w:val="00320AB2"/>
    <w:rsid w:val="00320CFA"/>
    <w:rsid w:val="003228D6"/>
    <w:rsid w:val="00324240"/>
    <w:rsid w:val="00325BBB"/>
    <w:rsid w:val="00333765"/>
    <w:rsid w:val="0033648D"/>
    <w:rsid w:val="0033779B"/>
    <w:rsid w:val="00337B7C"/>
    <w:rsid w:val="003400AC"/>
    <w:rsid w:val="003404F3"/>
    <w:rsid w:val="0034051D"/>
    <w:rsid w:val="00344465"/>
    <w:rsid w:val="00350E2D"/>
    <w:rsid w:val="003523C3"/>
    <w:rsid w:val="0035305A"/>
    <w:rsid w:val="00353168"/>
    <w:rsid w:val="003546C1"/>
    <w:rsid w:val="00356CFA"/>
    <w:rsid w:val="00362B94"/>
    <w:rsid w:val="003655C1"/>
    <w:rsid w:val="003657E7"/>
    <w:rsid w:val="0037363C"/>
    <w:rsid w:val="003740B3"/>
    <w:rsid w:val="00375124"/>
    <w:rsid w:val="0037541F"/>
    <w:rsid w:val="003757CD"/>
    <w:rsid w:val="00380E0B"/>
    <w:rsid w:val="00381044"/>
    <w:rsid w:val="00386914"/>
    <w:rsid w:val="003913DC"/>
    <w:rsid w:val="0039463B"/>
    <w:rsid w:val="00396192"/>
    <w:rsid w:val="00396C16"/>
    <w:rsid w:val="00396CCA"/>
    <w:rsid w:val="003B41CD"/>
    <w:rsid w:val="003B641A"/>
    <w:rsid w:val="003B6AA3"/>
    <w:rsid w:val="003C0772"/>
    <w:rsid w:val="003C170D"/>
    <w:rsid w:val="003C1E86"/>
    <w:rsid w:val="003C6FE8"/>
    <w:rsid w:val="003C772C"/>
    <w:rsid w:val="003C7D88"/>
    <w:rsid w:val="003E02F3"/>
    <w:rsid w:val="003E2289"/>
    <w:rsid w:val="003E25CD"/>
    <w:rsid w:val="003E3B1D"/>
    <w:rsid w:val="003E4910"/>
    <w:rsid w:val="003E5356"/>
    <w:rsid w:val="003E5543"/>
    <w:rsid w:val="003E7BE1"/>
    <w:rsid w:val="003F0A04"/>
    <w:rsid w:val="003F382C"/>
    <w:rsid w:val="00401ABB"/>
    <w:rsid w:val="004033B2"/>
    <w:rsid w:val="004035A3"/>
    <w:rsid w:val="00404DD3"/>
    <w:rsid w:val="00405491"/>
    <w:rsid w:val="004069F1"/>
    <w:rsid w:val="00411647"/>
    <w:rsid w:val="00412204"/>
    <w:rsid w:val="00414674"/>
    <w:rsid w:val="0042136A"/>
    <w:rsid w:val="00422E27"/>
    <w:rsid w:val="00427600"/>
    <w:rsid w:val="004306F4"/>
    <w:rsid w:val="00434915"/>
    <w:rsid w:val="00435432"/>
    <w:rsid w:val="004358C1"/>
    <w:rsid w:val="00442688"/>
    <w:rsid w:val="0044567E"/>
    <w:rsid w:val="0044610C"/>
    <w:rsid w:val="00450459"/>
    <w:rsid w:val="004504B7"/>
    <w:rsid w:val="004614A7"/>
    <w:rsid w:val="00462437"/>
    <w:rsid w:val="00464FBA"/>
    <w:rsid w:val="00466073"/>
    <w:rsid w:val="0047347D"/>
    <w:rsid w:val="004753D9"/>
    <w:rsid w:val="00475910"/>
    <w:rsid w:val="00480A16"/>
    <w:rsid w:val="00483D9B"/>
    <w:rsid w:val="0048640D"/>
    <w:rsid w:val="00487CB5"/>
    <w:rsid w:val="00492303"/>
    <w:rsid w:val="004978B7"/>
    <w:rsid w:val="004A551B"/>
    <w:rsid w:val="004A6D12"/>
    <w:rsid w:val="004A7C46"/>
    <w:rsid w:val="004B1089"/>
    <w:rsid w:val="004B2A07"/>
    <w:rsid w:val="004B30AE"/>
    <w:rsid w:val="004B409F"/>
    <w:rsid w:val="004B649B"/>
    <w:rsid w:val="004C6AA2"/>
    <w:rsid w:val="004D038C"/>
    <w:rsid w:val="004D4B5E"/>
    <w:rsid w:val="004D7A79"/>
    <w:rsid w:val="004E5143"/>
    <w:rsid w:val="004E5DDD"/>
    <w:rsid w:val="004F0A38"/>
    <w:rsid w:val="004F52C3"/>
    <w:rsid w:val="004F64E0"/>
    <w:rsid w:val="00500B87"/>
    <w:rsid w:val="005027DD"/>
    <w:rsid w:val="00505AC2"/>
    <w:rsid w:val="005076DB"/>
    <w:rsid w:val="00510B92"/>
    <w:rsid w:val="00512A40"/>
    <w:rsid w:val="00517C68"/>
    <w:rsid w:val="00521AD7"/>
    <w:rsid w:val="00523869"/>
    <w:rsid w:val="00525E74"/>
    <w:rsid w:val="0053115D"/>
    <w:rsid w:val="00536131"/>
    <w:rsid w:val="00537377"/>
    <w:rsid w:val="005436AF"/>
    <w:rsid w:val="00543C8F"/>
    <w:rsid w:val="005456BB"/>
    <w:rsid w:val="00545AB0"/>
    <w:rsid w:val="005479DB"/>
    <w:rsid w:val="00550301"/>
    <w:rsid w:val="00553197"/>
    <w:rsid w:val="00556386"/>
    <w:rsid w:val="0056007C"/>
    <w:rsid w:val="005611DB"/>
    <w:rsid w:val="0056186B"/>
    <w:rsid w:val="00561FF5"/>
    <w:rsid w:val="005621B9"/>
    <w:rsid w:val="00564BCF"/>
    <w:rsid w:val="00570BA3"/>
    <w:rsid w:val="00571548"/>
    <w:rsid w:val="00573EEA"/>
    <w:rsid w:val="00573F4C"/>
    <w:rsid w:val="00574BB0"/>
    <w:rsid w:val="00574D5B"/>
    <w:rsid w:val="005762BF"/>
    <w:rsid w:val="00576C8F"/>
    <w:rsid w:val="00580C1E"/>
    <w:rsid w:val="0058505E"/>
    <w:rsid w:val="0058648C"/>
    <w:rsid w:val="00590E9A"/>
    <w:rsid w:val="00591026"/>
    <w:rsid w:val="00593BCF"/>
    <w:rsid w:val="005973F2"/>
    <w:rsid w:val="005A0265"/>
    <w:rsid w:val="005A7384"/>
    <w:rsid w:val="005B0DA3"/>
    <w:rsid w:val="005B2783"/>
    <w:rsid w:val="005C09C5"/>
    <w:rsid w:val="005C2379"/>
    <w:rsid w:val="005C2D28"/>
    <w:rsid w:val="005C3427"/>
    <w:rsid w:val="005C34B9"/>
    <w:rsid w:val="005C68BE"/>
    <w:rsid w:val="005C6A1A"/>
    <w:rsid w:val="005D132D"/>
    <w:rsid w:val="005D19D4"/>
    <w:rsid w:val="005D2B77"/>
    <w:rsid w:val="005D3D7A"/>
    <w:rsid w:val="005D4451"/>
    <w:rsid w:val="005D44A7"/>
    <w:rsid w:val="005D465A"/>
    <w:rsid w:val="005D5C5B"/>
    <w:rsid w:val="005D69EB"/>
    <w:rsid w:val="005D6DEE"/>
    <w:rsid w:val="005E1002"/>
    <w:rsid w:val="005E527B"/>
    <w:rsid w:val="005E659C"/>
    <w:rsid w:val="005E6EBE"/>
    <w:rsid w:val="005E738C"/>
    <w:rsid w:val="005F0CC4"/>
    <w:rsid w:val="005F2A05"/>
    <w:rsid w:val="005F3057"/>
    <w:rsid w:val="005F59B4"/>
    <w:rsid w:val="00602235"/>
    <w:rsid w:val="00603042"/>
    <w:rsid w:val="0060366F"/>
    <w:rsid w:val="00603F75"/>
    <w:rsid w:val="00604436"/>
    <w:rsid w:val="00605D2D"/>
    <w:rsid w:val="006124DD"/>
    <w:rsid w:val="006221A3"/>
    <w:rsid w:val="00625ACF"/>
    <w:rsid w:val="006307AC"/>
    <w:rsid w:val="006308C3"/>
    <w:rsid w:val="00631939"/>
    <w:rsid w:val="00634AC5"/>
    <w:rsid w:val="0063704B"/>
    <w:rsid w:val="006443D9"/>
    <w:rsid w:val="00645DBC"/>
    <w:rsid w:val="00646692"/>
    <w:rsid w:val="0065218D"/>
    <w:rsid w:val="00655FD4"/>
    <w:rsid w:val="00660363"/>
    <w:rsid w:val="00660B73"/>
    <w:rsid w:val="00660D56"/>
    <w:rsid w:val="00662524"/>
    <w:rsid w:val="006635CE"/>
    <w:rsid w:val="00663F38"/>
    <w:rsid w:val="00664F58"/>
    <w:rsid w:val="00672989"/>
    <w:rsid w:val="00672E9A"/>
    <w:rsid w:val="00674210"/>
    <w:rsid w:val="00674B4A"/>
    <w:rsid w:val="00686D27"/>
    <w:rsid w:val="0069162F"/>
    <w:rsid w:val="00691FAC"/>
    <w:rsid w:val="00692FC6"/>
    <w:rsid w:val="00693663"/>
    <w:rsid w:val="00694CC1"/>
    <w:rsid w:val="006A1E8A"/>
    <w:rsid w:val="006A4AC8"/>
    <w:rsid w:val="006A4E5F"/>
    <w:rsid w:val="006B1AED"/>
    <w:rsid w:val="006B5C44"/>
    <w:rsid w:val="006C1BB7"/>
    <w:rsid w:val="006C49F9"/>
    <w:rsid w:val="006C7A34"/>
    <w:rsid w:val="006D3490"/>
    <w:rsid w:val="006D3DCE"/>
    <w:rsid w:val="006D41A1"/>
    <w:rsid w:val="006E102C"/>
    <w:rsid w:val="006E1D0E"/>
    <w:rsid w:val="006E2B90"/>
    <w:rsid w:val="006E2F7D"/>
    <w:rsid w:val="006E5345"/>
    <w:rsid w:val="006E5E35"/>
    <w:rsid w:val="006F294C"/>
    <w:rsid w:val="006F7346"/>
    <w:rsid w:val="00700527"/>
    <w:rsid w:val="007020C1"/>
    <w:rsid w:val="00703CD7"/>
    <w:rsid w:val="007040AA"/>
    <w:rsid w:val="00704346"/>
    <w:rsid w:val="00704395"/>
    <w:rsid w:val="0070518B"/>
    <w:rsid w:val="007057C8"/>
    <w:rsid w:val="0070790C"/>
    <w:rsid w:val="00707A04"/>
    <w:rsid w:val="007144DD"/>
    <w:rsid w:val="00715ED3"/>
    <w:rsid w:val="007253EF"/>
    <w:rsid w:val="0072570B"/>
    <w:rsid w:val="00734010"/>
    <w:rsid w:val="00737E11"/>
    <w:rsid w:val="00745920"/>
    <w:rsid w:val="00750517"/>
    <w:rsid w:val="00751437"/>
    <w:rsid w:val="007524F2"/>
    <w:rsid w:val="00755815"/>
    <w:rsid w:val="0075593A"/>
    <w:rsid w:val="00755A56"/>
    <w:rsid w:val="00761CC8"/>
    <w:rsid w:val="00765DEF"/>
    <w:rsid w:val="007739A8"/>
    <w:rsid w:val="007768B2"/>
    <w:rsid w:val="007778F9"/>
    <w:rsid w:val="00777DC4"/>
    <w:rsid w:val="007806F7"/>
    <w:rsid w:val="00780A6E"/>
    <w:rsid w:val="007919F9"/>
    <w:rsid w:val="00795BF2"/>
    <w:rsid w:val="007A0025"/>
    <w:rsid w:val="007A2E76"/>
    <w:rsid w:val="007A49AD"/>
    <w:rsid w:val="007A6219"/>
    <w:rsid w:val="007A6753"/>
    <w:rsid w:val="007A67F3"/>
    <w:rsid w:val="007B2FD6"/>
    <w:rsid w:val="007B39E6"/>
    <w:rsid w:val="007C4414"/>
    <w:rsid w:val="007C6F84"/>
    <w:rsid w:val="007C704E"/>
    <w:rsid w:val="007D088F"/>
    <w:rsid w:val="007D4A73"/>
    <w:rsid w:val="007D4EC9"/>
    <w:rsid w:val="007D6390"/>
    <w:rsid w:val="007D701E"/>
    <w:rsid w:val="007D7585"/>
    <w:rsid w:val="007E0C29"/>
    <w:rsid w:val="007F0902"/>
    <w:rsid w:val="007F0E8E"/>
    <w:rsid w:val="007F59A4"/>
    <w:rsid w:val="00804443"/>
    <w:rsid w:val="00805286"/>
    <w:rsid w:val="008165A4"/>
    <w:rsid w:val="00816B14"/>
    <w:rsid w:val="0082098A"/>
    <w:rsid w:val="008234C6"/>
    <w:rsid w:val="00824741"/>
    <w:rsid w:val="008307B7"/>
    <w:rsid w:val="00830E35"/>
    <w:rsid w:val="0083157B"/>
    <w:rsid w:val="0083396B"/>
    <w:rsid w:val="00833CDD"/>
    <w:rsid w:val="00843B53"/>
    <w:rsid w:val="008448AA"/>
    <w:rsid w:val="008450BE"/>
    <w:rsid w:val="00845119"/>
    <w:rsid w:val="00845FB5"/>
    <w:rsid w:val="00851BDF"/>
    <w:rsid w:val="00852B7B"/>
    <w:rsid w:val="00853DCD"/>
    <w:rsid w:val="008569C8"/>
    <w:rsid w:val="00863AED"/>
    <w:rsid w:val="008641E9"/>
    <w:rsid w:val="00867AEC"/>
    <w:rsid w:val="00870A7C"/>
    <w:rsid w:val="0088199B"/>
    <w:rsid w:val="008844DD"/>
    <w:rsid w:val="00884A89"/>
    <w:rsid w:val="00887489"/>
    <w:rsid w:val="00887E79"/>
    <w:rsid w:val="00887F1E"/>
    <w:rsid w:val="00892EC8"/>
    <w:rsid w:val="0089468B"/>
    <w:rsid w:val="00894D7F"/>
    <w:rsid w:val="008A1CC0"/>
    <w:rsid w:val="008A5DB4"/>
    <w:rsid w:val="008A7591"/>
    <w:rsid w:val="008B0333"/>
    <w:rsid w:val="008B3DBC"/>
    <w:rsid w:val="008B417A"/>
    <w:rsid w:val="008B7F56"/>
    <w:rsid w:val="008C5B37"/>
    <w:rsid w:val="008C6B6D"/>
    <w:rsid w:val="008D1155"/>
    <w:rsid w:val="008D4971"/>
    <w:rsid w:val="008D5A50"/>
    <w:rsid w:val="008E1837"/>
    <w:rsid w:val="008E2509"/>
    <w:rsid w:val="008E32E9"/>
    <w:rsid w:val="008E6885"/>
    <w:rsid w:val="008E7F70"/>
    <w:rsid w:val="008F1323"/>
    <w:rsid w:val="008F1C67"/>
    <w:rsid w:val="008F4078"/>
    <w:rsid w:val="008F6726"/>
    <w:rsid w:val="008F7AFD"/>
    <w:rsid w:val="00901412"/>
    <w:rsid w:val="00906E84"/>
    <w:rsid w:val="00910A78"/>
    <w:rsid w:val="00910C22"/>
    <w:rsid w:val="009129E4"/>
    <w:rsid w:val="00913EFD"/>
    <w:rsid w:val="00921B4E"/>
    <w:rsid w:val="00922B44"/>
    <w:rsid w:val="00926E34"/>
    <w:rsid w:val="00930215"/>
    <w:rsid w:val="009322D8"/>
    <w:rsid w:val="009326B5"/>
    <w:rsid w:val="00933DC5"/>
    <w:rsid w:val="00935FFA"/>
    <w:rsid w:val="00937B24"/>
    <w:rsid w:val="00940F20"/>
    <w:rsid w:val="00950948"/>
    <w:rsid w:val="00954A57"/>
    <w:rsid w:val="00954D63"/>
    <w:rsid w:val="00955489"/>
    <w:rsid w:val="00956AAF"/>
    <w:rsid w:val="009603BC"/>
    <w:rsid w:val="00960BB2"/>
    <w:rsid w:val="00960C48"/>
    <w:rsid w:val="00962569"/>
    <w:rsid w:val="00962925"/>
    <w:rsid w:val="00962A74"/>
    <w:rsid w:val="009635F5"/>
    <w:rsid w:val="00974A57"/>
    <w:rsid w:val="009751DE"/>
    <w:rsid w:val="00981396"/>
    <w:rsid w:val="00984A98"/>
    <w:rsid w:val="00984C5B"/>
    <w:rsid w:val="00985E9E"/>
    <w:rsid w:val="00990D0B"/>
    <w:rsid w:val="009967C4"/>
    <w:rsid w:val="009A0DD9"/>
    <w:rsid w:val="009A27B6"/>
    <w:rsid w:val="009A2985"/>
    <w:rsid w:val="009A6395"/>
    <w:rsid w:val="009B0E35"/>
    <w:rsid w:val="009B53DB"/>
    <w:rsid w:val="009C241B"/>
    <w:rsid w:val="009C3144"/>
    <w:rsid w:val="009C5033"/>
    <w:rsid w:val="009C741A"/>
    <w:rsid w:val="009D507A"/>
    <w:rsid w:val="009D6D01"/>
    <w:rsid w:val="009E09FD"/>
    <w:rsid w:val="009E1A6E"/>
    <w:rsid w:val="009E4721"/>
    <w:rsid w:val="009E7FE1"/>
    <w:rsid w:val="009F4338"/>
    <w:rsid w:val="009F74B1"/>
    <w:rsid w:val="00A0228D"/>
    <w:rsid w:val="00A079A8"/>
    <w:rsid w:val="00A134EF"/>
    <w:rsid w:val="00A14153"/>
    <w:rsid w:val="00A1441C"/>
    <w:rsid w:val="00A145B1"/>
    <w:rsid w:val="00A16E59"/>
    <w:rsid w:val="00A201FA"/>
    <w:rsid w:val="00A2113F"/>
    <w:rsid w:val="00A24F8A"/>
    <w:rsid w:val="00A2599D"/>
    <w:rsid w:val="00A3577B"/>
    <w:rsid w:val="00A36768"/>
    <w:rsid w:val="00A36AD7"/>
    <w:rsid w:val="00A4328F"/>
    <w:rsid w:val="00A478D6"/>
    <w:rsid w:val="00A47DA0"/>
    <w:rsid w:val="00A5068E"/>
    <w:rsid w:val="00A6241A"/>
    <w:rsid w:val="00A6301F"/>
    <w:rsid w:val="00A6539F"/>
    <w:rsid w:val="00A65F40"/>
    <w:rsid w:val="00A70984"/>
    <w:rsid w:val="00A72150"/>
    <w:rsid w:val="00A732FE"/>
    <w:rsid w:val="00A762CB"/>
    <w:rsid w:val="00A8273E"/>
    <w:rsid w:val="00A83C6D"/>
    <w:rsid w:val="00A85EE4"/>
    <w:rsid w:val="00A914A5"/>
    <w:rsid w:val="00A91E4B"/>
    <w:rsid w:val="00A920A5"/>
    <w:rsid w:val="00A92C56"/>
    <w:rsid w:val="00AA2964"/>
    <w:rsid w:val="00AA310A"/>
    <w:rsid w:val="00AB13F3"/>
    <w:rsid w:val="00AB27D6"/>
    <w:rsid w:val="00AB35FE"/>
    <w:rsid w:val="00AB5CB2"/>
    <w:rsid w:val="00AB79AF"/>
    <w:rsid w:val="00AC201D"/>
    <w:rsid w:val="00AC26B7"/>
    <w:rsid w:val="00AC296A"/>
    <w:rsid w:val="00AC6026"/>
    <w:rsid w:val="00AD09EF"/>
    <w:rsid w:val="00AD0AAA"/>
    <w:rsid w:val="00AD3A4B"/>
    <w:rsid w:val="00AD4797"/>
    <w:rsid w:val="00AD4CDC"/>
    <w:rsid w:val="00AE1BF4"/>
    <w:rsid w:val="00AE2A14"/>
    <w:rsid w:val="00AE34D5"/>
    <w:rsid w:val="00AE4C55"/>
    <w:rsid w:val="00AE617D"/>
    <w:rsid w:val="00AE67B5"/>
    <w:rsid w:val="00AE68B0"/>
    <w:rsid w:val="00AE6D1D"/>
    <w:rsid w:val="00AF0813"/>
    <w:rsid w:val="00AF14B6"/>
    <w:rsid w:val="00AF2E61"/>
    <w:rsid w:val="00AF2FD3"/>
    <w:rsid w:val="00B00935"/>
    <w:rsid w:val="00B017DC"/>
    <w:rsid w:val="00B03BEF"/>
    <w:rsid w:val="00B10302"/>
    <w:rsid w:val="00B10344"/>
    <w:rsid w:val="00B13A61"/>
    <w:rsid w:val="00B17087"/>
    <w:rsid w:val="00B1764C"/>
    <w:rsid w:val="00B17A15"/>
    <w:rsid w:val="00B26349"/>
    <w:rsid w:val="00B27BF8"/>
    <w:rsid w:val="00B27C1E"/>
    <w:rsid w:val="00B3733E"/>
    <w:rsid w:val="00B409C1"/>
    <w:rsid w:val="00B42529"/>
    <w:rsid w:val="00B4270D"/>
    <w:rsid w:val="00B42A9F"/>
    <w:rsid w:val="00B459E8"/>
    <w:rsid w:val="00B47238"/>
    <w:rsid w:val="00B51E93"/>
    <w:rsid w:val="00B52456"/>
    <w:rsid w:val="00B55454"/>
    <w:rsid w:val="00B65F6D"/>
    <w:rsid w:val="00B66B63"/>
    <w:rsid w:val="00B6742D"/>
    <w:rsid w:val="00B725BF"/>
    <w:rsid w:val="00B7281F"/>
    <w:rsid w:val="00B758DB"/>
    <w:rsid w:val="00B815B7"/>
    <w:rsid w:val="00B83426"/>
    <w:rsid w:val="00B85016"/>
    <w:rsid w:val="00B86175"/>
    <w:rsid w:val="00B86664"/>
    <w:rsid w:val="00B904AD"/>
    <w:rsid w:val="00B91E2F"/>
    <w:rsid w:val="00B92F45"/>
    <w:rsid w:val="00B94D6C"/>
    <w:rsid w:val="00B977F5"/>
    <w:rsid w:val="00BA2556"/>
    <w:rsid w:val="00BA7FF8"/>
    <w:rsid w:val="00BB34E8"/>
    <w:rsid w:val="00BB3FCD"/>
    <w:rsid w:val="00BB7817"/>
    <w:rsid w:val="00BC2332"/>
    <w:rsid w:val="00BC7BB6"/>
    <w:rsid w:val="00BD4810"/>
    <w:rsid w:val="00BE4174"/>
    <w:rsid w:val="00BE41B2"/>
    <w:rsid w:val="00BE4C01"/>
    <w:rsid w:val="00BE60CB"/>
    <w:rsid w:val="00BE7698"/>
    <w:rsid w:val="00BF4A93"/>
    <w:rsid w:val="00BF7AAA"/>
    <w:rsid w:val="00C0063D"/>
    <w:rsid w:val="00C0265B"/>
    <w:rsid w:val="00C02F2B"/>
    <w:rsid w:val="00C03E6E"/>
    <w:rsid w:val="00C057D9"/>
    <w:rsid w:val="00C0606C"/>
    <w:rsid w:val="00C07515"/>
    <w:rsid w:val="00C076CD"/>
    <w:rsid w:val="00C106D7"/>
    <w:rsid w:val="00C10FB4"/>
    <w:rsid w:val="00C16AD9"/>
    <w:rsid w:val="00C20A66"/>
    <w:rsid w:val="00C23CA1"/>
    <w:rsid w:val="00C24B64"/>
    <w:rsid w:val="00C31F64"/>
    <w:rsid w:val="00C3259D"/>
    <w:rsid w:val="00C343D6"/>
    <w:rsid w:val="00C348F9"/>
    <w:rsid w:val="00C4686C"/>
    <w:rsid w:val="00C50AA7"/>
    <w:rsid w:val="00C5103C"/>
    <w:rsid w:val="00C515B0"/>
    <w:rsid w:val="00C52568"/>
    <w:rsid w:val="00C52E17"/>
    <w:rsid w:val="00C5745C"/>
    <w:rsid w:val="00C625A1"/>
    <w:rsid w:val="00C70E86"/>
    <w:rsid w:val="00C71FF1"/>
    <w:rsid w:val="00C734F3"/>
    <w:rsid w:val="00C76D75"/>
    <w:rsid w:val="00C80A93"/>
    <w:rsid w:val="00C82991"/>
    <w:rsid w:val="00C87842"/>
    <w:rsid w:val="00C90058"/>
    <w:rsid w:val="00C92395"/>
    <w:rsid w:val="00C9640F"/>
    <w:rsid w:val="00CA5628"/>
    <w:rsid w:val="00CA6D16"/>
    <w:rsid w:val="00CB1BB5"/>
    <w:rsid w:val="00CC248F"/>
    <w:rsid w:val="00CC29EF"/>
    <w:rsid w:val="00CC48B8"/>
    <w:rsid w:val="00CD11B0"/>
    <w:rsid w:val="00CD2462"/>
    <w:rsid w:val="00CE186B"/>
    <w:rsid w:val="00CE20B2"/>
    <w:rsid w:val="00CE34AD"/>
    <w:rsid w:val="00CE48F1"/>
    <w:rsid w:val="00CE7F2B"/>
    <w:rsid w:val="00CF2849"/>
    <w:rsid w:val="00CF309D"/>
    <w:rsid w:val="00D114B3"/>
    <w:rsid w:val="00D14B67"/>
    <w:rsid w:val="00D14C38"/>
    <w:rsid w:val="00D164E6"/>
    <w:rsid w:val="00D20869"/>
    <w:rsid w:val="00D2373F"/>
    <w:rsid w:val="00D26FF2"/>
    <w:rsid w:val="00D35626"/>
    <w:rsid w:val="00D41CF6"/>
    <w:rsid w:val="00D43CA0"/>
    <w:rsid w:val="00D5108B"/>
    <w:rsid w:val="00D53696"/>
    <w:rsid w:val="00D543C0"/>
    <w:rsid w:val="00D564EC"/>
    <w:rsid w:val="00D6208D"/>
    <w:rsid w:val="00D631ED"/>
    <w:rsid w:val="00D64727"/>
    <w:rsid w:val="00D65350"/>
    <w:rsid w:val="00D6780E"/>
    <w:rsid w:val="00D73CAE"/>
    <w:rsid w:val="00D76055"/>
    <w:rsid w:val="00D771C0"/>
    <w:rsid w:val="00D77B48"/>
    <w:rsid w:val="00D83463"/>
    <w:rsid w:val="00D84670"/>
    <w:rsid w:val="00D93912"/>
    <w:rsid w:val="00D97F09"/>
    <w:rsid w:val="00DA12E1"/>
    <w:rsid w:val="00DA2302"/>
    <w:rsid w:val="00DA5F75"/>
    <w:rsid w:val="00DB1EAC"/>
    <w:rsid w:val="00DB371C"/>
    <w:rsid w:val="00DB4F0D"/>
    <w:rsid w:val="00DC0CDC"/>
    <w:rsid w:val="00DC4C33"/>
    <w:rsid w:val="00DC51D2"/>
    <w:rsid w:val="00DD528A"/>
    <w:rsid w:val="00DD60C4"/>
    <w:rsid w:val="00DE508F"/>
    <w:rsid w:val="00DE78E3"/>
    <w:rsid w:val="00DF2047"/>
    <w:rsid w:val="00DF22E2"/>
    <w:rsid w:val="00DF3344"/>
    <w:rsid w:val="00DF46F5"/>
    <w:rsid w:val="00DF5A2A"/>
    <w:rsid w:val="00E0060E"/>
    <w:rsid w:val="00E01C53"/>
    <w:rsid w:val="00E01C72"/>
    <w:rsid w:val="00E04C69"/>
    <w:rsid w:val="00E05394"/>
    <w:rsid w:val="00E06485"/>
    <w:rsid w:val="00E168DF"/>
    <w:rsid w:val="00E206F2"/>
    <w:rsid w:val="00E20857"/>
    <w:rsid w:val="00E21832"/>
    <w:rsid w:val="00E25E2B"/>
    <w:rsid w:val="00E26CDF"/>
    <w:rsid w:val="00E27E9B"/>
    <w:rsid w:val="00E37066"/>
    <w:rsid w:val="00E418AD"/>
    <w:rsid w:val="00E429B2"/>
    <w:rsid w:val="00E46BB5"/>
    <w:rsid w:val="00E51375"/>
    <w:rsid w:val="00E60D08"/>
    <w:rsid w:val="00E62CED"/>
    <w:rsid w:val="00E634D7"/>
    <w:rsid w:val="00E65EBB"/>
    <w:rsid w:val="00E70FA5"/>
    <w:rsid w:val="00E72A56"/>
    <w:rsid w:val="00E774E6"/>
    <w:rsid w:val="00E77836"/>
    <w:rsid w:val="00E80018"/>
    <w:rsid w:val="00E84201"/>
    <w:rsid w:val="00E84941"/>
    <w:rsid w:val="00E922F1"/>
    <w:rsid w:val="00E94A01"/>
    <w:rsid w:val="00E9692B"/>
    <w:rsid w:val="00EA22C3"/>
    <w:rsid w:val="00EB0DD9"/>
    <w:rsid w:val="00EB64D1"/>
    <w:rsid w:val="00EC6BD6"/>
    <w:rsid w:val="00EC7994"/>
    <w:rsid w:val="00ED0A88"/>
    <w:rsid w:val="00EE15FA"/>
    <w:rsid w:val="00EE1D25"/>
    <w:rsid w:val="00EE1EEA"/>
    <w:rsid w:val="00EE27A2"/>
    <w:rsid w:val="00EE4733"/>
    <w:rsid w:val="00EE5564"/>
    <w:rsid w:val="00EF0251"/>
    <w:rsid w:val="00EF5BD2"/>
    <w:rsid w:val="00EF6D39"/>
    <w:rsid w:val="00F046CF"/>
    <w:rsid w:val="00F0498D"/>
    <w:rsid w:val="00F04BB4"/>
    <w:rsid w:val="00F050F6"/>
    <w:rsid w:val="00F0639A"/>
    <w:rsid w:val="00F07F62"/>
    <w:rsid w:val="00F10E0E"/>
    <w:rsid w:val="00F15FB1"/>
    <w:rsid w:val="00F2084D"/>
    <w:rsid w:val="00F21D0B"/>
    <w:rsid w:val="00F23C5D"/>
    <w:rsid w:val="00F274E6"/>
    <w:rsid w:val="00F32DE9"/>
    <w:rsid w:val="00F331F1"/>
    <w:rsid w:val="00F3448C"/>
    <w:rsid w:val="00F35245"/>
    <w:rsid w:val="00F41DB8"/>
    <w:rsid w:val="00F4228E"/>
    <w:rsid w:val="00F4280F"/>
    <w:rsid w:val="00F42CC7"/>
    <w:rsid w:val="00F457C7"/>
    <w:rsid w:val="00F51D80"/>
    <w:rsid w:val="00F536A4"/>
    <w:rsid w:val="00F54D30"/>
    <w:rsid w:val="00F61A23"/>
    <w:rsid w:val="00F65052"/>
    <w:rsid w:val="00F6595E"/>
    <w:rsid w:val="00F6744C"/>
    <w:rsid w:val="00F7194E"/>
    <w:rsid w:val="00F724D9"/>
    <w:rsid w:val="00F74DD9"/>
    <w:rsid w:val="00F8347B"/>
    <w:rsid w:val="00F86DF3"/>
    <w:rsid w:val="00F87931"/>
    <w:rsid w:val="00F92FDB"/>
    <w:rsid w:val="00F9780C"/>
    <w:rsid w:val="00FA1079"/>
    <w:rsid w:val="00FA1524"/>
    <w:rsid w:val="00FA1772"/>
    <w:rsid w:val="00FA3B26"/>
    <w:rsid w:val="00FB293E"/>
    <w:rsid w:val="00FB34A1"/>
    <w:rsid w:val="00FB48F8"/>
    <w:rsid w:val="00FB4D10"/>
    <w:rsid w:val="00FC1EA7"/>
    <w:rsid w:val="00FC1F25"/>
    <w:rsid w:val="00FC5FB8"/>
    <w:rsid w:val="00FC60AD"/>
    <w:rsid w:val="00FD020A"/>
    <w:rsid w:val="00FD1689"/>
    <w:rsid w:val="00FD345C"/>
    <w:rsid w:val="00FD7D35"/>
    <w:rsid w:val="00FE75F5"/>
    <w:rsid w:val="00FE7E5A"/>
    <w:rsid w:val="00FF0DF8"/>
    <w:rsid w:val="00FF2864"/>
    <w:rsid w:val="00FF4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wcp_Normal"/>
    <w:qFormat/>
    <w:rsid w:val="00816B14"/>
    <w:pPr>
      <w:spacing w:before="120"/>
    </w:pPr>
    <w:rPr>
      <w:sz w:val="24"/>
      <w:lang w:val="en-US" w:eastAsia="en-US"/>
    </w:rPr>
  </w:style>
  <w:style w:type="paragraph" w:styleId="Heading1">
    <w:name w:val="heading 1"/>
    <w:aliases w:val="wcp_Heading1,Heading1_Titre1,TitreI,Titre_FR"/>
    <w:basedOn w:val="Normal"/>
    <w:next w:val="Normal"/>
    <w:qFormat/>
    <w:rsid w:val="00C348F9"/>
    <w:pPr>
      <w:keepNext/>
      <w:numPr>
        <w:numId w:val="23"/>
      </w:numPr>
      <w:spacing w:before="480" w:after="120"/>
      <w:outlineLvl w:val="0"/>
    </w:pPr>
    <w:rPr>
      <w:b/>
      <w:sz w:val="30"/>
    </w:rPr>
  </w:style>
  <w:style w:type="paragraph" w:styleId="Heading2">
    <w:name w:val="heading 2"/>
    <w:aliases w:val="wcp_Heading2,Heading2_Titre2,Heading2_titre2"/>
    <w:basedOn w:val="Heading1"/>
    <w:next w:val="Normal"/>
    <w:qFormat/>
    <w:rsid w:val="00C348F9"/>
    <w:pPr>
      <w:numPr>
        <w:ilvl w:val="1"/>
      </w:numPr>
      <w:spacing w:before="360"/>
      <w:outlineLvl w:val="1"/>
    </w:pPr>
    <w:rPr>
      <w:sz w:val="26"/>
    </w:rPr>
  </w:style>
  <w:style w:type="paragraph" w:styleId="Heading3">
    <w:name w:val="heading 3"/>
    <w:aliases w:val="wcp_Heading3,Arial 12 Fett,Heading3_Titre3,Titre 31"/>
    <w:basedOn w:val="Heading2"/>
    <w:next w:val="Normal"/>
    <w:qFormat/>
    <w:rsid w:val="00C348F9"/>
    <w:pPr>
      <w:numPr>
        <w:ilvl w:val="2"/>
      </w:numPr>
      <w:spacing w:before="240"/>
      <w:outlineLvl w:val="2"/>
    </w:pPr>
    <w:rPr>
      <w:sz w:val="24"/>
    </w:rPr>
  </w:style>
  <w:style w:type="paragraph" w:styleId="Heading4">
    <w:name w:val="heading 4"/>
    <w:aliases w:val="wcp_Heading4,Heading4_Titre4"/>
    <w:basedOn w:val="Heading3"/>
    <w:next w:val="Normal"/>
    <w:qFormat/>
    <w:rsid w:val="00C348F9"/>
    <w:pPr>
      <w:numPr>
        <w:ilvl w:val="3"/>
      </w:numPr>
      <w:outlineLvl w:val="3"/>
    </w:pPr>
  </w:style>
  <w:style w:type="paragraph" w:styleId="Heading5">
    <w:name w:val="heading 5"/>
    <w:aliases w:val="wcp_Heading5,Heading5_Titre5"/>
    <w:basedOn w:val="Heading3"/>
    <w:next w:val="Normal"/>
    <w:qFormat/>
    <w:rsid w:val="00C348F9"/>
    <w:pPr>
      <w:numPr>
        <w:ilvl w:val="4"/>
      </w:numPr>
      <w:outlineLvl w:val="4"/>
    </w:pPr>
  </w:style>
  <w:style w:type="paragraph" w:styleId="Heading6">
    <w:name w:val="heading 6"/>
    <w:aliases w:val="wcp_Heading6,Heading6_Titre6"/>
    <w:basedOn w:val="Heading3"/>
    <w:next w:val="Normal"/>
    <w:qFormat/>
    <w:rsid w:val="00C348F9"/>
    <w:pPr>
      <w:numPr>
        <w:ilvl w:val="5"/>
      </w:numPr>
      <w:outlineLvl w:val="5"/>
    </w:pPr>
  </w:style>
  <w:style w:type="paragraph" w:styleId="Heading7">
    <w:name w:val="heading 7"/>
    <w:aliases w:val="wcp_Heading7,Heading7_Titre7"/>
    <w:basedOn w:val="Heading3"/>
    <w:next w:val="Normal"/>
    <w:qFormat/>
    <w:rsid w:val="00C348F9"/>
    <w:pPr>
      <w:numPr>
        <w:ilvl w:val="6"/>
      </w:numPr>
      <w:tabs>
        <w:tab w:val="left" w:pos="1418"/>
      </w:tabs>
      <w:outlineLvl w:val="6"/>
    </w:pPr>
  </w:style>
  <w:style w:type="paragraph" w:styleId="Heading8">
    <w:name w:val="heading 8"/>
    <w:aliases w:val="wcp_Heading8,Heading8_Titre8,DO NOT USE2,DO NOT USE21"/>
    <w:basedOn w:val="Heading3"/>
    <w:next w:val="Normal"/>
    <w:qFormat/>
    <w:rsid w:val="00C348F9"/>
    <w:pPr>
      <w:numPr>
        <w:ilvl w:val="7"/>
      </w:numPr>
      <w:tabs>
        <w:tab w:val="left" w:pos="1559"/>
      </w:tabs>
      <w:outlineLvl w:val="7"/>
    </w:pPr>
  </w:style>
  <w:style w:type="paragraph" w:styleId="Heading9">
    <w:name w:val="heading 9"/>
    <w:aliases w:val="wcp_Heading9,Heading9_Titre9"/>
    <w:basedOn w:val="Normal"/>
    <w:next w:val="Normal"/>
    <w:qFormat/>
    <w:rsid w:val="00C348F9"/>
    <w:pPr>
      <w:numPr>
        <w:ilvl w:val="8"/>
        <w:numId w:val="2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wcpc_EndnoteMark,Ref CAll_Appel Ref"/>
    <w:semiHidden/>
    <w:rPr>
      <w:rFonts w:ascii="Arial" w:hAnsi="Arial"/>
      <w:dstrike w:val="0"/>
      <w:color w:val="auto"/>
      <w:sz w:val="22"/>
      <w:vertAlign w:val="baseline"/>
    </w:rPr>
  </w:style>
  <w:style w:type="character" w:styleId="FootnoteReference">
    <w:name w:val="footnote reference"/>
    <w:aliases w:val="wcpc_FootnoteMark"/>
    <w:semiHidden/>
    <w:rPr>
      <w:rFonts w:ascii="Times New Roman" w:hAnsi="Times New Roman"/>
      <w:dstrike w:val="0"/>
      <w:color w:val="auto"/>
      <w:spacing w:val="0"/>
      <w:w w:val="100"/>
      <w:kern w:val="0"/>
      <w:position w:val="0"/>
      <w:sz w:val="24"/>
      <w:u w:val="none"/>
      <w:effect w:val="none"/>
      <w:vertAlign w:val="superscript"/>
    </w:rPr>
  </w:style>
  <w:style w:type="character" w:customStyle="1" w:styleId="wcpTableColHeaderCar">
    <w:name w:val="wcp_TableColHeader Car"/>
    <w:link w:val="wcpTableColHeader"/>
    <w:rsid w:val="006E5345"/>
    <w:rPr>
      <w:b/>
      <w:sz w:val="22"/>
      <w:lang w:val="en-US" w:eastAsia="en-US" w:bidi="ar-SA"/>
    </w:rPr>
  </w:style>
  <w:style w:type="paragraph" w:styleId="Caption">
    <w:name w:val="caption"/>
    <w:aliases w:val="wcp_Caption,Légende_Legend"/>
    <w:basedOn w:val="Normal"/>
    <w:next w:val="Normal"/>
    <w:link w:val="CaptionChar"/>
    <w:qFormat/>
    <w:pPr>
      <w:keepNext/>
      <w:spacing w:before="360" w:after="240"/>
    </w:pPr>
    <w:rPr>
      <w:b/>
    </w:rPr>
  </w:style>
  <w:style w:type="paragraph" w:customStyle="1" w:styleId="wcpTableContent">
    <w:name w:val="wcp_TableContent"/>
    <w:basedOn w:val="Normal"/>
    <w:link w:val="wcpTableContentChar"/>
    <w:pPr>
      <w:spacing w:before="40" w:after="40"/>
    </w:pPr>
    <w:rPr>
      <w:sz w:val="22"/>
    </w:rPr>
  </w:style>
  <w:style w:type="paragraph" w:customStyle="1" w:styleId="wcpData">
    <w:name w:val="wcp_Data"/>
    <w:basedOn w:val="wcpTableContent"/>
    <w:rPr>
      <w:rFonts w:ascii="Courier New" w:hAnsi="Courier New"/>
      <w:sz w:val="20"/>
    </w:rPr>
  </w:style>
  <w:style w:type="paragraph" w:styleId="Header">
    <w:name w:val="header"/>
    <w:aliases w:val="wcp_Header,Header_En tete"/>
    <w:basedOn w:val="Normal"/>
    <w:pPr>
      <w:tabs>
        <w:tab w:val="right" w:pos="9468"/>
      </w:tabs>
      <w:spacing w:before="0"/>
    </w:pPr>
    <w:rPr>
      <w:b/>
      <w:sz w:val="20"/>
    </w:rPr>
  </w:style>
  <w:style w:type="paragraph" w:customStyle="1" w:styleId="wcpEquation">
    <w:name w:val="wcp_Equation"/>
    <w:basedOn w:val="Normal"/>
    <w:next w:val="Normal"/>
  </w:style>
  <w:style w:type="paragraph" w:customStyle="1" w:styleId="wcpHiddenText">
    <w:name w:val="wcp_HiddenText"/>
    <w:basedOn w:val="Normal"/>
    <w:next w:val="Normal"/>
    <w:link w:val="wcpHiddenTextChar"/>
    <w:rPr>
      <w:i/>
      <w:vanish/>
      <w:color w:val="0000FF"/>
    </w:rPr>
  </w:style>
  <w:style w:type="paragraph" w:customStyle="1" w:styleId="wcpDottedLeaders">
    <w:name w:val="wcp_DottedLeaders"/>
    <w:basedOn w:val="Normal"/>
    <w:pPr>
      <w:tabs>
        <w:tab w:val="left" w:leader="dot" w:pos="6379"/>
        <w:tab w:val="decimal" w:pos="7371"/>
        <w:tab w:val="left" w:pos="7938"/>
      </w:tabs>
    </w:pPr>
  </w:style>
  <w:style w:type="paragraph" w:customStyle="1" w:styleId="wcpListSubText1">
    <w:name w:val="wcp_ListSubText1"/>
    <w:basedOn w:val="Normal"/>
    <w:pPr>
      <w:ind w:left="425"/>
    </w:pPr>
  </w:style>
  <w:style w:type="paragraph" w:customStyle="1" w:styleId="wcpListSubText2">
    <w:name w:val="wcp_ListSubText2"/>
    <w:basedOn w:val="wcpListSubText1"/>
    <w:pPr>
      <w:ind w:left="851"/>
    </w:pPr>
  </w:style>
  <w:style w:type="paragraph" w:customStyle="1" w:styleId="wcpListSubText3">
    <w:name w:val="wcp_ListSubText3"/>
    <w:basedOn w:val="wcpListSubText2"/>
    <w:pPr>
      <w:ind w:left="1276"/>
    </w:pPr>
  </w:style>
  <w:style w:type="paragraph" w:customStyle="1" w:styleId="wcpAbbreviation">
    <w:name w:val="wcp_Abbreviation"/>
    <w:basedOn w:val="Normal"/>
    <w:pPr>
      <w:ind w:left="1418" w:hanging="1418"/>
    </w:pPr>
  </w:style>
  <w:style w:type="paragraph" w:styleId="ListNumber">
    <w:name w:val="List Number"/>
    <w:aliases w:val="wcp_ListNumbered1,List 1"/>
    <w:basedOn w:val="Normal"/>
    <w:pPr>
      <w:numPr>
        <w:numId w:val="14"/>
      </w:numPr>
    </w:pPr>
  </w:style>
  <w:style w:type="paragraph" w:styleId="ListNumber2">
    <w:name w:val="List Number 2"/>
    <w:aliases w:val="wcp_ListNumbered2"/>
    <w:basedOn w:val="ListNumber"/>
    <w:pPr>
      <w:numPr>
        <w:numId w:val="15"/>
      </w:numPr>
      <w:spacing w:before="60"/>
    </w:pPr>
  </w:style>
  <w:style w:type="paragraph" w:styleId="ListNumber3">
    <w:name w:val="List Number 3"/>
    <w:aliases w:val="wcp_ListNumbered3"/>
    <w:basedOn w:val="ListNumber2"/>
    <w:pPr>
      <w:numPr>
        <w:numId w:val="16"/>
      </w:numPr>
      <w:tabs>
        <w:tab w:val="left" w:pos="1276"/>
      </w:tabs>
      <w:spacing w:before="0"/>
    </w:pPr>
  </w:style>
  <w:style w:type="paragraph" w:styleId="ListBullet">
    <w:name w:val="List Bullet"/>
    <w:aliases w:val="wcp_ListBulleted1,List dot_point,List dot_point + 10 pt,Avant : 2 pt,lp1"/>
    <w:basedOn w:val="Normal"/>
    <w:link w:val="ListBulletChar"/>
    <w:pPr>
      <w:numPr>
        <w:numId w:val="17"/>
      </w:numPr>
    </w:pPr>
  </w:style>
  <w:style w:type="paragraph" w:styleId="ListBullet2">
    <w:name w:val="List Bullet 2"/>
    <w:aliases w:val="wcp_ListBulleted2,List dot_point 2"/>
    <w:basedOn w:val="ListBullet"/>
    <w:pPr>
      <w:numPr>
        <w:numId w:val="10"/>
      </w:numPr>
      <w:tabs>
        <w:tab w:val="clear" w:pos="360"/>
        <w:tab w:val="left" w:pos="851"/>
      </w:tabs>
      <w:spacing w:before="60"/>
      <w:ind w:left="850" w:hanging="425"/>
    </w:pPr>
  </w:style>
  <w:style w:type="paragraph" w:styleId="ListBullet3">
    <w:name w:val="List Bullet 3"/>
    <w:aliases w:val="wcp_ListBulleted3,List dot_point 3"/>
    <w:basedOn w:val="ListBullet2"/>
    <w:pPr>
      <w:numPr>
        <w:numId w:val="11"/>
      </w:numPr>
      <w:tabs>
        <w:tab w:val="clear" w:pos="360"/>
        <w:tab w:val="clear" w:pos="851"/>
        <w:tab w:val="num" w:pos="1276"/>
      </w:tabs>
      <w:spacing w:before="0"/>
      <w:ind w:left="1276" w:hanging="425"/>
    </w:pPr>
  </w:style>
  <w:style w:type="paragraph" w:styleId="Title">
    <w:name w:val="Title"/>
    <w:aliases w:val="wcp_Title"/>
    <w:basedOn w:val="Normal"/>
    <w:next w:val="Normal"/>
    <w:qFormat/>
    <w:pPr>
      <w:keepNext/>
      <w:spacing w:before="600" w:after="480"/>
      <w:jc w:val="center"/>
    </w:pPr>
    <w:rPr>
      <w:b/>
      <w:sz w:val="34"/>
    </w:rPr>
  </w:style>
  <w:style w:type="paragraph" w:customStyle="1" w:styleId="wcpSubTitle">
    <w:name w:val="wcp_SubTitle"/>
    <w:basedOn w:val="Title"/>
    <w:next w:val="Normal"/>
    <w:pPr>
      <w:spacing w:before="0"/>
    </w:pPr>
    <w:rPr>
      <w:sz w:val="30"/>
    </w:rPr>
  </w:style>
  <w:style w:type="paragraph" w:styleId="FootnoteText">
    <w:name w:val="footnote text"/>
    <w:aliases w:val="wcp_Footnote,Footnote_Bas Page"/>
    <w:basedOn w:val="Normal"/>
    <w:link w:val="FootnoteTextChar"/>
    <w:semiHidden/>
    <w:pPr>
      <w:spacing w:before="60"/>
      <w:ind w:left="284" w:hanging="284"/>
    </w:pPr>
    <w:rPr>
      <w:sz w:val="20"/>
    </w:rPr>
  </w:style>
  <w:style w:type="paragraph" w:styleId="EndnoteText">
    <w:name w:val="endnote text"/>
    <w:aliases w:val="wcp_Endnote,Ref list"/>
    <w:basedOn w:val="Normal"/>
    <w:semiHidden/>
  </w:style>
  <w:style w:type="paragraph" w:customStyle="1" w:styleId="wcpObject">
    <w:name w:val="wcp_Object"/>
    <w:basedOn w:val="Normal"/>
    <w:next w:val="Normal"/>
  </w:style>
  <w:style w:type="paragraph" w:styleId="Footer">
    <w:name w:val="footer"/>
    <w:aliases w:val="wcp_Footer,Footer_Pied Page"/>
    <w:basedOn w:val="Normal"/>
    <w:pPr>
      <w:spacing w:before="0"/>
      <w:jc w:val="center"/>
    </w:pPr>
    <w:rPr>
      <w:b/>
      <w:sz w:val="20"/>
    </w:rPr>
  </w:style>
  <w:style w:type="paragraph" w:customStyle="1" w:styleId="wcpQuote">
    <w:name w:val="wcp_Quote"/>
    <w:basedOn w:val="Normal"/>
    <w:next w:val="Normal"/>
  </w:style>
  <w:style w:type="paragraph" w:styleId="Signature">
    <w:name w:val="Signature"/>
    <w:aliases w:val="wcp_HandwrittenSignature"/>
    <w:basedOn w:val="Normal"/>
    <w:next w:val="Normal"/>
    <w:pPr>
      <w:framePr w:hSpace="142" w:vSpace="142" w:wrap="notBeside" w:vAnchor="text" w:hAnchor="text" w:y="1" w:anchorLock="1"/>
      <w:ind w:left="4252"/>
    </w:pPr>
  </w:style>
  <w:style w:type="paragraph" w:customStyle="1" w:styleId="wcpTableRowHeader">
    <w:name w:val="wcp_TableRowHeader"/>
    <w:basedOn w:val="Normal"/>
    <w:pPr>
      <w:spacing w:before="40" w:after="40"/>
    </w:pPr>
    <w:rPr>
      <w:b/>
      <w:sz w:val="22"/>
    </w:rPr>
  </w:style>
  <w:style w:type="paragraph" w:customStyle="1" w:styleId="wcpTableColHeader">
    <w:name w:val="wcp_TableColHeader"/>
    <w:basedOn w:val="Normal"/>
    <w:link w:val="wcpTableColHeaderCar"/>
    <w:pPr>
      <w:keepNext/>
      <w:spacing w:after="120"/>
      <w:jc w:val="center"/>
    </w:pPr>
    <w:rPr>
      <w:b/>
      <w:sz w:val="22"/>
    </w:rPr>
  </w:style>
  <w:style w:type="paragraph" w:styleId="TOC1">
    <w:name w:val="toc 1"/>
    <w:aliases w:val="wcp_TOC1"/>
    <w:basedOn w:val="Normal"/>
    <w:next w:val="Normal"/>
    <w:semiHidden/>
    <w:pPr>
      <w:tabs>
        <w:tab w:val="left" w:pos="851"/>
        <w:tab w:val="right" w:leader="dot" w:pos="9468"/>
      </w:tabs>
      <w:spacing w:before="240"/>
      <w:ind w:left="851" w:right="567" w:hanging="851"/>
    </w:pPr>
    <w:rPr>
      <w:b/>
      <w:color w:val="0000FF"/>
    </w:rPr>
  </w:style>
  <w:style w:type="paragraph" w:styleId="TOC2">
    <w:name w:val="toc 2"/>
    <w:aliases w:val="wcp_TOC2"/>
    <w:basedOn w:val="TOC1"/>
    <w:next w:val="Normal"/>
    <w:semiHidden/>
    <w:pPr>
      <w:tabs>
        <w:tab w:val="clear" w:pos="851"/>
        <w:tab w:val="left" w:pos="992"/>
      </w:tabs>
      <w:spacing w:before="120"/>
      <w:ind w:left="994" w:right="562" w:hanging="994"/>
    </w:pPr>
    <w:rPr>
      <w:b w:val="0"/>
    </w:rPr>
  </w:style>
  <w:style w:type="paragraph" w:styleId="TableofFigures">
    <w:name w:val="table of figures"/>
    <w:aliases w:val="wcp_TOF"/>
    <w:basedOn w:val="Normal"/>
    <w:next w:val="Normal"/>
    <w:semiHidden/>
  </w:style>
  <w:style w:type="character" w:customStyle="1" w:styleId="FootnoteTextChar">
    <w:name w:val="Footnote Text Char"/>
    <w:aliases w:val="wcp_Footnote Char,Footnote_Bas Page Char"/>
    <w:link w:val="FootnoteText"/>
    <w:rsid w:val="00B86175"/>
    <w:rPr>
      <w:lang w:val="en-US" w:eastAsia="en-US" w:bidi="ar-SA"/>
    </w:rPr>
  </w:style>
  <w:style w:type="character" w:customStyle="1" w:styleId="wcpcTablenoteMark">
    <w:name w:val="wcpc_TablenoteMark"/>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FootnoteText"/>
    <w:link w:val="wcpTablenoteChar"/>
    <w:pPr>
      <w:ind w:left="850" w:hanging="850"/>
    </w:pPr>
  </w:style>
  <w:style w:type="paragraph" w:styleId="TOC3">
    <w:name w:val="toc 3"/>
    <w:aliases w:val="wcp_TOC3"/>
    <w:basedOn w:val="TOC2"/>
    <w:next w:val="Normal"/>
    <w:semiHidden/>
    <w:pPr>
      <w:tabs>
        <w:tab w:val="clear" w:pos="992"/>
        <w:tab w:val="left" w:pos="1134"/>
      </w:tabs>
      <w:spacing w:before="0"/>
      <w:ind w:left="1138" w:hanging="1138"/>
    </w:pPr>
  </w:style>
  <w:style w:type="paragraph" w:styleId="TOC4">
    <w:name w:val="toc 4"/>
    <w:aliases w:val="wcp_TOC4"/>
    <w:basedOn w:val="TOC3"/>
    <w:next w:val="Normal"/>
    <w:semiHidden/>
    <w:pPr>
      <w:tabs>
        <w:tab w:val="clear" w:pos="1134"/>
        <w:tab w:val="left" w:pos="1276"/>
      </w:tabs>
      <w:spacing w:before="40"/>
      <w:ind w:left="1276" w:hanging="1276"/>
    </w:pPr>
  </w:style>
  <w:style w:type="paragraph" w:styleId="TOC5">
    <w:name w:val="toc 5"/>
    <w:aliases w:val="wcp_TOC5"/>
    <w:basedOn w:val="TOC4"/>
    <w:next w:val="Normal"/>
    <w:semiHidden/>
    <w:pPr>
      <w:tabs>
        <w:tab w:val="clear" w:pos="1276"/>
        <w:tab w:val="left" w:pos="1418"/>
      </w:tabs>
      <w:ind w:left="1418" w:hanging="1418"/>
    </w:pPr>
  </w:style>
  <w:style w:type="paragraph" w:styleId="TOC6">
    <w:name w:val="toc 6"/>
    <w:aliases w:val="wcp_TOC6"/>
    <w:basedOn w:val="TOC4"/>
    <w:next w:val="Normal"/>
    <w:semiHidden/>
    <w:pPr>
      <w:tabs>
        <w:tab w:val="clear" w:pos="1276"/>
        <w:tab w:val="left" w:pos="1559"/>
      </w:tabs>
      <w:ind w:left="1559" w:hanging="1559"/>
    </w:pPr>
  </w:style>
  <w:style w:type="paragraph" w:styleId="TOC7">
    <w:name w:val="toc 7"/>
    <w:aliases w:val="wcp_TOC7"/>
    <w:basedOn w:val="TOC4"/>
    <w:next w:val="Normal"/>
    <w:semiHidden/>
    <w:pPr>
      <w:tabs>
        <w:tab w:val="clear" w:pos="1276"/>
        <w:tab w:val="left" w:pos="1701"/>
      </w:tabs>
      <w:ind w:left="1701" w:hanging="1701"/>
    </w:pPr>
  </w:style>
  <w:style w:type="paragraph" w:styleId="TOC8">
    <w:name w:val="toc 8"/>
    <w:aliases w:val="wcp_TOC8,wcp_TOC"/>
    <w:basedOn w:val="TOC4"/>
    <w:next w:val="Normal"/>
    <w:semiHidden/>
    <w:pPr>
      <w:tabs>
        <w:tab w:val="clear" w:pos="1276"/>
        <w:tab w:val="left" w:pos="1843"/>
      </w:tabs>
      <w:ind w:left="1843" w:hanging="1843"/>
    </w:pPr>
  </w:style>
  <w:style w:type="paragraph" w:styleId="TOC9">
    <w:name w:val="toc 9"/>
    <w:aliases w:val="wcp_TOC9,TOC9_TM9"/>
    <w:basedOn w:val="Normal"/>
    <w:next w:val="Normal"/>
    <w:semiHidden/>
    <w:pPr>
      <w:spacing w:before="0"/>
      <w:ind w:left="1760"/>
    </w:pPr>
    <w:rPr>
      <w:sz w:val="18"/>
    </w:rPr>
  </w:style>
  <w:style w:type="paragraph" w:customStyle="1" w:styleId="wcpTOA">
    <w:name w:val="wcp_TOA"/>
    <w:basedOn w:val="Normal"/>
    <w:next w:val="Normal"/>
  </w:style>
  <w:style w:type="character" w:customStyle="1" w:styleId="wcpWisdomInternal">
    <w:name w:val="wcp_WisdomInternal"/>
    <w:rPr>
      <w:rFonts w:ascii="Times New Roman" w:hAnsi="Times New Roman"/>
      <w:noProof/>
      <w:vanish/>
      <w:color w:val="800000"/>
      <w:sz w:val="16"/>
      <w:effect w:val="none"/>
      <w:bdr w:val="none" w:sz="0" w:space="0" w:color="auto"/>
      <w:vertAlign w:val="baseline"/>
    </w:rPr>
  </w:style>
  <w:style w:type="character" w:customStyle="1" w:styleId="wcpTablenoteChar">
    <w:name w:val="wcp_Tablenote Char"/>
    <w:basedOn w:val="FootnoteTextChar"/>
    <w:link w:val="wcpTablenote"/>
    <w:rsid w:val="00B86175"/>
    <w:rPr>
      <w:lang w:val="en-US" w:eastAsia="en-US" w:bidi="ar-SA"/>
    </w:rPr>
  </w:style>
  <w:style w:type="paragraph" w:customStyle="1" w:styleId="cliListing6">
    <w:name w:val="cli_Listing6"/>
    <w:basedOn w:val="wcpData"/>
    <w:pPr>
      <w:spacing w:before="0" w:after="0"/>
    </w:pPr>
    <w:rPr>
      <w:sz w:val="12"/>
    </w:rPr>
  </w:style>
  <w:style w:type="paragraph" w:customStyle="1" w:styleId="cliListing8">
    <w:name w:val="cli_Listing8"/>
    <w:basedOn w:val="wcpData"/>
    <w:pPr>
      <w:spacing w:before="0" w:after="0"/>
    </w:pPr>
    <w:rPr>
      <w:sz w:val="16"/>
    </w:rPr>
  </w:style>
  <w:style w:type="paragraph" w:customStyle="1" w:styleId="cliRTF10">
    <w:name w:val="cli_RTF10"/>
    <w:basedOn w:val="Normal"/>
    <w:pPr>
      <w:spacing w:before="0"/>
    </w:pPr>
    <w:rPr>
      <w:sz w:val="20"/>
    </w:rPr>
  </w:style>
  <w:style w:type="paragraph" w:customStyle="1" w:styleId="cliRTF8">
    <w:name w:val="cli_RTF8"/>
    <w:basedOn w:val="Normal"/>
    <w:pPr>
      <w:spacing w:before="0"/>
    </w:pPr>
    <w:rPr>
      <w:sz w:val="16"/>
    </w:rPr>
  </w:style>
  <w:style w:type="paragraph" w:customStyle="1" w:styleId="cliStatRef">
    <w:name w:val="cli_StatRef"/>
    <w:basedOn w:val="wcpData"/>
    <w:next w:val="Normal"/>
    <w:pPr>
      <w:spacing w:before="120" w:after="0"/>
    </w:pPr>
    <w:rPr>
      <w:sz w:val="12"/>
    </w:rPr>
  </w:style>
  <w:style w:type="paragraph" w:styleId="BodyText">
    <w:name w:val="Body Text"/>
    <w:basedOn w:val="Normal"/>
    <w:pPr>
      <w:spacing w:after="60"/>
      <w:jc w:val="both"/>
    </w:pPr>
  </w:style>
  <w:style w:type="paragraph" w:customStyle="1" w:styleId="wcpAnnotation">
    <w:name w:val="wcp_Annotation"/>
    <w:basedOn w:val="Normal"/>
  </w:style>
  <w:style w:type="paragraph" w:customStyle="1" w:styleId="wcpBibliographicReference">
    <w:name w:val="wcp_BibliographicReference"/>
    <w:basedOn w:val="Normal"/>
    <w:pPr>
      <w:spacing w:before="60"/>
      <w:ind w:left="567" w:hanging="567"/>
    </w:pPr>
  </w:style>
  <w:style w:type="paragraph" w:styleId="ListNumber4">
    <w:name w:val="List Number 4"/>
    <w:aliases w:val="List 4"/>
    <w:basedOn w:val="Normal"/>
    <w:pPr>
      <w:tabs>
        <w:tab w:val="num" w:pos="1492"/>
      </w:tabs>
      <w:ind w:left="1492" w:hanging="360"/>
    </w:pPr>
  </w:style>
  <w:style w:type="paragraph" w:styleId="ListNumber5">
    <w:name w:val="List Number 5"/>
    <w:aliases w:val="List 5"/>
    <w:basedOn w:val="Normal"/>
    <w:pPr>
      <w:tabs>
        <w:tab w:val="num" w:pos="926"/>
      </w:tabs>
      <w:ind w:left="926" w:hanging="360"/>
    </w:pPr>
  </w:style>
  <w:style w:type="paragraph" w:customStyle="1" w:styleId="wcpLists">
    <w:name w:val="wcp_Lists"/>
    <w:basedOn w:val="Normal"/>
    <w:next w:val="Normal"/>
    <w:pPr>
      <w:keepNext/>
      <w:spacing w:before="0" w:after="480"/>
      <w:jc w:val="center"/>
      <w:outlineLvl w:val="0"/>
    </w:pPr>
    <w:rPr>
      <w:b/>
      <w:sz w:val="30"/>
    </w:rPr>
  </w:style>
  <w:style w:type="paragraph" w:customStyle="1" w:styleId="wcpSubHeading">
    <w:name w:val="wcp_SubHeading"/>
    <w:basedOn w:val="Normal"/>
    <w:next w:val="Normal"/>
    <w:pPr>
      <w:keepNext/>
    </w:pPr>
    <w:rPr>
      <w:b/>
      <w:i/>
    </w:rPr>
  </w:style>
  <w:style w:type="character" w:customStyle="1" w:styleId="wcpcAuthoringInstruction">
    <w:name w:val="wcpc_AuthoringInstruction"/>
    <w:rPr>
      <w:i/>
      <w:vanish/>
      <w:color w:val="0000FF"/>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0"/>
      <w:jc w:val="both"/>
    </w:pPr>
    <w:rPr>
      <w:sz w:val="14"/>
    </w:rPr>
  </w:style>
  <w:style w:type="character" w:styleId="Emphasis">
    <w:name w:val="Emphasis"/>
    <w:qFormat/>
    <w:rPr>
      <w:i/>
    </w:rPr>
  </w:style>
  <w:style w:type="paragraph" w:styleId="EnvelopeAddress">
    <w:name w:val="envelope address"/>
    <w:basedOn w:val="Normal"/>
    <w:pPr>
      <w:framePr w:w="7938" w:h="1985" w:hRule="exact" w:hSpace="141" w:wrap="auto" w:hAnchor="page" w:xAlign="center" w:yAlign="bottom"/>
      <w:ind w:left="2835"/>
    </w:pPr>
    <w:rPr>
      <w:rFonts w:ascii="Arial" w:hAnsi="Arial"/>
    </w:rPr>
  </w:style>
  <w:style w:type="paragraph" w:styleId="EnvelopeReturn">
    <w:name w:val="envelope return"/>
    <w:basedOn w:val="Normal"/>
    <w:rPr>
      <w:rFonts w:ascii="Arial" w:hAnsi="Arial"/>
      <w:sz w:val="20"/>
    </w:rPr>
  </w:style>
  <w:style w:type="paragraph" w:styleId="CommentText">
    <w:name w:val="annotation text"/>
    <w:basedOn w:val="Normal"/>
    <w:link w:val="CommentTextChar"/>
    <w:semiHidden/>
    <w:rPr>
      <w:sz w:val="20"/>
    </w:rPr>
  </w:style>
  <w:style w:type="paragraph" w:styleId="BodyText3">
    <w:name w:val="Body Text 3"/>
    <w:basedOn w:val="Normal"/>
    <w:pPr>
      <w:spacing w:after="120"/>
    </w:pPr>
    <w:rPr>
      <w:sz w:val="16"/>
    </w:rPr>
  </w:style>
  <w:style w:type="paragraph" w:styleId="Date">
    <w:name w:val="Date"/>
    <w:basedOn w:val="Normal"/>
    <w:next w:val="Normal"/>
  </w:style>
  <w:style w:type="character" w:styleId="Strong">
    <w:name w:val="Strong"/>
    <w:qFormat/>
    <w:rPr>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character" w:styleId="Hyperlink">
    <w:name w:val="Hyperlink"/>
    <w:rPr>
      <w:color w:val="0000FF"/>
      <w:u w:val="non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numPr>
        <w:numId w:val="12"/>
      </w:numPr>
    </w:pPr>
  </w:style>
  <w:style w:type="paragraph" w:styleId="ListBullet5">
    <w:name w:val="List Bullet 5"/>
    <w:basedOn w:val="Normal"/>
    <w:pPr>
      <w:numPr>
        <w:numId w:val="1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character" w:styleId="CommentReference">
    <w:name w:val="annotation reference"/>
    <w:semiHidden/>
    <w:rPr>
      <w:sz w:val="16"/>
    </w:rPr>
  </w:style>
  <w:style w:type="paragraph" w:styleId="BlockText">
    <w:name w:val="Block Text"/>
    <w:basedOn w:val="Normal"/>
    <w:pPr>
      <w:spacing w:after="120"/>
      <w:ind w:left="1440" w:right="1440"/>
    </w:pPr>
  </w:style>
  <w:style w:type="character" w:styleId="LineNumber">
    <w:name w:val="line number"/>
    <w:basedOn w:val="DefaultParagraphFont"/>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lang w:val="fr-FR"/>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PlainText">
    <w:name w:val="Plain Text"/>
    <w:basedOn w:val="Normal"/>
    <w:rPr>
      <w:rFonts w:ascii="Courier New" w:hAnsi="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lang w:val="fr-FR" w:eastAsia="en-US"/>
    </w:rPr>
  </w:style>
  <w:style w:type="paragraph" w:styleId="NoteHeading">
    <w:name w:val="Note Heading"/>
    <w:basedOn w:val="Normal"/>
    <w:next w:val="Normal"/>
  </w:style>
  <w:style w:type="paragraph" w:styleId="TOAHeading">
    <w:name w:val="toa heading"/>
    <w:basedOn w:val="Normal"/>
    <w:next w:val="Normal"/>
    <w:semiHidden/>
    <w:rPr>
      <w:rFonts w:ascii="Arial" w:hAnsi="Arial"/>
      <w:b/>
    </w:rPr>
  </w:style>
  <w:style w:type="paragraph" w:styleId="IndexHeading">
    <w:name w:val="index heading"/>
    <w:basedOn w:val="Normal"/>
    <w:next w:val="Index1"/>
    <w:semiHidden/>
    <w:rPr>
      <w:rFonts w:ascii="Arial" w:hAnsi="Arial"/>
      <w:b/>
    </w:rPr>
  </w:style>
  <w:style w:type="paragraph" w:customStyle="1" w:styleId="wcpLegend">
    <w:name w:val="wcp_Legend"/>
    <w:basedOn w:val="Normal"/>
  </w:style>
  <w:style w:type="character" w:customStyle="1" w:styleId="wcpcBibliographicReferenceMark">
    <w:name w:val="wcpc_BibliographicReferenceMark"/>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style>
  <w:style w:type="paragraph" w:customStyle="1" w:styleId="wcpAttachmentTitle">
    <w:name w:val="wcp_AttachmentTitle"/>
    <w:basedOn w:val="Normal"/>
    <w:next w:val="Normal"/>
    <w:pPr>
      <w:keepNext/>
      <w:spacing w:before="360" w:after="240"/>
    </w:pPr>
    <w:rPr>
      <w:b/>
    </w:rPr>
  </w:style>
  <w:style w:type="paragraph" w:customStyle="1" w:styleId="qainstruction1">
    <w:name w:val="qa_instruction1"/>
    <w:basedOn w:val="Heading1"/>
    <w:pPr>
      <w:keepNext w:val="0"/>
      <w:spacing w:before="120" w:after="0"/>
      <w:outlineLvl w:val="9"/>
    </w:pPr>
    <w:rPr>
      <w:b w:val="0"/>
      <w:sz w:val="24"/>
    </w:rPr>
  </w:style>
  <w:style w:type="paragraph" w:customStyle="1" w:styleId="qainstruction2">
    <w:name w:val="qa_instruction2"/>
    <w:basedOn w:val="Heading2"/>
    <w:pPr>
      <w:keepNext w:val="0"/>
      <w:spacing w:before="120" w:after="0"/>
      <w:outlineLvl w:val="9"/>
    </w:pPr>
    <w:rPr>
      <w:b w:val="0"/>
      <w:sz w:val="24"/>
    </w:rPr>
  </w:style>
  <w:style w:type="paragraph" w:customStyle="1" w:styleId="qainstruction3">
    <w:name w:val="qa_instruction3"/>
    <w:basedOn w:val="Heading3"/>
    <w:pPr>
      <w:keepNext w:val="0"/>
      <w:spacing w:before="120" w:after="0"/>
      <w:outlineLvl w:val="9"/>
    </w:pPr>
    <w:rPr>
      <w:b w:val="0"/>
    </w:rPr>
  </w:style>
  <w:style w:type="paragraph" w:customStyle="1" w:styleId="qainstruction4">
    <w:name w:val="qa_instruction4"/>
    <w:basedOn w:val="Heading4"/>
    <w:pPr>
      <w:keepNext w:val="0"/>
      <w:spacing w:before="120" w:after="0"/>
      <w:outlineLvl w:val="9"/>
    </w:pPr>
    <w:rPr>
      <w:b w:val="0"/>
    </w:rPr>
  </w:style>
  <w:style w:type="paragraph" w:customStyle="1" w:styleId="qainstruction5">
    <w:name w:val="qa_instruction5"/>
    <w:basedOn w:val="Heading5"/>
    <w:pPr>
      <w:keepNext w:val="0"/>
      <w:spacing w:before="120" w:after="0"/>
      <w:outlineLvl w:val="9"/>
    </w:pPr>
    <w:rPr>
      <w:b w:val="0"/>
    </w:rPr>
  </w:style>
  <w:style w:type="paragraph" w:customStyle="1" w:styleId="qainstruction6">
    <w:name w:val="qa_instruction6"/>
    <w:basedOn w:val="Heading6"/>
    <w:pPr>
      <w:keepNext w:val="0"/>
      <w:spacing w:before="120" w:after="0"/>
      <w:outlineLvl w:val="9"/>
    </w:pPr>
    <w:rPr>
      <w:b w:val="0"/>
    </w:rPr>
  </w:style>
  <w:style w:type="paragraph" w:customStyle="1" w:styleId="qainstruction7">
    <w:name w:val="qa_instruction7"/>
    <w:basedOn w:val="Heading7"/>
    <w:pPr>
      <w:keepNext w:val="0"/>
      <w:spacing w:before="120" w:after="0"/>
      <w:outlineLvl w:val="9"/>
    </w:pPr>
    <w:rPr>
      <w:b w:val="0"/>
    </w:rPr>
  </w:style>
  <w:style w:type="paragraph" w:customStyle="1" w:styleId="qainstruction8">
    <w:name w:val="qa_instruction8"/>
    <w:basedOn w:val="Heading8"/>
    <w:pPr>
      <w:keepNext w:val="0"/>
      <w:spacing w:before="120" w:after="0"/>
      <w:outlineLvl w:val="9"/>
    </w:pPr>
    <w:rPr>
      <w:b w:val="0"/>
    </w:rPr>
  </w:style>
  <w:style w:type="paragraph" w:customStyle="1" w:styleId="wcpTableContentSmall">
    <w:name w:val="wcp_TableContentSmall"/>
    <w:basedOn w:val="wcpTableContent"/>
    <w:link w:val="wcpTableContentSmallChar"/>
    <w:rPr>
      <w:sz w:val="18"/>
    </w:rPr>
  </w:style>
  <w:style w:type="paragraph" w:customStyle="1" w:styleId="wcpTableColHeaderSmall">
    <w:name w:val="wcp_TableColHeaderSmall"/>
    <w:basedOn w:val="wcpTableColHeader"/>
    <w:rPr>
      <w:sz w:val="18"/>
    </w:rPr>
  </w:style>
  <w:style w:type="paragraph" w:customStyle="1" w:styleId="wcpTableRowHeaderSmall">
    <w:name w:val="wcp_TableRowHeaderSmall"/>
    <w:basedOn w:val="wcpTableRowHeader"/>
    <w:rPr>
      <w:sz w:val="18"/>
    </w:rPr>
  </w:style>
  <w:style w:type="paragraph" w:customStyle="1" w:styleId="wcpTOCTitle">
    <w:name w:val="wcp_TOCTitle"/>
    <w:basedOn w:val="wcpSubTitle"/>
    <w:pPr>
      <w:outlineLvl w:val="8"/>
    </w:pPr>
  </w:style>
  <w:style w:type="paragraph" w:customStyle="1" w:styleId="avpqmtCoverPageText">
    <w:name w:val="avpqmt_CoverPageText"/>
    <w:basedOn w:val="wcpTableContent"/>
    <w:pPr>
      <w:jc w:val="center"/>
    </w:pPr>
    <w:rPr>
      <w:noProof/>
    </w:rPr>
  </w:style>
  <w:style w:type="paragraph" w:customStyle="1" w:styleId="avpqmtCoverPageDocType">
    <w:name w:val="avpqmt_CoverPageDocType"/>
    <w:basedOn w:val="avpqmtCoverPageText"/>
    <w:rPr>
      <w:b/>
      <w:caps/>
      <w:spacing w:val="40"/>
    </w:rPr>
  </w:style>
  <w:style w:type="paragraph" w:customStyle="1" w:styleId="avpqmtCoverPageImportantText">
    <w:name w:val="avpqmt_CoverPageImportantText"/>
    <w:basedOn w:val="avpqmtCoverPageText"/>
    <w:rPr>
      <w:b/>
    </w:rPr>
  </w:style>
  <w:style w:type="paragraph" w:customStyle="1" w:styleId="avpqmtCoverPageLabel">
    <w:name w:val="avpqmt_CoverPageLabel"/>
    <w:basedOn w:val="Normal"/>
    <w:pPr>
      <w:keepNext/>
      <w:spacing w:before="40" w:after="40"/>
      <w:jc w:val="center"/>
    </w:pPr>
    <w:rPr>
      <w:noProof/>
      <w:sz w:val="22"/>
    </w:rPr>
  </w:style>
  <w:style w:type="paragraph" w:customStyle="1" w:styleId="avpqmtCoverPageTitle">
    <w:name w:val="avpqmt_CoverPageTitle"/>
    <w:basedOn w:val="avpqmtCoverPageLabel"/>
  </w:style>
  <w:style w:type="character" w:customStyle="1" w:styleId="wcpchyperlink">
    <w:name w:val="wcpc_hyperlink"/>
    <w:rsid w:val="005027DD"/>
    <w:rPr>
      <w:rFonts w:ascii="Times New Roman" w:hAnsi="Times New Roman" w:cs="Times New Roman"/>
      <w:color w:val="0000FF"/>
      <w:sz w:val="24"/>
      <w:bdr w:val="none" w:sz="0" w:space="0" w:color="auto"/>
      <w:shd w:val="clear" w:color="auto" w:fill="auto"/>
    </w:rPr>
  </w:style>
  <w:style w:type="character" w:customStyle="1" w:styleId="CommentTextChar">
    <w:name w:val="Comment Text Char"/>
    <w:link w:val="CommentText"/>
    <w:semiHidden/>
    <w:rsid w:val="00D6780E"/>
    <w:rPr>
      <w:lang w:val="en-US" w:eastAsia="en-US" w:bidi="ar-SA"/>
    </w:rPr>
  </w:style>
  <w:style w:type="paragraph" w:styleId="BalloonText">
    <w:name w:val="Balloon Text"/>
    <w:basedOn w:val="Normal"/>
    <w:semiHidden/>
    <w:rsid w:val="00D6780E"/>
    <w:rPr>
      <w:rFonts w:ascii="Tahoma" w:hAnsi="Tahoma" w:cs="Tahoma"/>
      <w:sz w:val="16"/>
      <w:szCs w:val="16"/>
    </w:rPr>
  </w:style>
  <w:style w:type="paragraph" w:styleId="CommentSubject">
    <w:name w:val="annotation subject"/>
    <w:basedOn w:val="CommentText"/>
    <w:next w:val="CommentText"/>
    <w:semiHidden/>
    <w:rsid w:val="00396CCA"/>
    <w:rPr>
      <w:b/>
      <w:bCs/>
    </w:rPr>
  </w:style>
  <w:style w:type="table" w:styleId="TableGrid">
    <w:name w:val="Table Grid"/>
    <w:basedOn w:val="TableNormal"/>
    <w:uiPriority w:val="59"/>
    <w:rsid w:val="00396CCA"/>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wcp_Caption Char,Légende_Legend Char"/>
    <w:link w:val="Caption"/>
    <w:rsid w:val="009751DE"/>
    <w:rPr>
      <w:b/>
      <w:sz w:val="24"/>
      <w:lang w:val="en-US" w:eastAsia="en-US" w:bidi="ar-SA"/>
    </w:rPr>
  </w:style>
  <w:style w:type="character" w:customStyle="1" w:styleId="wcpTableContentChar">
    <w:name w:val="wcp_TableContent Char"/>
    <w:link w:val="wcpTableContent"/>
    <w:locked/>
    <w:rsid w:val="009751DE"/>
    <w:rPr>
      <w:sz w:val="22"/>
      <w:lang w:val="en-US" w:eastAsia="en-US" w:bidi="ar-SA"/>
    </w:rPr>
  </w:style>
  <w:style w:type="character" w:customStyle="1" w:styleId="wcpHiddenTextChar">
    <w:name w:val="wcp_HiddenText Char"/>
    <w:link w:val="wcpHiddenText"/>
    <w:rsid w:val="009751DE"/>
    <w:rPr>
      <w:i/>
      <w:vanish/>
      <w:color w:val="0000FF"/>
      <w:sz w:val="24"/>
      <w:lang w:val="en-US" w:eastAsia="en-US" w:bidi="ar-SA"/>
    </w:rPr>
  </w:style>
  <w:style w:type="character" w:customStyle="1" w:styleId="ListBulletChar">
    <w:name w:val="List Bullet Char"/>
    <w:aliases w:val="wcp_ListBulleted1 Char,List dot_point Char,List dot_point + 10 pt Char,Avant : 2 pt Char,lp1 Char"/>
    <w:link w:val="ListBullet"/>
    <w:rsid w:val="009751DE"/>
    <w:rPr>
      <w:sz w:val="24"/>
      <w:lang w:val="en-US" w:eastAsia="en-US"/>
    </w:rPr>
  </w:style>
  <w:style w:type="character" w:customStyle="1" w:styleId="wcpTablenoteCar">
    <w:name w:val="wcp_Tablenote Car"/>
    <w:rsid w:val="009751DE"/>
    <w:rPr>
      <w:lang w:val="en-US" w:eastAsia="en-US" w:bidi="ar-SA"/>
    </w:rPr>
  </w:style>
  <w:style w:type="character" w:customStyle="1" w:styleId="CarCar2">
    <w:name w:val="Car Car2"/>
    <w:semiHidden/>
    <w:rsid w:val="009751DE"/>
    <w:rPr>
      <w:lang w:val="en-US" w:eastAsia="en-US" w:bidi="ar-SA"/>
    </w:rPr>
  </w:style>
  <w:style w:type="character" w:customStyle="1" w:styleId="BodyTextIndent3Char">
    <w:name w:val="Body Text Indent 3 Char"/>
    <w:link w:val="BodyTextIndent3"/>
    <w:semiHidden/>
    <w:rsid w:val="009751DE"/>
    <w:rPr>
      <w:sz w:val="16"/>
      <w:lang w:val="en-US" w:eastAsia="en-US" w:bidi="ar-SA"/>
    </w:rPr>
  </w:style>
  <w:style w:type="paragraph" w:customStyle="1" w:styleId="tabletextleft10">
    <w:name w:val="tabletext left 10"/>
    <w:basedOn w:val="Normal"/>
    <w:link w:val="tabletextleft10Char"/>
    <w:rsid w:val="009751DE"/>
    <w:pPr>
      <w:keepNext/>
      <w:tabs>
        <w:tab w:val="left" w:pos="288"/>
      </w:tabs>
      <w:spacing w:before="0" w:after="40"/>
    </w:pPr>
    <w:rPr>
      <w:szCs w:val="24"/>
      <w:lang w:val="en-GB"/>
    </w:rPr>
  </w:style>
  <w:style w:type="character" w:customStyle="1" w:styleId="tabletextleft10Char">
    <w:name w:val="tabletext left 10 Char"/>
    <w:link w:val="tabletextleft10"/>
    <w:rsid w:val="009751DE"/>
    <w:rPr>
      <w:sz w:val="24"/>
      <w:szCs w:val="24"/>
      <w:lang w:val="en-GB" w:eastAsia="en-US" w:bidi="ar-SA"/>
    </w:rPr>
  </w:style>
  <w:style w:type="character" w:customStyle="1" w:styleId="synopsistextleftjustChar">
    <w:name w:val="synopsistext left just Char"/>
    <w:link w:val="synopsistextleftjust"/>
    <w:rsid w:val="009751DE"/>
    <w:rPr>
      <w:bCs/>
      <w:lang w:val="en-GB" w:eastAsia="en-US" w:bidi="ar-SA"/>
    </w:rPr>
  </w:style>
  <w:style w:type="paragraph" w:customStyle="1" w:styleId="synopsistextleftjust">
    <w:name w:val="synopsistext left just"/>
    <w:basedOn w:val="Normal"/>
    <w:link w:val="synopsistextleftjustChar"/>
    <w:rsid w:val="009751DE"/>
    <w:pPr>
      <w:suppressAutoHyphens/>
      <w:spacing w:before="0" w:after="60"/>
    </w:pPr>
    <w:rPr>
      <w:bCs/>
      <w:sz w:val="20"/>
      <w:lang w:val="en-GB"/>
    </w:rPr>
  </w:style>
  <w:style w:type="paragraph" w:customStyle="1" w:styleId="ReporttextleftjustChar">
    <w:name w:val="Report text left just Char"/>
    <w:basedOn w:val="Normal"/>
    <w:link w:val="ReporttextleftjustCharChar"/>
    <w:rsid w:val="009751DE"/>
    <w:pPr>
      <w:spacing w:before="0" w:after="120"/>
    </w:pPr>
    <w:rPr>
      <w:szCs w:val="24"/>
      <w:lang w:val="en-GB"/>
    </w:rPr>
  </w:style>
  <w:style w:type="character" w:customStyle="1" w:styleId="ReporttextleftjustCharChar">
    <w:name w:val="Report text left just Char Char"/>
    <w:link w:val="ReporttextleftjustChar"/>
    <w:rsid w:val="009751DE"/>
    <w:rPr>
      <w:sz w:val="24"/>
      <w:szCs w:val="24"/>
      <w:lang w:val="en-GB" w:eastAsia="en-US" w:bidi="ar-SA"/>
    </w:rPr>
  </w:style>
  <w:style w:type="table" w:customStyle="1" w:styleId="TableGrid1">
    <w:name w:val="Table Grid1"/>
    <w:basedOn w:val="TableNormal"/>
    <w:next w:val="TableGrid"/>
    <w:rsid w:val="00674B4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732FE"/>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0639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cpTableContentSmallChar">
    <w:name w:val="wcp_TableContentSmall Char"/>
    <w:link w:val="wcpTableContentSmall"/>
    <w:rsid w:val="00536131"/>
    <w:rPr>
      <w:sz w:val="18"/>
      <w:lang w:val="en-US" w:eastAsia="en-US"/>
    </w:rPr>
  </w:style>
  <w:style w:type="paragraph" w:customStyle="1" w:styleId="InstructionsText">
    <w:name w:val="Instructions Text"/>
    <w:basedOn w:val="Normal"/>
    <w:link w:val="InstructionsTextChar"/>
    <w:rsid w:val="008B417A"/>
    <w:pPr>
      <w:shd w:val="clear" w:color="auto" w:fill="FFCC66"/>
      <w:jc w:val="both"/>
    </w:pPr>
    <w:rPr>
      <w:color w:val="000000"/>
      <w:lang w:val="en-AU"/>
    </w:rPr>
  </w:style>
  <w:style w:type="character" w:customStyle="1" w:styleId="InstructionsTextChar">
    <w:name w:val="Instructions Text Char"/>
    <w:link w:val="InstructionsText"/>
    <w:rsid w:val="008B417A"/>
    <w:rPr>
      <w:color w:val="000000"/>
      <w:sz w:val="24"/>
      <w:shd w:val="clear" w:color="auto" w:fill="FFCC66"/>
      <w:lang w:eastAsia="en-US"/>
    </w:rPr>
  </w:style>
  <w:style w:type="paragraph" w:styleId="Bibliography">
    <w:name w:val="Bibliography"/>
    <w:basedOn w:val="Normal"/>
    <w:next w:val="Normal"/>
    <w:uiPriority w:val="37"/>
    <w:unhideWhenUsed/>
    <w:rsid w:val="00115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wcp_Normal"/>
    <w:qFormat/>
    <w:rsid w:val="00816B14"/>
    <w:pPr>
      <w:spacing w:before="120"/>
    </w:pPr>
    <w:rPr>
      <w:sz w:val="24"/>
      <w:lang w:val="en-US" w:eastAsia="en-US"/>
    </w:rPr>
  </w:style>
  <w:style w:type="paragraph" w:styleId="Heading1">
    <w:name w:val="heading 1"/>
    <w:aliases w:val="wcp_Heading1,Heading1_Titre1,TitreI,Titre_FR"/>
    <w:basedOn w:val="Normal"/>
    <w:next w:val="Normal"/>
    <w:qFormat/>
    <w:rsid w:val="00C348F9"/>
    <w:pPr>
      <w:keepNext/>
      <w:numPr>
        <w:numId w:val="23"/>
      </w:numPr>
      <w:spacing w:before="480" w:after="120"/>
      <w:outlineLvl w:val="0"/>
    </w:pPr>
    <w:rPr>
      <w:b/>
      <w:sz w:val="30"/>
    </w:rPr>
  </w:style>
  <w:style w:type="paragraph" w:styleId="Heading2">
    <w:name w:val="heading 2"/>
    <w:aliases w:val="wcp_Heading2,Heading2_Titre2,Heading2_titre2"/>
    <w:basedOn w:val="Heading1"/>
    <w:next w:val="Normal"/>
    <w:qFormat/>
    <w:rsid w:val="00C348F9"/>
    <w:pPr>
      <w:numPr>
        <w:ilvl w:val="1"/>
      </w:numPr>
      <w:spacing w:before="360"/>
      <w:outlineLvl w:val="1"/>
    </w:pPr>
    <w:rPr>
      <w:sz w:val="26"/>
    </w:rPr>
  </w:style>
  <w:style w:type="paragraph" w:styleId="Heading3">
    <w:name w:val="heading 3"/>
    <w:aliases w:val="wcp_Heading3,Arial 12 Fett,Heading3_Titre3,Titre 31"/>
    <w:basedOn w:val="Heading2"/>
    <w:next w:val="Normal"/>
    <w:qFormat/>
    <w:rsid w:val="00C348F9"/>
    <w:pPr>
      <w:numPr>
        <w:ilvl w:val="2"/>
      </w:numPr>
      <w:spacing w:before="240"/>
      <w:outlineLvl w:val="2"/>
    </w:pPr>
    <w:rPr>
      <w:sz w:val="24"/>
    </w:rPr>
  </w:style>
  <w:style w:type="paragraph" w:styleId="Heading4">
    <w:name w:val="heading 4"/>
    <w:aliases w:val="wcp_Heading4,Heading4_Titre4"/>
    <w:basedOn w:val="Heading3"/>
    <w:next w:val="Normal"/>
    <w:qFormat/>
    <w:rsid w:val="00C348F9"/>
    <w:pPr>
      <w:numPr>
        <w:ilvl w:val="3"/>
      </w:numPr>
      <w:outlineLvl w:val="3"/>
    </w:pPr>
  </w:style>
  <w:style w:type="paragraph" w:styleId="Heading5">
    <w:name w:val="heading 5"/>
    <w:aliases w:val="wcp_Heading5,Heading5_Titre5"/>
    <w:basedOn w:val="Heading3"/>
    <w:next w:val="Normal"/>
    <w:qFormat/>
    <w:rsid w:val="00C348F9"/>
    <w:pPr>
      <w:numPr>
        <w:ilvl w:val="4"/>
      </w:numPr>
      <w:outlineLvl w:val="4"/>
    </w:pPr>
  </w:style>
  <w:style w:type="paragraph" w:styleId="Heading6">
    <w:name w:val="heading 6"/>
    <w:aliases w:val="wcp_Heading6,Heading6_Titre6"/>
    <w:basedOn w:val="Heading3"/>
    <w:next w:val="Normal"/>
    <w:qFormat/>
    <w:rsid w:val="00C348F9"/>
    <w:pPr>
      <w:numPr>
        <w:ilvl w:val="5"/>
      </w:numPr>
      <w:outlineLvl w:val="5"/>
    </w:pPr>
  </w:style>
  <w:style w:type="paragraph" w:styleId="Heading7">
    <w:name w:val="heading 7"/>
    <w:aliases w:val="wcp_Heading7,Heading7_Titre7"/>
    <w:basedOn w:val="Heading3"/>
    <w:next w:val="Normal"/>
    <w:qFormat/>
    <w:rsid w:val="00C348F9"/>
    <w:pPr>
      <w:numPr>
        <w:ilvl w:val="6"/>
      </w:numPr>
      <w:tabs>
        <w:tab w:val="left" w:pos="1418"/>
      </w:tabs>
      <w:outlineLvl w:val="6"/>
    </w:pPr>
  </w:style>
  <w:style w:type="paragraph" w:styleId="Heading8">
    <w:name w:val="heading 8"/>
    <w:aliases w:val="wcp_Heading8,Heading8_Titre8,DO NOT USE2,DO NOT USE21"/>
    <w:basedOn w:val="Heading3"/>
    <w:next w:val="Normal"/>
    <w:qFormat/>
    <w:rsid w:val="00C348F9"/>
    <w:pPr>
      <w:numPr>
        <w:ilvl w:val="7"/>
      </w:numPr>
      <w:tabs>
        <w:tab w:val="left" w:pos="1559"/>
      </w:tabs>
      <w:outlineLvl w:val="7"/>
    </w:pPr>
  </w:style>
  <w:style w:type="paragraph" w:styleId="Heading9">
    <w:name w:val="heading 9"/>
    <w:aliases w:val="wcp_Heading9,Heading9_Titre9"/>
    <w:basedOn w:val="Normal"/>
    <w:next w:val="Normal"/>
    <w:qFormat/>
    <w:rsid w:val="00C348F9"/>
    <w:pPr>
      <w:numPr>
        <w:ilvl w:val="8"/>
        <w:numId w:val="2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wcpc_EndnoteMark,Ref CAll_Appel Ref"/>
    <w:semiHidden/>
    <w:rPr>
      <w:rFonts w:ascii="Arial" w:hAnsi="Arial"/>
      <w:dstrike w:val="0"/>
      <w:color w:val="auto"/>
      <w:sz w:val="22"/>
      <w:vertAlign w:val="baseline"/>
    </w:rPr>
  </w:style>
  <w:style w:type="character" w:styleId="FootnoteReference">
    <w:name w:val="footnote reference"/>
    <w:aliases w:val="wcpc_FootnoteMark"/>
    <w:semiHidden/>
    <w:rPr>
      <w:rFonts w:ascii="Times New Roman" w:hAnsi="Times New Roman"/>
      <w:dstrike w:val="0"/>
      <w:color w:val="auto"/>
      <w:spacing w:val="0"/>
      <w:w w:val="100"/>
      <w:kern w:val="0"/>
      <w:position w:val="0"/>
      <w:sz w:val="24"/>
      <w:u w:val="none"/>
      <w:effect w:val="none"/>
      <w:vertAlign w:val="superscript"/>
    </w:rPr>
  </w:style>
  <w:style w:type="character" w:customStyle="1" w:styleId="wcpTableColHeaderCar">
    <w:name w:val="wcp_TableColHeader Car"/>
    <w:link w:val="wcpTableColHeader"/>
    <w:rsid w:val="006E5345"/>
    <w:rPr>
      <w:b/>
      <w:sz w:val="22"/>
      <w:lang w:val="en-US" w:eastAsia="en-US" w:bidi="ar-SA"/>
    </w:rPr>
  </w:style>
  <w:style w:type="paragraph" w:styleId="Caption">
    <w:name w:val="caption"/>
    <w:aliases w:val="wcp_Caption,Légende_Legend"/>
    <w:basedOn w:val="Normal"/>
    <w:next w:val="Normal"/>
    <w:link w:val="CaptionChar"/>
    <w:qFormat/>
    <w:pPr>
      <w:keepNext/>
      <w:spacing w:before="360" w:after="240"/>
    </w:pPr>
    <w:rPr>
      <w:b/>
    </w:rPr>
  </w:style>
  <w:style w:type="paragraph" w:customStyle="1" w:styleId="wcpTableContent">
    <w:name w:val="wcp_TableContent"/>
    <w:basedOn w:val="Normal"/>
    <w:link w:val="wcpTableContentChar"/>
    <w:pPr>
      <w:spacing w:before="40" w:after="40"/>
    </w:pPr>
    <w:rPr>
      <w:sz w:val="22"/>
    </w:rPr>
  </w:style>
  <w:style w:type="paragraph" w:customStyle="1" w:styleId="wcpData">
    <w:name w:val="wcp_Data"/>
    <w:basedOn w:val="wcpTableContent"/>
    <w:rPr>
      <w:rFonts w:ascii="Courier New" w:hAnsi="Courier New"/>
      <w:sz w:val="20"/>
    </w:rPr>
  </w:style>
  <w:style w:type="paragraph" w:styleId="Header">
    <w:name w:val="header"/>
    <w:aliases w:val="wcp_Header,Header_En tete"/>
    <w:basedOn w:val="Normal"/>
    <w:pPr>
      <w:tabs>
        <w:tab w:val="right" w:pos="9468"/>
      </w:tabs>
      <w:spacing w:before="0"/>
    </w:pPr>
    <w:rPr>
      <w:b/>
      <w:sz w:val="20"/>
    </w:rPr>
  </w:style>
  <w:style w:type="paragraph" w:customStyle="1" w:styleId="wcpEquation">
    <w:name w:val="wcp_Equation"/>
    <w:basedOn w:val="Normal"/>
    <w:next w:val="Normal"/>
  </w:style>
  <w:style w:type="paragraph" w:customStyle="1" w:styleId="wcpHiddenText">
    <w:name w:val="wcp_HiddenText"/>
    <w:basedOn w:val="Normal"/>
    <w:next w:val="Normal"/>
    <w:link w:val="wcpHiddenTextChar"/>
    <w:rPr>
      <w:i/>
      <w:vanish/>
      <w:color w:val="0000FF"/>
    </w:rPr>
  </w:style>
  <w:style w:type="paragraph" w:customStyle="1" w:styleId="wcpDottedLeaders">
    <w:name w:val="wcp_DottedLeaders"/>
    <w:basedOn w:val="Normal"/>
    <w:pPr>
      <w:tabs>
        <w:tab w:val="left" w:leader="dot" w:pos="6379"/>
        <w:tab w:val="decimal" w:pos="7371"/>
        <w:tab w:val="left" w:pos="7938"/>
      </w:tabs>
    </w:pPr>
  </w:style>
  <w:style w:type="paragraph" w:customStyle="1" w:styleId="wcpListSubText1">
    <w:name w:val="wcp_ListSubText1"/>
    <w:basedOn w:val="Normal"/>
    <w:pPr>
      <w:ind w:left="425"/>
    </w:pPr>
  </w:style>
  <w:style w:type="paragraph" w:customStyle="1" w:styleId="wcpListSubText2">
    <w:name w:val="wcp_ListSubText2"/>
    <w:basedOn w:val="wcpListSubText1"/>
    <w:pPr>
      <w:ind w:left="851"/>
    </w:pPr>
  </w:style>
  <w:style w:type="paragraph" w:customStyle="1" w:styleId="wcpListSubText3">
    <w:name w:val="wcp_ListSubText3"/>
    <w:basedOn w:val="wcpListSubText2"/>
    <w:pPr>
      <w:ind w:left="1276"/>
    </w:pPr>
  </w:style>
  <w:style w:type="paragraph" w:customStyle="1" w:styleId="wcpAbbreviation">
    <w:name w:val="wcp_Abbreviation"/>
    <w:basedOn w:val="Normal"/>
    <w:pPr>
      <w:ind w:left="1418" w:hanging="1418"/>
    </w:pPr>
  </w:style>
  <w:style w:type="paragraph" w:styleId="ListNumber">
    <w:name w:val="List Number"/>
    <w:aliases w:val="wcp_ListNumbered1,List 1"/>
    <w:basedOn w:val="Normal"/>
    <w:pPr>
      <w:numPr>
        <w:numId w:val="14"/>
      </w:numPr>
    </w:pPr>
  </w:style>
  <w:style w:type="paragraph" w:styleId="ListNumber2">
    <w:name w:val="List Number 2"/>
    <w:aliases w:val="wcp_ListNumbered2"/>
    <w:basedOn w:val="ListNumber"/>
    <w:pPr>
      <w:numPr>
        <w:numId w:val="15"/>
      </w:numPr>
      <w:spacing w:before="60"/>
    </w:pPr>
  </w:style>
  <w:style w:type="paragraph" w:styleId="ListNumber3">
    <w:name w:val="List Number 3"/>
    <w:aliases w:val="wcp_ListNumbered3"/>
    <w:basedOn w:val="ListNumber2"/>
    <w:pPr>
      <w:numPr>
        <w:numId w:val="16"/>
      </w:numPr>
      <w:tabs>
        <w:tab w:val="left" w:pos="1276"/>
      </w:tabs>
      <w:spacing w:before="0"/>
    </w:pPr>
  </w:style>
  <w:style w:type="paragraph" w:styleId="ListBullet">
    <w:name w:val="List Bullet"/>
    <w:aliases w:val="wcp_ListBulleted1,List dot_point,List dot_point + 10 pt,Avant : 2 pt,lp1"/>
    <w:basedOn w:val="Normal"/>
    <w:link w:val="ListBulletChar"/>
    <w:pPr>
      <w:numPr>
        <w:numId w:val="17"/>
      </w:numPr>
    </w:pPr>
  </w:style>
  <w:style w:type="paragraph" w:styleId="ListBullet2">
    <w:name w:val="List Bullet 2"/>
    <w:aliases w:val="wcp_ListBulleted2,List dot_point 2"/>
    <w:basedOn w:val="ListBullet"/>
    <w:pPr>
      <w:numPr>
        <w:numId w:val="10"/>
      </w:numPr>
      <w:tabs>
        <w:tab w:val="clear" w:pos="360"/>
        <w:tab w:val="left" w:pos="851"/>
      </w:tabs>
      <w:spacing w:before="60"/>
      <w:ind w:left="850" w:hanging="425"/>
    </w:pPr>
  </w:style>
  <w:style w:type="paragraph" w:styleId="ListBullet3">
    <w:name w:val="List Bullet 3"/>
    <w:aliases w:val="wcp_ListBulleted3,List dot_point 3"/>
    <w:basedOn w:val="ListBullet2"/>
    <w:pPr>
      <w:numPr>
        <w:numId w:val="11"/>
      </w:numPr>
      <w:tabs>
        <w:tab w:val="clear" w:pos="360"/>
        <w:tab w:val="clear" w:pos="851"/>
        <w:tab w:val="num" w:pos="1276"/>
      </w:tabs>
      <w:spacing w:before="0"/>
      <w:ind w:left="1276" w:hanging="425"/>
    </w:pPr>
  </w:style>
  <w:style w:type="paragraph" w:styleId="Title">
    <w:name w:val="Title"/>
    <w:aliases w:val="wcp_Title"/>
    <w:basedOn w:val="Normal"/>
    <w:next w:val="Normal"/>
    <w:qFormat/>
    <w:pPr>
      <w:keepNext/>
      <w:spacing w:before="600" w:after="480"/>
      <w:jc w:val="center"/>
    </w:pPr>
    <w:rPr>
      <w:b/>
      <w:sz w:val="34"/>
    </w:rPr>
  </w:style>
  <w:style w:type="paragraph" w:customStyle="1" w:styleId="wcpSubTitle">
    <w:name w:val="wcp_SubTitle"/>
    <w:basedOn w:val="Title"/>
    <w:next w:val="Normal"/>
    <w:pPr>
      <w:spacing w:before="0"/>
    </w:pPr>
    <w:rPr>
      <w:sz w:val="30"/>
    </w:rPr>
  </w:style>
  <w:style w:type="paragraph" w:styleId="FootnoteText">
    <w:name w:val="footnote text"/>
    <w:aliases w:val="wcp_Footnote,Footnote_Bas Page"/>
    <w:basedOn w:val="Normal"/>
    <w:link w:val="FootnoteTextChar"/>
    <w:semiHidden/>
    <w:pPr>
      <w:spacing w:before="60"/>
      <w:ind w:left="284" w:hanging="284"/>
    </w:pPr>
    <w:rPr>
      <w:sz w:val="20"/>
    </w:rPr>
  </w:style>
  <w:style w:type="paragraph" w:styleId="EndnoteText">
    <w:name w:val="endnote text"/>
    <w:aliases w:val="wcp_Endnote,Ref list"/>
    <w:basedOn w:val="Normal"/>
    <w:semiHidden/>
  </w:style>
  <w:style w:type="paragraph" w:customStyle="1" w:styleId="wcpObject">
    <w:name w:val="wcp_Object"/>
    <w:basedOn w:val="Normal"/>
    <w:next w:val="Normal"/>
  </w:style>
  <w:style w:type="paragraph" w:styleId="Footer">
    <w:name w:val="footer"/>
    <w:aliases w:val="wcp_Footer,Footer_Pied Page"/>
    <w:basedOn w:val="Normal"/>
    <w:pPr>
      <w:spacing w:before="0"/>
      <w:jc w:val="center"/>
    </w:pPr>
    <w:rPr>
      <w:b/>
      <w:sz w:val="20"/>
    </w:rPr>
  </w:style>
  <w:style w:type="paragraph" w:customStyle="1" w:styleId="wcpQuote">
    <w:name w:val="wcp_Quote"/>
    <w:basedOn w:val="Normal"/>
    <w:next w:val="Normal"/>
  </w:style>
  <w:style w:type="paragraph" w:styleId="Signature">
    <w:name w:val="Signature"/>
    <w:aliases w:val="wcp_HandwrittenSignature"/>
    <w:basedOn w:val="Normal"/>
    <w:next w:val="Normal"/>
    <w:pPr>
      <w:framePr w:hSpace="142" w:vSpace="142" w:wrap="notBeside" w:vAnchor="text" w:hAnchor="text" w:y="1" w:anchorLock="1"/>
      <w:ind w:left="4252"/>
    </w:pPr>
  </w:style>
  <w:style w:type="paragraph" w:customStyle="1" w:styleId="wcpTableRowHeader">
    <w:name w:val="wcp_TableRowHeader"/>
    <w:basedOn w:val="Normal"/>
    <w:pPr>
      <w:spacing w:before="40" w:after="40"/>
    </w:pPr>
    <w:rPr>
      <w:b/>
      <w:sz w:val="22"/>
    </w:rPr>
  </w:style>
  <w:style w:type="paragraph" w:customStyle="1" w:styleId="wcpTableColHeader">
    <w:name w:val="wcp_TableColHeader"/>
    <w:basedOn w:val="Normal"/>
    <w:link w:val="wcpTableColHeaderCar"/>
    <w:pPr>
      <w:keepNext/>
      <w:spacing w:after="120"/>
      <w:jc w:val="center"/>
    </w:pPr>
    <w:rPr>
      <w:b/>
      <w:sz w:val="22"/>
    </w:rPr>
  </w:style>
  <w:style w:type="paragraph" w:styleId="TOC1">
    <w:name w:val="toc 1"/>
    <w:aliases w:val="wcp_TOC1"/>
    <w:basedOn w:val="Normal"/>
    <w:next w:val="Normal"/>
    <w:semiHidden/>
    <w:pPr>
      <w:tabs>
        <w:tab w:val="left" w:pos="851"/>
        <w:tab w:val="right" w:leader="dot" w:pos="9468"/>
      </w:tabs>
      <w:spacing w:before="240"/>
      <w:ind w:left="851" w:right="567" w:hanging="851"/>
    </w:pPr>
    <w:rPr>
      <w:b/>
      <w:color w:val="0000FF"/>
    </w:rPr>
  </w:style>
  <w:style w:type="paragraph" w:styleId="TOC2">
    <w:name w:val="toc 2"/>
    <w:aliases w:val="wcp_TOC2"/>
    <w:basedOn w:val="TOC1"/>
    <w:next w:val="Normal"/>
    <w:semiHidden/>
    <w:pPr>
      <w:tabs>
        <w:tab w:val="clear" w:pos="851"/>
        <w:tab w:val="left" w:pos="992"/>
      </w:tabs>
      <w:spacing w:before="120"/>
      <w:ind w:left="994" w:right="562" w:hanging="994"/>
    </w:pPr>
    <w:rPr>
      <w:b w:val="0"/>
    </w:rPr>
  </w:style>
  <w:style w:type="paragraph" w:styleId="TableofFigures">
    <w:name w:val="table of figures"/>
    <w:aliases w:val="wcp_TOF"/>
    <w:basedOn w:val="Normal"/>
    <w:next w:val="Normal"/>
    <w:semiHidden/>
  </w:style>
  <w:style w:type="character" w:customStyle="1" w:styleId="FootnoteTextChar">
    <w:name w:val="Footnote Text Char"/>
    <w:aliases w:val="wcp_Footnote Char,Footnote_Bas Page Char"/>
    <w:link w:val="FootnoteText"/>
    <w:rsid w:val="00B86175"/>
    <w:rPr>
      <w:lang w:val="en-US" w:eastAsia="en-US" w:bidi="ar-SA"/>
    </w:rPr>
  </w:style>
  <w:style w:type="character" w:customStyle="1" w:styleId="wcpcTablenoteMark">
    <w:name w:val="wcpc_TablenoteMark"/>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FootnoteText"/>
    <w:link w:val="wcpTablenoteChar"/>
    <w:pPr>
      <w:ind w:left="850" w:hanging="850"/>
    </w:pPr>
  </w:style>
  <w:style w:type="paragraph" w:styleId="TOC3">
    <w:name w:val="toc 3"/>
    <w:aliases w:val="wcp_TOC3"/>
    <w:basedOn w:val="TOC2"/>
    <w:next w:val="Normal"/>
    <w:semiHidden/>
    <w:pPr>
      <w:tabs>
        <w:tab w:val="clear" w:pos="992"/>
        <w:tab w:val="left" w:pos="1134"/>
      </w:tabs>
      <w:spacing w:before="0"/>
      <w:ind w:left="1138" w:hanging="1138"/>
    </w:pPr>
  </w:style>
  <w:style w:type="paragraph" w:styleId="TOC4">
    <w:name w:val="toc 4"/>
    <w:aliases w:val="wcp_TOC4"/>
    <w:basedOn w:val="TOC3"/>
    <w:next w:val="Normal"/>
    <w:semiHidden/>
    <w:pPr>
      <w:tabs>
        <w:tab w:val="clear" w:pos="1134"/>
        <w:tab w:val="left" w:pos="1276"/>
      </w:tabs>
      <w:spacing w:before="40"/>
      <w:ind w:left="1276" w:hanging="1276"/>
    </w:pPr>
  </w:style>
  <w:style w:type="paragraph" w:styleId="TOC5">
    <w:name w:val="toc 5"/>
    <w:aliases w:val="wcp_TOC5"/>
    <w:basedOn w:val="TOC4"/>
    <w:next w:val="Normal"/>
    <w:semiHidden/>
    <w:pPr>
      <w:tabs>
        <w:tab w:val="clear" w:pos="1276"/>
        <w:tab w:val="left" w:pos="1418"/>
      </w:tabs>
      <w:ind w:left="1418" w:hanging="1418"/>
    </w:pPr>
  </w:style>
  <w:style w:type="paragraph" w:styleId="TOC6">
    <w:name w:val="toc 6"/>
    <w:aliases w:val="wcp_TOC6"/>
    <w:basedOn w:val="TOC4"/>
    <w:next w:val="Normal"/>
    <w:semiHidden/>
    <w:pPr>
      <w:tabs>
        <w:tab w:val="clear" w:pos="1276"/>
        <w:tab w:val="left" w:pos="1559"/>
      </w:tabs>
      <w:ind w:left="1559" w:hanging="1559"/>
    </w:pPr>
  </w:style>
  <w:style w:type="paragraph" w:styleId="TOC7">
    <w:name w:val="toc 7"/>
    <w:aliases w:val="wcp_TOC7"/>
    <w:basedOn w:val="TOC4"/>
    <w:next w:val="Normal"/>
    <w:semiHidden/>
    <w:pPr>
      <w:tabs>
        <w:tab w:val="clear" w:pos="1276"/>
        <w:tab w:val="left" w:pos="1701"/>
      </w:tabs>
      <w:ind w:left="1701" w:hanging="1701"/>
    </w:pPr>
  </w:style>
  <w:style w:type="paragraph" w:styleId="TOC8">
    <w:name w:val="toc 8"/>
    <w:aliases w:val="wcp_TOC8,wcp_TOC"/>
    <w:basedOn w:val="TOC4"/>
    <w:next w:val="Normal"/>
    <w:semiHidden/>
    <w:pPr>
      <w:tabs>
        <w:tab w:val="clear" w:pos="1276"/>
        <w:tab w:val="left" w:pos="1843"/>
      </w:tabs>
      <w:ind w:left="1843" w:hanging="1843"/>
    </w:pPr>
  </w:style>
  <w:style w:type="paragraph" w:styleId="TOC9">
    <w:name w:val="toc 9"/>
    <w:aliases w:val="wcp_TOC9,TOC9_TM9"/>
    <w:basedOn w:val="Normal"/>
    <w:next w:val="Normal"/>
    <w:semiHidden/>
    <w:pPr>
      <w:spacing w:before="0"/>
      <w:ind w:left="1760"/>
    </w:pPr>
    <w:rPr>
      <w:sz w:val="18"/>
    </w:rPr>
  </w:style>
  <w:style w:type="paragraph" w:customStyle="1" w:styleId="wcpTOA">
    <w:name w:val="wcp_TOA"/>
    <w:basedOn w:val="Normal"/>
    <w:next w:val="Normal"/>
  </w:style>
  <w:style w:type="character" w:customStyle="1" w:styleId="wcpWisdomInternal">
    <w:name w:val="wcp_WisdomInternal"/>
    <w:rPr>
      <w:rFonts w:ascii="Times New Roman" w:hAnsi="Times New Roman"/>
      <w:noProof/>
      <w:vanish/>
      <w:color w:val="800000"/>
      <w:sz w:val="16"/>
      <w:effect w:val="none"/>
      <w:bdr w:val="none" w:sz="0" w:space="0" w:color="auto"/>
      <w:vertAlign w:val="baseline"/>
    </w:rPr>
  </w:style>
  <w:style w:type="character" w:customStyle="1" w:styleId="wcpTablenoteChar">
    <w:name w:val="wcp_Tablenote Char"/>
    <w:basedOn w:val="FootnoteTextChar"/>
    <w:link w:val="wcpTablenote"/>
    <w:rsid w:val="00B86175"/>
    <w:rPr>
      <w:lang w:val="en-US" w:eastAsia="en-US" w:bidi="ar-SA"/>
    </w:rPr>
  </w:style>
  <w:style w:type="paragraph" w:customStyle="1" w:styleId="cliListing6">
    <w:name w:val="cli_Listing6"/>
    <w:basedOn w:val="wcpData"/>
    <w:pPr>
      <w:spacing w:before="0" w:after="0"/>
    </w:pPr>
    <w:rPr>
      <w:sz w:val="12"/>
    </w:rPr>
  </w:style>
  <w:style w:type="paragraph" w:customStyle="1" w:styleId="cliListing8">
    <w:name w:val="cli_Listing8"/>
    <w:basedOn w:val="wcpData"/>
    <w:pPr>
      <w:spacing w:before="0" w:after="0"/>
    </w:pPr>
    <w:rPr>
      <w:sz w:val="16"/>
    </w:rPr>
  </w:style>
  <w:style w:type="paragraph" w:customStyle="1" w:styleId="cliRTF10">
    <w:name w:val="cli_RTF10"/>
    <w:basedOn w:val="Normal"/>
    <w:pPr>
      <w:spacing w:before="0"/>
    </w:pPr>
    <w:rPr>
      <w:sz w:val="20"/>
    </w:rPr>
  </w:style>
  <w:style w:type="paragraph" w:customStyle="1" w:styleId="cliRTF8">
    <w:name w:val="cli_RTF8"/>
    <w:basedOn w:val="Normal"/>
    <w:pPr>
      <w:spacing w:before="0"/>
    </w:pPr>
    <w:rPr>
      <w:sz w:val="16"/>
    </w:rPr>
  </w:style>
  <w:style w:type="paragraph" w:customStyle="1" w:styleId="cliStatRef">
    <w:name w:val="cli_StatRef"/>
    <w:basedOn w:val="wcpData"/>
    <w:next w:val="Normal"/>
    <w:pPr>
      <w:spacing w:before="120" w:after="0"/>
    </w:pPr>
    <w:rPr>
      <w:sz w:val="12"/>
    </w:rPr>
  </w:style>
  <w:style w:type="paragraph" w:styleId="BodyText">
    <w:name w:val="Body Text"/>
    <w:basedOn w:val="Normal"/>
    <w:pPr>
      <w:spacing w:after="60"/>
      <w:jc w:val="both"/>
    </w:pPr>
  </w:style>
  <w:style w:type="paragraph" w:customStyle="1" w:styleId="wcpAnnotation">
    <w:name w:val="wcp_Annotation"/>
    <w:basedOn w:val="Normal"/>
  </w:style>
  <w:style w:type="paragraph" w:customStyle="1" w:styleId="wcpBibliographicReference">
    <w:name w:val="wcp_BibliographicReference"/>
    <w:basedOn w:val="Normal"/>
    <w:pPr>
      <w:spacing w:before="60"/>
      <w:ind w:left="567" w:hanging="567"/>
    </w:pPr>
  </w:style>
  <w:style w:type="paragraph" w:styleId="ListNumber4">
    <w:name w:val="List Number 4"/>
    <w:aliases w:val="List 4"/>
    <w:basedOn w:val="Normal"/>
    <w:pPr>
      <w:tabs>
        <w:tab w:val="num" w:pos="1492"/>
      </w:tabs>
      <w:ind w:left="1492" w:hanging="360"/>
    </w:pPr>
  </w:style>
  <w:style w:type="paragraph" w:styleId="ListNumber5">
    <w:name w:val="List Number 5"/>
    <w:aliases w:val="List 5"/>
    <w:basedOn w:val="Normal"/>
    <w:pPr>
      <w:tabs>
        <w:tab w:val="num" w:pos="926"/>
      </w:tabs>
      <w:ind w:left="926" w:hanging="360"/>
    </w:pPr>
  </w:style>
  <w:style w:type="paragraph" w:customStyle="1" w:styleId="wcpLists">
    <w:name w:val="wcp_Lists"/>
    <w:basedOn w:val="Normal"/>
    <w:next w:val="Normal"/>
    <w:pPr>
      <w:keepNext/>
      <w:spacing w:before="0" w:after="480"/>
      <w:jc w:val="center"/>
      <w:outlineLvl w:val="0"/>
    </w:pPr>
    <w:rPr>
      <w:b/>
      <w:sz w:val="30"/>
    </w:rPr>
  </w:style>
  <w:style w:type="paragraph" w:customStyle="1" w:styleId="wcpSubHeading">
    <w:name w:val="wcp_SubHeading"/>
    <w:basedOn w:val="Normal"/>
    <w:next w:val="Normal"/>
    <w:pPr>
      <w:keepNext/>
    </w:pPr>
    <w:rPr>
      <w:b/>
      <w:i/>
    </w:rPr>
  </w:style>
  <w:style w:type="character" w:customStyle="1" w:styleId="wcpcAuthoringInstruction">
    <w:name w:val="wcpc_AuthoringInstruction"/>
    <w:rPr>
      <w:i/>
      <w:vanish/>
      <w:color w:val="0000FF"/>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0"/>
      <w:jc w:val="both"/>
    </w:pPr>
    <w:rPr>
      <w:sz w:val="14"/>
    </w:rPr>
  </w:style>
  <w:style w:type="character" w:styleId="Emphasis">
    <w:name w:val="Emphasis"/>
    <w:qFormat/>
    <w:rPr>
      <w:i/>
    </w:rPr>
  </w:style>
  <w:style w:type="paragraph" w:styleId="EnvelopeAddress">
    <w:name w:val="envelope address"/>
    <w:basedOn w:val="Normal"/>
    <w:pPr>
      <w:framePr w:w="7938" w:h="1985" w:hRule="exact" w:hSpace="141" w:wrap="auto" w:hAnchor="page" w:xAlign="center" w:yAlign="bottom"/>
      <w:ind w:left="2835"/>
    </w:pPr>
    <w:rPr>
      <w:rFonts w:ascii="Arial" w:hAnsi="Arial"/>
    </w:rPr>
  </w:style>
  <w:style w:type="paragraph" w:styleId="EnvelopeReturn">
    <w:name w:val="envelope return"/>
    <w:basedOn w:val="Normal"/>
    <w:rPr>
      <w:rFonts w:ascii="Arial" w:hAnsi="Arial"/>
      <w:sz w:val="20"/>
    </w:rPr>
  </w:style>
  <w:style w:type="paragraph" w:styleId="CommentText">
    <w:name w:val="annotation text"/>
    <w:basedOn w:val="Normal"/>
    <w:link w:val="CommentTextChar"/>
    <w:semiHidden/>
    <w:rPr>
      <w:sz w:val="20"/>
    </w:rPr>
  </w:style>
  <w:style w:type="paragraph" w:styleId="BodyText3">
    <w:name w:val="Body Text 3"/>
    <w:basedOn w:val="Normal"/>
    <w:pPr>
      <w:spacing w:after="120"/>
    </w:pPr>
    <w:rPr>
      <w:sz w:val="16"/>
    </w:rPr>
  </w:style>
  <w:style w:type="paragraph" w:styleId="Date">
    <w:name w:val="Date"/>
    <w:basedOn w:val="Normal"/>
    <w:next w:val="Normal"/>
  </w:style>
  <w:style w:type="character" w:styleId="Strong">
    <w:name w:val="Strong"/>
    <w:qFormat/>
    <w:rPr>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character" w:styleId="Hyperlink">
    <w:name w:val="Hyperlink"/>
    <w:rPr>
      <w:color w:val="0000FF"/>
      <w:u w:val="non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numPr>
        <w:numId w:val="12"/>
      </w:numPr>
    </w:pPr>
  </w:style>
  <w:style w:type="paragraph" w:styleId="ListBullet5">
    <w:name w:val="List Bullet 5"/>
    <w:basedOn w:val="Normal"/>
    <w:pPr>
      <w:numPr>
        <w:numId w:val="1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character" w:styleId="CommentReference">
    <w:name w:val="annotation reference"/>
    <w:semiHidden/>
    <w:rPr>
      <w:sz w:val="16"/>
    </w:rPr>
  </w:style>
  <w:style w:type="paragraph" w:styleId="BlockText">
    <w:name w:val="Block Text"/>
    <w:basedOn w:val="Normal"/>
    <w:pPr>
      <w:spacing w:after="120"/>
      <w:ind w:left="1440" w:right="1440"/>
    </w:pPr>
  </w:style>
  <w:style w:type="character" w:styleId="LineNumber">
    <w:name w:val="line number"/>
    <w:basedOn w:val="DefaultParagraphFont"/>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lang w:val="fr-FR"/>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PlainText">
    <w:name w:val="Plain Text"/>
    <w:basedOn w:val="Normal"/>
    <w:rPr>
      <w:rFonts w:ascii="Courier New" w:hAnsi="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lang w:val="fr-FR" w:eastAsia="en-US"/>
    </w:rPr>
  </w:style>
  <w:style w:type="paragraph" w:styleId="NoteHeading">
    <w:name w:val="Note Heading"/>
    <w:basedOn w:val="Normal"/>
    <w:next w:val="Normal"/>
  </w:style>
  <w:style w:type="paragraph" w:styleId="TOAHeading">
    <w:name w:val="toa heading"/>
    <w:basedOn w:val="Normal"/>
    <w:next w:val="Normal"/>
    <w:semiHidden/>
    <w:rPr>
      <w:rFonts w:ascii="Arial" w:hAnsi="Arial"/>
      <w:b/>
    </w:rPr>
  </w:style>
  <w:style w:type="paragraph" w:styleId="IndexHeading">
    <w:name w:val="index heading"/>
    <w:basedOn w:val="Normal"/>
    <w:next w:val="Index1"/>
    <w:semiHidden/>
    <w:rPr>
      <w:rFonts w:ascii="Arial" w:hAnsi="Arial"/>
      <w:b/>
    </w:rPr>
  </w:style>
  <w:style w:type="paragraph" w:customStyle="1" w:styleId="wcpLegend">
    <w:name w:val="wcp_Legend"/>
    <w:basedOn w:val="Normal"/>
  </w:style>
  <w:style w:type="character" w:customStyle="1" w:styleId="wcpcBibliographicReferenceMark">
    <w:name w:val="wcpc_BibliographicReferenceMark"/>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style>
  <w:style w:type="paragraph" w:customStyle="1" w:styleId="wcpAttachmentTitle">
    <w:name w:val="wcp_AttachmentTitle"/>
    <w:basedOn w:val="Normal"/>
    <w:next w:val="Normal"/>
    <w:pPr>
      <w:keepNext/>
      <w:spacing w:before="360" w:after="240"/>
    </w:pPr>
    <w:rPr>
      <w:b/>
    </w:rPr>
  </w:style>
  <w:style w:type="paragraph" w:customStyle="1" w:styleId="qainstruction1">
    <w:name w:val="qa_instruction1"/>
    <w:basedOn w:val="Heading1"/>
    <w:pPr>
      <w:keepNext w:val="0"/>
      <w:spacing w:before="120" w:after="0"/>
      <w:outlineLvl w:val="9"/>
    </w:pPr>
    <w:rPr>
      <w:b w:val="0"/>
      <w:sz w:val="24"/>
    </w:rPr>
  </w:style>
  <w:style w:type="paragraph" w:customStyle="1" w:styleId="qainstruction2">
    <w:name w:val="qa_instruction2"/>
    <w:basedOn w:val="Heading2"/>
    <w:pPr>
      <w:keepNext w:val="0"/>
      <w:spacing w:before="120" w:after="0"/>
      <w:outlineLvl w:val="9"/>
    </w:pPr>
    <w:rPr>
      <w:b w:val="0"/>
      <w:sz w:val="24"/>
    </w:rPr>
  </w:style>
  <w:style w:type="paragraph" w:customStyle="1" w:styleId="qainstruction3">
    <w:name w:val="qa_instruction3"/>
    <w:basedOn w:val="Heading3"/>
    <w:pPr>
      <w:keepNext w:val="0"/>
      <w:spacing w:before="120" w:after="0"/>
      <w:outlineLvl w:val="9"/>
    </w:pPr>
    <w:rPr>
      <w:b w:val="0"/>
    </w:rPr>
  </w:style>
  <w:style w:type="paragraph" w:customStyle="1" w:styleId="qainstruction4">
    <w:name w:val="qa_instruction4"/>
    <w:basedOn w:val="Heading4"/>
    <w:pPr>
      <w:keepNext w:val="0"/>
      <w:spacing w:before="120" w:after="0"/>
      <w:outlineLvl w:val="9"/>
    </w:pPr>
    <w:rPr>
      <w:b w:val="0"/>
    </w:rPr>
  </w:style>
  <w:style w:type="paragraph" w:customStyle="1" w:styleId="qainstruction5">
    <w:name w:val="qa_instruction5"/>
    <w:basedOn w:val="Heading5"/>
    <w:pPr>
      <w:keepNext w:val="0"/>
      <w:spacing w:before="120" w:after="0"/>
      <w:outlineLvl w:val="9"/>
    </w:pPr>
    <w:rPr>
      <w:b w:val="0"/>
    </w:rPr>
  </w:style>
  <w:style w:type="paragraph" w:customStyle="1" w:styleId="qainstruction6">
    <w:name w:val="qa_instruction6"/>
    <w:basedOn w:val="Heading6"/>
    <w:pPr>
      <w:keepNext w:val="0"/>
      <w:spacing w:before="120" w:after="0"/>
      <w:outlineLvl w:val="9"/>
    </w:pPr>
    <w:rPr>
      <w:b w:val="0"/>
    </w:rPr>
  </w:style>
  <w:style w:type="paragraph" w:customStyle="1" w:styleId="qainstruction7">
    <w:name w:val="qa_instruction7"/>
    <w:basedOn w:val="Heading7"/>
    <w:pPr>
      <w:keepNext w:val="0"/>
      <w:spacing w:before="120" w:after="0"/>
      <w:outlineLvl w:val="9"/>
    </w:pPr>
    <w:rPr>
      <w:b w:val="0"/>
    </w:rPr>
  </w:style>
  <w:style w:type="paragraph" w:customStyle="1" w:styleId="qainstruction8">
    <w:name w:val="qa_instruction8"/>
    <w:basedOn w:val="Heading8"/>
    <w:pPr>
      <w:keepNext w:val="0"/>
      <w:spacing w:before="120" w:after="0"/>
      <w:outlineLvl w:val="9"/>
    </w:pPr>
    <w:rPr>
      <w:b w:val="0"/>
    </w:rPr>
  </w:style>
  <w:style w:type="paragraph" w:customStyle="1" w:styleId="wcpTableContentSmall">
    <w:name w:val="wcp_TableContentSmall"/>
    <w:basedOn w:val="wcpTableContent"/>
    <w:link w:val="wcpTableContentSmallChar"/>
    <w:rPr>
      <w:sz w:val="18"/>
    </w:rPr>
  </w:style>
  <w:style w:type="paragraph" w:customStyle="1" w:styleId="wcpTableColHeaderSmall">
    <w:name w:val="wcp_TableColHeaderSmall"/>
    <w:basedOn w:val="wcpTableColHeader"/>
    <w:rPr>
      <w:sz w:val="18"/>
    </w:rPr>
  </w:style>
  <w:style w:type="paragraph" w:customStyle="1" w:styleId="wcpTableRowHeaderSmall">
    <w:name w:val="wcp_TableRowHeaderSmall"/>
    <w:basedOn w:val="wcpTableRowHeader"/>
    <w:rPr>
      <w:sz w:val="18"/>
    </w:rPr>
  </w:style>
  <w:style w:type="paragraph" w:customStyle="1" w:styleId="wcpTOCTitle">
    <w:name w:val="wcp_TOCTitle"/>
    <w:basedOn w:val="wcpSubTitle"/>
    <w:pPr>
      <w:outlineLvl w:val="8"/>
    </w:pPr>
  </w:style>
  <w:style w:type="paragraph" w:customStyle="1" w:styleId="avpqmtCoverPageText">
    <w:name w:val="avpqmt_CoverPageText"/>
    <w:basedOn w:val="wcpTableContent"/>
    <w:pPr>
      <w:jc w:val="center"/>
    </w:pPr>
    <w:rPr>
      <w:noProof/>
    </w:rPr>
  </w:style>
  <w:style w:type="paragraph" w:customStyle="1" w:styleId="avpqmtCoverPageDocType">
    <w:name w:val="avpqmt_CoverPageDocType"/>
    <w:basedOn w:val="avpqmtCoverPageText"/>
    <w:rPr>
      <w:b/>
      <w:caps/>
      <w:spacing w:val="40"/>
    </w:rPr>
  </w:style>
  <w:style w:type="paragraph" w:customStyle="1" w:styleId="avpqmtCoverPageImportantText">
    <w:name w:val="avpqmt_CoverPageImportantText"/>
    <w:basedOn w:val="avpqmtCoverPageText"/>
    <w:rPr>
      <w:b/>
    </w:rPr>
  </w:style>
  <w:style w:type="paragraph" w:customStyle="1" w:styleId="avpqmtCoverPageLabel">
    <w:name w:val="avpqmt_CoverPageLabel"/>
    <w:basedOn w:val="Normal"/>
    <w:pPr>
      <w:keepNext/>
      <w:spacing w:before="40" w:after="40"/>
      <w:jc w:val="center"/>
    </w:pPr>
    <w:rPr>
      <w:noProof/>
      <w:sz w:val="22"/>
    </w:rPr>
  </w:style>
  <w:style w:type="paragraph" w:customStyle="1" w:styleId="avpqmtCoverPageTitle">
    <w:name w:val="avpqmt_CoverPageTitle"/>
    <w:basedOn w:val="avpqmtCoverPageLabel"/>
  </w:style>
  <w:style w:type="character" w:customStyle="1" w:styleId="wcpchyperlink">
    <w:name w:val="wcpc_hyperlink"/>
    <w:rsid w:val="005027DD"/>
    <w:rPr>
      <w:rFonts w:ascii="Times New Roman" w:hAnsi="Times New Roman" w:cs="Times New Roman"/>
      <w:color w:val="0000FF"/>
      <w:sz w:val="24"/>
      <w:bdr w:val="none" w:sz="0" w:space="0" w:color="auto"/>
      <w:shd w:val="clear" w:color="auto" w:fill="auto"/>
    </w:rPr>
  </w:style>
  <w:style w:type="character" w:customStyle="1" w:styleId="CommentTextChar">
    <w:name w:val="Comment Text Char"/>
    <w:link w:val="CommentText"/>
    <w:semiHidden/>
    <w:rsid w:val="00D6780E"/>
    <w:rPr>
      <w:lang w:val="en-US" w:eastAsia="en-US" w:bidi="ar-SA"/>
    </w:rPr>
  </w:style>
  <w:style w:type="paragraph" w:styleId="BalloonText">
    <w:name w:val="Balloon Text"/>
    <w:basedOn w:val="Normal"/>
    <w:semiHidden/>
    <w:rsid w:val="00D6780E"/>
    <w:rPr>
      <w:rFonts w:ascii="Tahoma" w:hAnsi="Tahoma" w:cs="Tahoma"/>
      <w:sz w:val="16"/>
      <w:szCs w:val="16"/>
    </w:rPr>
  </w:style>
  <w:style w:type="paragraph" w:styleId="CommentSubject">
    <w:name w:val="annotation subject"/>
    <w:basedOn w:val="CommentText"/>
    <w:next w:val="CommentText"/>
    <w:semiHidden/>
    <w:rsid w:val="00396CCA"/>
    <w:rPr>
      <w:b/>
      <w:bCs/>
    </w:rPr>
  </w:style>
  <w:style w:type="table" w:styleId="TableGrid">
    <w:name w:val="Table Grid"/>
    <w:basedOn w:val="TableNormal"/>
    <w:uiPriority w:val="59"/>
    <w:rsid w:val="00396CCA"/>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wcp_Caption Char,Légende_Legend Char"/>
    <w:link w:val="Caption"/>
    <w:rsid w:val="009751DE"/>
    <w:rPr>
      <w:b/>
      <w:sz w:val="24"/>
      <w:lang w:val="en-US" w:eastAsia="en-US" w:bidi="ar-SA"/>
    </w:rPr>
  </w:style>
  <w:style w:type="character" w:customStyle="1" w:styleId="wcpTableContentChar">
    <w:name w:val="wcp_TableContent Char"/>
    <w:link w:val="wcpTableContent"/>
    <w:locked/>
    <w:rsid w:val="009751DE"/>
    <w:rPr>
      <w:sz w:val="22"/>
      <w:lang w:val="en-US" w:eastAsia="en-US" w:bidi="ar-SA"/>
    </w:rPr>
  </w:style>
  <w:style w:type="character" w:customStyle="1" w:styleId="wcpHiddenTextChar">
    <w:name w:val="wcp_HiddenText Char"/>
    <w:link w:val="wcpHiddenText"/>
    <w:rsid w:val="009751DE"/>
    <w:rPr>
      <w:i/>
      <w:vanish/>
      <w:color w:val="0000FF"/>
      <w:sz w:val="24"/>
      <w:lang w:val="en-US" w:eastAsia="en-US" w:bidi="ar-SA"/>
    </w:rPr>
  </w:style>
  <w:style w:type="character" w:customStyle="1" w:styleId="ListBulletChar">
    <w:name w:val="List Bullet Char"/>
    <w:aliases w:val="wcp_ListBulleted1 Char,List dot_point Char,List dot_point + 10 pt Char,Avant : 2 pt Char,lp1 Char"/>
    <w:link w:val="ListBullet"/>
    <w:rsid w:val="009751DE"/>
    <w:rPr>
      <w:sz w:val="24"/>
      <w:lang w:val="en-US" w:eastAsia="en-US"/>
    </w:rPr>
  </w:style>
  <w:style w:type="character" w:customStyle="1" w:styleId="wcpTablenoteCar">
    <w:name w:val="wcp_Tablenote Car"/>
    <w:rsid w:val="009751DE"/>
    <w:rPr>
      <w:lang w:val="en-US" w:eastAsia="en-US" w:bidi="ar-SA"/>
    </w:rPr>
  </w:style>
  <w:style w:type="character" w:customStyle="1" w:styleId="CarCar2">
    <w:name w:val="Car Car2"/>
    <w:semiHidden/>
    <w:rsid w:val="009751DE"/>
    <w:rPr>
      <w:lang w:val="en-US" w:eastAsia="en-US" w:bidi="ar-SA"/>
    </w:rPr>
  </w:style>
  <w:style w:type="character" w:customStyle="1" w:styleId="BodyTextIndent3Char">
    <w:name w:val="Body Text Indent 3 Char"/>
    <w:link w:val="BodyTextIndent3"/>
    <w:semiHidden/>
    <w:rsid w:val="009751DE"/>
    <w:rPr>
      <w:sz w:val="16"/>
      <w:lang w:val="en-US" w:eastAsia="en-US" w:bidi="ar-SA"/>
    </w:rPr>
  </w:style>
  <w:style w:type="paragraph" w:customStyle="1" w:styleId="tabletextleft10">
    <w:name w:val="tabletext left 10"/>
    <w:basedOn w:val="Normal"/>
    <w:link w:val="tabletextleft10Char"/>
    <w:rsid w:val="009751DE"/>
    <w:pPr>
      <w:keepNext/>
      <w:tabs>
        <w:tab w:val="left" w:pos="288"/>
      </w:tabs>
      <w:spacing w:before="0" w:after="40"/>
    </w:pPr>
    <w:rPr>
      <w:szCs w:val="24"/>
      <w:lang w:val="en-GB"/>
    </w:rPr>
  </w:style>
  <w:style w:type="character" w:customStyle="1" w:styleId="tabletextleft10Char">
    <w:name w:val="tabletext left 10 Char"/>
    <w:link w:val="tabletextleft10"/>
    <w:rsid w:val="009751DE"/>
    <w:rPr>
      <w:sz w:val="24"/>
      <w:szCs w:val="24"/>
      <w:lang w:val="en-GB" w:eastAsia="en-US" w:bidi="ar-SA"/>
    </w:rPr>
  </w:style>
  <w:style w:type="character" w:customStyle="1" w:styleId="synopsistextleftjustChar">
    <w:name w:val="synopsistext left just Char"/>
    <w:link w:val="synopsistextleftjust"/>
    <w:rsid w:val="009751DE"/>
    <w:rPr>
      <w:bCs/>
      <w:lang w:val="en-GB" w:eastAsia="en-US" w:bidi="ar-SA"/>
    </w:rPr>
  </w:style>
  <w:style w:type="paragraph" w:customStyle="1" w:styleId="synopsistextleftjust">
    <w:name w:val="synopsistext left just"/>
    <w:basedOn w:val="Normal"/>
    <w:link w:val="synopsistextleftjustChar"/>
    <w:rsid w:val="009751DE"/>
    <w:pPr>
      <w:suppressAutoHyphens/>
      <w:spacing w:before="0" w:after="60"/>
    </w:pPr>
    <w:rPr>
      <w:bCs/>
      <w:sz w:val="20"/>
      <w:lang w:val="en-GB"/>
    </w:rPr>
  </w:style>
  <w:style w:type="paragraph" w:customStyle="1" w:styleId="ReporttextleftjustChar">
    <w:name w:val="Report text left just Char"/>
    <w:basedOn w:val="Normal"/>
    <w:link w:val="ReporttextleftjustCharChar"/>
    <w:rsid w:val="009751DE"/>
    <w:pPr>
      <w:spacing w:before="0" w:after="120"/>
    </w:pPr>
    <w:rPr>
      <w:szCs w:val="24"/>
      <w:lang w:val="en-GB"/>
    </w:rPr>
  </w:style>
  <w:style w:type="character" w:customStyle="1" w:styleId="ReporttextleftjustCharChar">
    <w:name w:val="Report text left just Char Char"/>
    <w:link w:val="ReporttextleftjustChar"/>
    <w:rsid w:val="009751DE"/>
    <w:rPr>
      <w:sz w:val="24"/>
      <w:szCs w:val="24"/>
      <w:lang w:val="en-GB" w:eastAsia="en-US" w:bidi="ar-SA"/>
    </w:rPr>
  </w:style>
  <w:style w:type="table" w:customStyle="1" w:styleId="TableGrid1">
    <w:name w:val="Table Grid1"/>
    <w:basedOn w:val="TableNormal"/>
    <w:next w:val="TableGrid"/>
    <w:rsid w:val="00674B4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732FE"/>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0639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cpTableContentSmallChar">
    <w:name w:val="wcp_TableContentSmall Char"/>
    <w:link w:val="wcpTableContentSmall"/>
    <w:rsid w:val="00536131"/>
    <w:rPr>
      <w:sz w:val="18"/>
      <w:lang w:val="en-US" w:eastAsia="en-US"/>
    </w:rPr>
  </w:style>
  <w:style w:type="paragraph" w:customStyle="1" w:styleId="InstructionsText">
    <w:name w:val="Instructions Text"/>
    <w:basedOn w:val="Normal"/>
    <w:link w:val="InstructionsTextChar"/>
    <w:rsid w:val="008B417A"/>
    <w:pPr>
      <w:shd w:val="clear" w:color="auto" w:fill="FFCC66"/>
      <w:jc w:val="both"/>
    </w:pPr>
    <w:rPr>
      <w:color w:val="000000"/>
      <w:lang w:val="en-AU"/>
    </w:rPr>
  </w:style>
  <w:style w:type="character" w:customStyle="1" w:styleId="InstructionsTextChar">
    <w:name w:val="Instructions Text Char"/>
    <w:link w:val="InstructionsText"/>
    <w:rsid w:val="008B417A"/>
    <w:rPr>
      <w:color w:val="000000"/>
      <w:sz w:val="24"/>
      <w:shd w:val="clear" w:color="auto" w:fill="FFCC66"/>
      <w:lang w:eastAsia="en-US"/>
    </w:rPr>
  </w:style>
  <w:style w:type="paragraph" w:styleId="Bibliography">
    <w:name w:val="Bibliography"/>
    <w:basedOn w:val="Normal"/>
    <w:next w:val="Normal"/>
    <w:uiPriority w:val="37"/>
    <w:unhideWhenUsed/>
    <w:rsid w:val="0011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7392">
      <w:bodyDiv w:val="1"/>
      <w:marLeft w:val="0"/>
      <w:marRight w:val="0"/>
      <w:marTop w:val="0"/>
      <w:marBottom w:val="0"/>
      <w:divBdr>
        <w:top w:val="none" w:sz="0" w:space="0" w:color="auto"/>
        <w:left w:val="none" w:sz="0" w:space="0" w:color="auto"/>
        <w:bottom w:val="none" w:sz="0" w:space="0" w:color="auto"/>
        <w:right w:val="none" w:sz="0" w:space="0" w:color="auto"/>
      </w:divBdr>
      <w:divsChild>
        <w:div w:id="1985111965">
          <w:marLeft w:val="0"/>
          <w:marRight w:val="0"/>
          <w:marTop w:val="0"/>
          <w:marBottom w:val="0"/>
          <w:divBdr>
            <w:top w:val="none" w:sz="0" w:space="0" w:color="auto"/>
            <w:left w:val="none" w:sz="0" w:space="0" w:color="auto"/>
            <w:bottom w:val="none" w:sz="0" w:space="0" w:color="auto"/>
            <w:right w:val="none" w:sz="0" w:space="0" w:color="auto"/>
          </w:divBdr>
        </w:div>
      </w:divsChild>
    </w:div>
    <w:div w:id="204174111">
      <w:bodyDiv w:val="1"/>
      <w:marLeft w:val="0"/>
      <w:marRight w:val="0"/>
      <w:marTop w:val="0"/>
      <w:marBottom w:val="0"/>
      <w:divBdr>
        <w:top w:val="none" w:sz="0" w:space="0" w:color="auto"/>
        <w:left w:val="none" w:sz="0" w:space="0" w:color="auto"/>
        <w:bottom w:val="none" w:sz="0" w:space="0" w:color="auto"/>
        <w:right w:val="none" w:sz="0" w:space="0" w:color="auto"/>
      </w:divBdr>
    </w:div>
    <w:div w:id="483157784">
      <w:bodyDiv w:val="1"/>
      <w:marLeft w:val="0"/>
      <w:marRight w:val="0"/>
      <w:marTop w:val="0"/>
      <w:marBottom w:val="0"/>
      <w:divBdr>
        <w:top w:val="none" w:sz="0" w:space="0" w:color="auto"/>
        <w:left w:val="none" w:sz="0" w:space="0" w:color="auto"/>
        <w:bottom w:val="none" w:sz="0" w:space="0" w:color="auto"/>
        <w:right w:val="none" w:sz="0" w:space="0" w:color="auto"/>
      </w:divBdr>
    </w:div>
    <w:div w:id="1442722973">
      <w:bodyDiv w:val="1"/>
      <w:marLeft w:val="0"/>
      <w:marRight w:val="0"/>
      <w:marTop w:val="0"/>
      <w:marBottom w:val="0"/>
      <w:divBdr>
        <w:top w:val="none" w:sz="0" w:space="0" w:color="auto"/>
        <w:left w:val="none" w:sz="0" w:space="0" w:color="auto"/>
        <w:bottom w:val="none" w:sz="0" w:space="0" w:color="auto"/>
        <w:right w:val="none" w:sz="0" w:space="0" w:color="auto"/>
      </w:divBdr>
    </w:div>
    <w:div w:id="1637761488">
      <w:bodyDiv w:val="1"/>
      <w:marLeft w:val="0"/>
      <w:marRight w:val="0"/>
      <w:marTop w:val="0"/>
      <w:marBottom w:val="0"/>
      <w:divBdr>
        <w:top w:val="none" w:sz="0" w:space="0" w:color="auto"/>
        <w:left w:val="none" w:sz="0" w:space="0" w:color="auto"/>
        <w:bottom w:val="none" w:sz="0" w:space="0" w:color="auto"/>
        <w:right w:val="none" w:sz="0" w:space="0" w:color="auto"/>
      </w:divBdr>
    </w:div>
    <w:div w:id="17445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003595\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9E64-065A-4D1C-8578-A3715A46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DOMASYS_Standard.dot</Template>
  <TotalTime>8</TotalTime>
  <Pages>13</Pages>
  <Words>2981</Words>
  <Characters>18309</Characters>
  <Application>Microsoft Office Word</Application>
  <DocSecurity>0</DocSecurity>
  <Lines>352</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Aventis Pasteur</Company>
  <LinksUpToDate>false</LinksUpToDate>
  <CharactersWithSpaces>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DTPa, hepB, IVP, Hib (Hexaxim)</dc:title>
  <dc:subject>prescription medicines regulation</dc:subject>
  <dc:creator>Sanofi Aventis Australia Pty Ltd</dc:creator>
  <cp:keywords>pi, product information, prescription, medicines, regulation, dtpa, hepb, ivp, hib, vaccine, sanofi aventis</cp:keywords>
  <cp:lastModifiedBy>Sheppard, Fran</cp:lastModifiedBy>
  <cp:revision>3</cp:revision>
  <cp:lastPrinted>2014-09-17T05:33:00Z</cp:lastPrinted>
  <dcterms:created xsi:type="dcterms:W3CDTF">2015-01-27T01:51:00Z</dcterms:created>
  <dcterms:modified xsi:type="dcterms:W3CDTF">2015-01-27T01:58:00Z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nIsWisdomDocument">
    <vt:lpwstr>1</vt:lpwstr>
  </property>
  <property fmtid="{D5CDD505-2E9C-101B-9397-08002B2CF9AE}" pid="3" name="wcp2k_Functional_Project">
    <vt:lpwstr>WCP2K_AvPMT</vt:lpwstr>
  </property>
  <property fmtid="{D5CDD505-2E9C-101B-9397-08002B2CF9AE}" pid="4" name="wcp2k_xml_string_Countries">
    <vt:lpwstr>&lt;?xml version="1.0" encoding="UTF-8"?&gt;_x000d_
&lt;Object ControlKey="f4c2189e5ba945e1" FileName="" Mode="" VersionLevel="" LastVersion=""&gt;_x000d_
	&lt;Attribute Name="CountriesList" Type="String" Count="5"&gt;_x000d_
		&lt;Value Number="0"&gt;_x000d_
			wcp2k_id_None_x000d_
		&lt;/Value&gt;_x000d_
		&lt;Value Numb</vt:lpwstr>
  </property>
  <property fmtid="{D5CDD505-2E9C-101B-9397-08002B2CF9AE}" pid="5" name="wcp2k_xml_string_Styles">
    <vt:lpwstr>&lt;?xml version="1.0" encoding="UTF-8"?&gt;_x000d_
&lt;Object ControlKey="4ea88688f523388e" FileName="" Mode="" VersionLevel="" LastVersion=""&gt;_x000d_
	&lt;Attribute Name="StylesList" Type="String" Count="70"&gt;_x000d_
		&lt;Value Number="0"&gt;_x000d_
			cli_CaptionListing_x000d_
		&lt;/Value&gt;_x000d_
		&lt;Value N</vt:lpwstr>
  </property>
  <property fmtid="{D5CDD505-2E9C-101B-9397-08002B2CF9AE}" pid="6" name="wcp2k_xml_string_SpecialChars">
    <vt:lpwstr>&lt;?xml version="1.0" encoding="UTF-8"?&gt;_x000d_
&lt;Object ControlKey="7050798b561e42a3" FileName="" Mode="" VersionLevel="" LastVersion=""&gt;_x000d_
	&lt;Attribute Name="SpecialCharsList" Type="String" Count="124"&gt;_x000d_
		&lt;Value Number="0"&gt;_x000d_
			161_x000d_
		&lt;/Value&gt;_x000d_
		&lt;Value Number="1</vt:lpwstr>
  </property>
  <property fmtid="{D5CDD505-2E9C-101B-9397-08002B2CF9AE}" pid="7" name="wcp2k_workstation_location">
    <vt:lpwstr>wcp2k_id_US</vt:lpwstr>
  </property>
  <property fmtid="{D5CDD505-2E9C-101B-9397-08002B2CF9AE}" pid="8" name="wcp2k_DocumentId">
    <vt:lpwstr> </vt:lpwstr>
  </property>
  <property fmtid="{D5CDD505-2E9C-101B-9397-08002B2CF9AE}" pid="9" name="wcp2k_ProductId">
    <vt:lpwstr/>
  </property>
  <property fmtid="{D5CDD505-2E9C-101B-9397-08002B2CF9AE}" pid="10" name="Language">
    <vt:lpwstr>0</vt:lpwstr>
  </property>
  <property fmtid="{D5CDD505-2E9C-101B-9397-08002B2CF9AE}" pid="11" name="_NewReviewCycle">
    <vt:lpwstr/>
  </property>
  <property fmtid="{D5CDD505-2E9C-101B-9397-08002B2CF9AE}" pid="12" name="wcp2k_Updated_Logo">
    <vt:lpwstr>1</vt:lpwstr>
  </property>
  <property fmtid="{D5CDD505-2E9C-101B-9397-08002B2CF9AE}" pid="13" name="Document Type">
    <vt:lpwstr>Type of Document</vt:lpwstr>
  </property>
  <property fmtid="{D5CDD505-2E9C-101B-9397-08002B2CF9AE}" pid="14" name="INN">
    <vt:lpwstr>INN</vt:lpwstr>
  </property>
  <property fmtid="{D5CDD505-2E9C-101B-9397-08002B2CF9AE}" pid="15" name="Date">
    <vt:lpwstr>Date</vt:lpwstr>
  </property>
  <property fmtid="{D5CDD505-2E9C-101B-9397-08002B2CF9AE}" pid="16" name="Product Code">
    <vt:lpwstr>Product Code / Study Number</vt:lpwstr>
  </property>
  <property fmtid="{D5CDD505-2E9C-101B-9397-08002B2CF9AE}" pid="17" name="LastRefNum">
    <vt:i4>3</vt:i4>
  </property>
  <property fmtid="{D5CDD505-2E9C-101B-9397-08002B2CF9AE}" pid="18" name="REFLIST_SORT">
    <vt:bool>false</vt:bool>
  </property>
</Properties>
</file>