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1CE" w:rsidRPr="00422170" w:rsidRDefault="00B541CE">
      <w:pPr>
        <w:pStyle w:val="Title"/>
      </w:pPr>
      <w:r w:rsidRPr="00422170">
        <w:t>PRODUCT INFORMATION</w:t>
      </w:r>
    </w:p>
    <w:p w:rsidR="00B541CE" w:rsidRPr="00422170" w:rsidRDefault="00CD011D">
      <w:pPr>
        <w:pStyle w:val="Subtitle"/>
      </w:pPr>
      <w:r w:rsidRPr="00422170">
        <w:t>JEVTANA</w:t>
      </w:r>
      <w:r w:rsidR="00B541CE" w:rsidRPr="00422170">
        <w:rPr>
          <w:vertAlign w:val="superscript"/>
        </w:rPr>
        <w:t>®</w:t>
      </w:r>
      <w:r w:rsidR="00B541CE" w:rsidRPr="00422170">
        <w:t xml:space="preserve"> </w:t>
      </w:r>
    </w:p>
    <w:p w:rsidR="00B541CE" w:rsidRPr="00422170" w:rsidRDefault="00B541CE">
      <w:pPr>
        <w:pStyle w:val="Heading1"/>
      </w:pPr>
      <w:r w:rsidRPr="00422170">
        <w:t>NAME OF THE MEDICINE</w:t>
      </w:r>
    </w:p>
    <w:p w:rsidR="00B541CE" w:rsidRPr="00422170" w:rsidRDefault="00B541CE">
      <w:pPr>
        <w:pStyle w:val="Heading2"/>
      </w:pPr>
      <w:r w:rsidRPr="00422170">
        <w:t>Non-proprietary Name</w:t>
      </w:r>
    </w:p>
    <w:p w:rsidR="00B541CE" w:rsidRPr="00422170" w:rsidRDefault="008D6C0F">
      <w:r w:rsidRPr="00422170">
        <w:t>Cabazitaxel</w:t>
      </w:r>
    </w:p>
    <w:p w:rsidR="00B541CE" w:rsidRPr="00422170" w:rsidRDefault="00B541CE">
      <w:pPr>
        <w:pStyle w:val="Heading2"/>
      </w:pPr>
      <w:r w:rsidRPr="00422170">
        <w:t>Chemical Structure</w:t>
      </w:r>
    </w:p>
    <w:p w:rsidR="006E3E5A" w:rsidRPr="00422170" w:rsidRDefault="006E3E5A" w:rsidP="006E3E5A">
      <w:r w:rsidRPr="00422170">
        <w:t>The chemical structure of cabazitaxel is:</w:t>
      </w:r>
    </w:p>
    <w:p w:rsidR="00B541CE" w:rsidRPr="00422170" w:rsidRDefault="00483212">
      <w:r>
        <w:rPr>
          <w:noProof/>
          <w:lang w:eastAsia="en-AU"/>
        </w:rPr>
        <w:drawing>
          <wp:inline distT="0" distB="0" distL="0" distR="0">
            <wp:extent cx="2847975" cy="1552575"/>
            <wp:effectExtent l="0" t="0" r="0" b="0"/>
            <wp:docPr id="1" name="Picture 1" descr="The chemical structure of cabazitax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emical structure of cabazitaxel"/>
                    <pic:cNvPicPr>
                      <a:picLocks noChangeAspect="1" noChangeArrowheads="1"/>
                    </pic:cNvPicPr>
                  </pic:nvPicPr>
                  <pic:blipFill>
                    <a:blip r:embed="rId7" cstate="print"/>
                    <a:srcRect/>
                    <a:stretch>
                      <a:fillRect/>
                    </a:stretch>
                  </pic:blipFill>
                  <pic:spPr bwMode="auto">
                    <a:xfrm>
                      <a:off x="0" y="0"/>
                      <a:ext cx="2847975" cy="1552575"/>
                    </a:xfrm>
                    <a:prstGeom prst="rect">
                      <a:avLst/>
                    </a:prstGeom>
                    <a:noFill/>
                    <a:ln w="9525">
                      <a:noFill/>
                      <a:miter lim="800000"/>
                      <a:headEnd/>
                      <a:tailEnd/>
                    </a:ln>
                  </pic:spPr>
                </pic:pic>
              </a:graphicData>
            </a:graphic>
          </wp:inline>
        </w:drawing>
      </w:r>
    </w:p>
    <w:p w:rsidR="008D6C0F" w:rsidRPr="00422170" w:rsidRDefault="008D6C0F" w:rsidP="008D6C0F"/>
    <w:p w:rsidR="00B541CE" w:rsidRPr="00422170" w:rsidRDefault="00B541CE">
      <w:pPr>
        <w:pStyle w:val="Heading1"/>
      </w:pPr>
      <w:r w:rsidRPr="00422170">
        <w:t>Description</w:t>
      </w:r>
    </w:p>
    <w:p w:rsidR="008D6C0F" w:rsidRPr="00422170" w:rsidRDefault="008D6C0F" w:rsidP="008D6C0F">
      <w:r w:rsidRPr="00422170">
        <w:t>Cabazitaxel belongs to the taxanes class. It is prepared by semi synthesis with a precursor extracted from yew needles.</w:t>
      </w:r>
    </w:p>
    <w:p w:rsidR="00B541CE" w:rsidRPr="00422170" w:rsidRDefault="00511B0A" w:rsidP="00511B0A">
      <w:pPr>
        <w:jc w:val="left"/>
      </w:pPr>
      <w:r w:rsidRPr="00422170">
        <w:t xml:space="preserve">Chemical </w:t>
      </w:r>
      <w:r w:rsidR="008D6C0F" w:rsidRPr="00422170">
        <w:t>name of cabazitaxel is (2α,5β,7β,10β,13α)-4-acetoxy-13-({(2R,3S)-3-[(tertbutoxycarbonyl) amino]-2-hydroxy-3-phenylpropanoyl}oxy)-1-hydroxy-7,10-dimethoxy-9-oxo-5,20-epoxytax-11-en-2-yl benzoate - propan-2-one (1:1)</w:t>
      </w:r>
      <w:r w:rsidR="006E3E5A" w:rsidRPr="00422170">
        <w:t>.</w:t>
      </w:r>
    </w:p>
    <w:p w:rsidR="00B33C1B" w:rsidRPr="00422170" w:rsidRDefault="00B33C1B" w:rsidP="00B33C1B">
      <w:r w:rsidRPr="00422170">
        <w:t>Cabazitaxel is a white to off-white powder with a molecular formula of C</w:t>
      </w:r>
      <w:r w:rsidRPr="00422170">
        <w:rPr>
          <w:vertAlign w:val="subscript"/>
        </w:rPr>
        <w:t>45</w:t>
      </w:r>
      <w:r w:rsidRPr="00422170">
        <w:t>H</w:t>
      </w:r>
      <w:r w:rsidRPr="00422170">
        <w:rPr>
          <w:vertAlign w:val="subscript"/>
        </w:rPr>
        <w:t>57</w:t>
      </w:r>
      <w:r w:rsidRPr="00422170">
        <w:t>NO</w:t>
      </w:r>
      <w:r w:rsidRPr="00422170">
        <w:rPr>
          <w:vertAlign w:val="subscript"/>
        </w:rPr>
        <w:t>14</w:t>
      </w:r>
      <w:r w:rsidRPr="00422170">
        <w:t>,C</w:t>
      </w:r>
      <w:r w:rsidRPr="00422170">
        <w:rPr>
          <w:vertAlign w:val="subscript"/>
        </w:rPr>
        <w:t>3</w:t>
      </w:r>
      <w:r w:rsidRPr="00422170">
        <w:t>H</w:t>
      </w:r>
      <w:r w:rsidRPr="00422170">
        <w:rPr>
          <w:vertAlign w:val="subscript"/>
        </w:rPr>
        <w:t>6</w:t>
      </w:r>
      <w:r w:rsidRPr="00422170">
        <w:t>O and a molecular weight of 894.01 (for the acetone solvate) / 835.93 (for the</w:t>
      </w:r>
      <w:r w:rsidR="0077637F" w:rsidRPr="00422170">
        <w:t xml:space="preserve"> solvent</w:t>
      </w:r>
      <w:r w:rsidRPr="00422170">
        <w:t xml:space="preserve"> free). It is lipophilic, practically insoluble in water and soluble in alcohol.</w:t>
      </w:r>
    </w:p>
    <w:p w:rsidR="00B33C1B" w:rsidRPr="00422170" w:rsidRDefault="00CD011D" w:rsidP="00B33C1B">
      <w:r w:rsidRPr="00422170">
        <w:t>Jevtana</w:t>
      </w:r>
      <w:r w:rsidR="00C13B2A" w:rsidRPr="00422170">
        <w:t xml:space="preserve"> </w:t>
      </w:r>
      <w:r w:rsidR="00B33C1B" w:rsidRPr="00422170">
        <w:t>(cabazitaxel) 60 mg/1.5 mL concentrate is a sterile, non-pyrogenic, clear yellow to brownish-yellow viscous solution and is available in single-use vials containing 60 mg (1.5 mL) cabazitaxel and 1.56 mg polysorbate 80.</w:t>
      </w:r>
    </w:p>
    <w:p w:rsidR="00B33C1B" w:rsidRPr="00422170" w:rsidRDefault="00B33C1B" w:rsidP="00B33C1B">
      <w:r w:rsidRPr="00422170">
        <w:t>Each mL of concentrate contain</w:t>
      </w:r>
      <w:r w:rsidR="00490906">
        <w:t xml:space="preserve">s 40 mg cabazitaxel (anhydrous), </w:t>
      </w:r>
      <w:r w:rsidRPr="00422170">
        <w:t>1.04 mg polysorbate 80</w:t>
      </w:r>
      <w:r w:rsidR="00490906">
        <w:t xml:space="preserve"> and citric acid</w:t>
      </w:r>
      <w:r w:rsidRPr="00422170">
        <w:t>.</w:t>
      </w:r>
      <w:r w:rsidR="00490906">
        <w:t xml:space="preserve"> </w:t>
      </w:r>
    </w:p>
    <w:p w:rsidR="00B33C1B" w:rsidRPr="00422170" w:rsidRDefault="00B33C1B" w:rsidP="00B33C1B">
      <w:r w:rsidRPr="00422170">
        <w:t>D</w:t>
      </w:r>
      <w:r w:rsidR="000D70C9" w:rsidRPr="00422170">
        <w:t>iluent</w:t>
      </w:r>
      <w:r w:rsidRPr="00422170">
        <w:t xml:space="preserve"> for </w:t>
      </w:r>
      <w:r w:rsidR="00CD011D" w:rsidRPr="00422170">
        <w:t>Jevtana</w:t>
      </w:r>
      <w:r w:rsidR="00C13B2A" w:rsidRPr="00422170">
        <w:t xml:space="preserve"> </w:t>
      </w:r>
      <w:r w:rsidRPr="00422170">
        <w:t xml:space="preserve">is a clear, </w:t>
      </w:r>
      <w:r w:rsidR="00752FA7" w:rsidRPr="00422170">
        <w:t>colourless</w:t>
      </w:r>
      <w:r w:rsidRPr="00422170">
        <w:t>, sterile, and non-pyrogenic, solution containing 13% (w/w) ethanol in water for injection, 4.5 mL.</w:t>
      </w:r>
    </w:p>
    <w:p w:rsidR="00B541CE" w:rsidRPr="00422170" w:rsidRDefault="00B541CE" w:rsidP="008D6C0F">
      <w:pPr>
        <w:pStyle w:val="Heading1"/>
      </w:pPr>
      <w:r w:rsidRPr="00422170">
        <w:t>Pharmacology</w:t>
      </w:r>
    </w:p>
    <w:p w:rsidR="00000EC8" w:rsidRPr="00422170" w:rsidRDefault="00000EC8" w:rsidP="00000EC8">
      <w:pPr>
        <w:pStyle w:val="Heading2"/>
      </w:pPr>
      <w:r w:rsidRPr="00422170">
        <w:t>Class</w:t>
      </w:r>
    </w:p>
    <w:p w:rsidR="00000EC8" w:rsidRPr="00422170" w:rsidRDefault="00000EC8" w:rsidP="00000EC8">
      <w:r w:rsidRPr="00422170">
        <w:t>Antineoplastic agent</w:t>
      </w:r>
    </w:p>
    <w:p w:rsidR="00B541CE" w:rsidRPr="00422170" w:rsidRDefault="00B541CE">
      <w:pPr>
        <w:pStyle w:val="Heading2"/>
      </w:pPr>
      <w:r w:rsidRPr="00422170">
        <w:t>Site and Mode of Action</w:t>
      </w:r>
    </w:p>
    <w:p w:rsidR="008D6C0F" w:rsidRPr="00422170" w:rsidRDefault="008D6C0F" w:rsidP="008D6C0F">
      <w:r w:rsidRPr="00422170">
        <w:t>Cabazitaxel is an antineoplastic agent that acts by disrupting the microtubular network in cells. Cabazitaxel binds to tubulin and promotes the assembly of tubulin into microtubules while simultaneously inhibiting their disassembly. This leads to the stabili</w:t>
      </w:r>
      <w:r w:rsidR="00E83377" w:rsidRPr="00422170">
        <w:t>s</w:t>
      </w:r>
      <w:r w:rsidRPr="00422170">
        <w:t>ation of microtubules, which results in the inhibition of mitotic and interphase cellular functions.</w:t>
      </w:r>
    </w:p>
    <w:p w:rsidR="00B541CE" w:rsidRPr="00422170" w:rsidRDefault="00B541CE">
      <w:pPr>
        <w:pStyle w:val="Heading2"/>
      </w:pPr>
      <w:r w:rsidRPr="00422170">
        <w:lastRenderedPageBreak/>
        <w:t>Pharmacodynamics</w:t>
      </w:r>
    </w:p>
    <w:p w:rsidR="008D6C0F" w:rsidRPr="00422170" w:rsidRDefault="008D6C0F" w:rsidP="00645DAB">
      <w:r w:rsidRPr="00422170">
        <w:t xml:space="preserve">Cabazitaxel demonstrated a broad spectrum of antitumour activity against advanced human </w:t>
      </w:r>
      <w:r w:rsidR="00752FA7" w:rsidRPr="00422170">
        <w:t>tumours</w:t>
      </w:r>
      <w:r w:rsidRPr="00422170">
        <w:t xml:space="preserve"> xenografted in mice, including intracranial human glioblastomas. Cabazitaxel is active in docetaxel</w:t>
      </w:r>
      <w:r w:rsidRPr="00422170">
        <w:noBreakHyphen/>
        <w:t xml:space="preserve">sensitive </w:t>
      </w:r>
      <w:r w:rsidR="00752FA7" w:rsidRPr="00422170">
        <w:t>tumours</w:t>
      </w:r>
      <w:r w:rsidRPr="00422170">
        <w:t xml:space="preserve">. In addition cabazitaxel demonstrated activity in </w:t>
      </w:r>
      <w:r w:rsidR="00645DAB" w:rsidRPr="00422170">
        <w:t>some</w:t>
      </w:r>
      <w:r w:rsidR="00BC22E7" w:rsidRPr="00422170">
        <w:t xml:space="preserve"> </w:t>
      </w:r>
      <w:r w:rsidR="00752FA7" w:rsidRPr="00422170">
        <w:t>tumour</w:t>
      </w:r>
      <w:r w:rsidRPr="00422170">
        <w:t xml:space="preserve"> models insensitive to chemotherapy, including docetaxel.</w:t>
      </w:r>
    </w:p>
    <w:p w:rsidR="00B541CE" w:rsidRPr="00422170" w:rsidRDefault="00B541CE">
      <w:pPr>
        <w:pStyle w:val="Heading2"/>
      </w:pPr>
      <w:r w:rsidRPr="00422170">
        <w:t>Pharmacokinetics</w:t>
      </w:r>
    </w:p>
    <w:p w:rsidR="008D6C0F" w:rsidRPr="00422170" w:rsidRDefault="008D6C0F" w:rsidP="008D6C0F">
      <w:r w:rsidRPr="00422170">
        <w:t xml:space="preserve">A population pharmacokinetic analysis was carried out in 170 patients including patients with advanced solid </w:t>
      </w:r>
      <w:r w:rsidR="00752FA7" w:rsidRPr="00422170">
        <w:t>tumours</w:t>
      </w:r>
      <w:r w:rsidRPr="00422170">
        <w:t xml:space="preserve"> (n=69), metastatic breast cancer (n=34) and metastatic prostate cancer (n=67). These patients received doses of cabazitaxel ranging from 10 to 30 mg/m</w:t>
      </w:r>
      <w:r w:rsidRPr="00422170">
        <w:rPr>
          <w:vertAlign w:val="superscript"/>
        </w:rPr>
        <w:t>2</w:t>
      </w:r>
      <w:r w:rsidRPr="00422170">
        <w:t xml:space="preserve"> weekly or every 3 weeks. </w:t>
      </w:r>
    </w:p>
    <w:p w:rsidR="00B541CE" w:rsidRPr="00422170" w:rsidRDefault="00B541CE">
      <w:pPr>
        <w:pStyle w:val="Heading3"/>
        <w:rPr>
          <w:u w:val="none"/>
        </w:rPr>
      </w:pPr>
      <w:r w:rsidRPr="00422170">
        <w:rPr>
          <w:u w:val="none"/>
        </w:rPr>
        <w:t>Absorption</w:t>
      </w:r>
    </w:p>
    <w:p w:rsidR="008D6C0F" w:rsidRPr="00422170" w:rsidRDefault="008D6C0F" w:rsidP="008D6C0F">
      <w:r w:rsidRPr="00422170">
        <w:t>After a 1-hour IV administration dose of cabazitaxel at 25 mg/m</w:t>
      </w:r>
      <w:r w:rsidRPr="00422170">
        <w:rPr>
          <w:vertAlign w:val="superscript"/>
        </w:rPr>
        <w:t>2</w:t>
      </w:r>
      <w:r w:rsidRPr="00422170">
        <w:t>, in patients with metastatic prostate cancer (n=67), the mean C</w:t>
      </w:r>
      <w:r w:rsidRPr="00422170">
        <w:rPr>
          <w:vertAlign w:val="subscript"/>
        </w:rPr>
        <w:t>max</w:t>
      </w:r>
      <w:r w:rsidRPr="00422170">
        <w:t xml:space="preserve"> was 226 ng/mL (coefficient of variation, CV 107%) and was reached at the end of the 1-hour infusion (T</w:t>
      </w:r>
      <w:r w:rsidRPr="00422170">
        <w:rPr>
          <w:vertAlign w:val="subscript"/>
        </w:rPr>
        <w:t>max</w:t>
      </w:r>
      <w:r w:rsidRPr="00422170">
        <w:t>). The mean AUC was 991 ng.h/mL (CV: 34%).</w:t>
      </w:r>
    </w:p>
    <w:p w:rsidR="008D6C0F" w:rsidRPr="00422170" w:rsidRDefault="008D6C0F" w:rsidP="008D6C0F">
      <w:r w:rsidRPr="00422170">
        <w:t xml:space="preserve">No major deviation to the dose proportionality was observed from 10 to 30 mg/m² in patients with advanced solid </w:t>
      </w:r>
      <w:r w:rsidR="00752FA7" w:rsidRPr="00422170">
        <w:t>tumours</w:t>
      </w:r>
      <w:r w:rsidRPr="00422170">
        <w:t xml:space="preserve"> (n=126).</w:t>
      </w:r>
    </w:p>
    <w:p w:rsidR="00B541CE" w:rsidRPr="00422170" w:rsidRDefault="00B541CE">
      <w:pPr>
        <w:pStyle w:val="Heading3"/>
        <w:rPr>
          <w:u w:val="none"/>
        </w:rPr>
      </w:pPr>
      <w:r w:rsidRPr="00422170">
        <w:rPr>
          <w:u w:val="none"/>
        </w:rPr>
        <w:t>Distribution</w:t>
      </w:r>
    </w:p>
    <w:p w:rsidR="008D6C0F" w:rsidRPr="00422170" w:rsidRDefault="008D6C0F" w:rsidP="008D6C0F">
      <w:r w:rsidRPr="00422170">
        <w:t>The volume of distribution (V</w:t>
      </w:r>
      <w:r w:rsidRPr="00422170">
        <w:rPr>
          <w:vertAlign w:val="subscript"/>
        </w:rPr>
        <w:t>ss</w:t>
      </w:r>
      <w:r w:rsidRPr="00422170">
        <w:t xml:space="preserve">) was 4870 L (2640 L/m² for a patient with a median BSA of 1.84 m²) at steady state. </w:t>
      </w:r>
    </w:p>
    <w:p w:rsidR="008D6C0F" w:rsidRPr="00422170" w:rsidRDefault="008D6C0F" w:rsidP="0095066B">
      <w:r w:rsidRPr="00422170">
        <w:rPr>
          <w:i/>
        </w:rPr>
        <w:t>In vitro</w:t>
      </w:r>
      <w:r w:rsidRPr="00422170">
        <w:t xml:space="preserve">, the binding of cabazitaxel to human serum proteins was </w:t>
      </w:r>
      <w:r w:rsidR="00BC6ED5" w:rsidRPr="00422170">
        <w:t>89</w:t>
      </w:r>
      <w:r w:rsidR="000D70C9" w:rsidRPr="00422170">
        <w:t xml:space="preserve">% to </w:t>
      </w:r>
      <w:r w:rsidR="00BC6ED5" w:rsidRPr="00422170">
        <w:t>92</w:t>
      </w:r>
      <w:r w:rsidRPr="00422170">
        <w:t xml:space="preserve">% and was not saturable up to 50,000 ng/mL, which covers the maximum concentration observed in clinical studies. Cabazitaxel is mainly bound to human serum albumin (82.1%) and lipoproteins (87.9% for HDL, 69.8% for LDL, and 55.8% for VLDL). The </w:t>
      </w:r>
      <w:r w:rsidRPr="00422170">
        <w:rPr>
          <w:i/>
        </w:rPr>
        <w:t>in vitro</w:t>
      </w:r>
      <w:r w:rsidRPr="00422170">
        <w:t xml:space="preserve"> blood-to-plasma concentration ratios in human blood ranged from </w:t>
      </w:r>
      <w:r w:rsidR="00363DDE" w:rsidRPr="00422170">
        <w:t>0.90 to 0.99</w:t>
      </w:r>
      <w:r w:rsidR="0095066B" w:rsidRPr="00422170">
        <w:t xml:space="preserve"> </w:t>
      </w:r>
      <w:r w:rsidRPr="00422170">
        <w:t>indicating that cabazitaxel was equally distributed between blood and plasma.</w:t>
      </w:r>
    </w:p>
    <w:p w:rsidR="00B541CE" w:rsidRPr="00422170" w:rsidRDefault="00B541CE">
      <w:pPr>
        <w:pStyle w:val="Heading3"/>
        <w:rPr>
          <w:u w:val="none"/>
        </w:rPr>
      </w:pPr>
      <w:r w:rsidRPr="00422170">
        <w:rPr>
          <w:u w:val="none"/>
        </w:rPr>
        <w:t>Metabolism</w:t>
      </w:r>
    </w:p>
    <w:p w:rsidR="008D6C0F" w:rsidRPr="00422170" w:rsidRDefault="008D6C0F" w:rsidP="004B0FAB">
      <w:r w:rsidRPr="00422170">
        <w:t>Caba</w:t>
      </w:r>
      <w:r w:rsidR="00E83377" w:rsidRPr="00422170">
        <w:t>zitaxel is extensively metabolis</w:t>
      </w:r>
      <w:r w:rsidRPr="00422170">
        <w:t>ed in the liver (≥95%),</w:t>
      </w:r>
      <w:r w:rsidR="00765671" w:rsidRPr="00422170">
        <w:t xml:space="preserve"> </w:t>
      </w:r>
      <w:r w:rsidRPr="00422170">
        <w:t>mainly by the CYP3A4 isoenzyme (80</w:t>
      </w:r>
      <w:r w:rsidR="000D70C9" w:rsidRPr="00422170">
        <w:t>%</w:t>
      </w:r>
      <w:r w:rsidRPr="00422170">
        <w:t xml:space="preserve"> to 90%). Cabazitaxel is the main circulating compound in human plasma. Seven metabolites were detected in plasma (including 3 active metabolites issued from O</w:t>
      </w:r>
      <w:r w:rsidRPr="00422170">
        <w:noBreakHyphen/>
        <w:t xml:space="preserve">demethylation), with the main one accounting for </w:t>
      </w:r>
      <w:r w:rsidR="004B0FAB" w:rsidRPr="00422170">
        <w:t xml:space="preserve">approximately </w:t>
      </w:r>
      <w:r w:rsidRPr="00422170">
        <w:t xml:space="preserve">5% of </w:t>
      </w:r>
      <w:r w:rsidR="004B0FAB" w:rsidRPr="00422170">
        <w:t>the</w:t>
      </w:r>
      <w:r w:rsidR="00BC22E7" w:rsidRPr="00422170">
        <w:t xml:space="preserve"> </w:t>
      </w:r>
      <w:r w:rsidRPr="00422170">
        <w:t>parent exposure. Around 20 metabolites of cabazitaxel are excreted into human urine and f</w:t>
      </w:r>
      <w:r w:rsidR="008837F2" w:rsidRPr="00422170">
        <w:t>a</w:t>
      </w:r>
      <w:r w:rsidRPr="00422170">
        <w:t>eces</w:t>
      </w:r>
      <w:r w:rsidR="00957695" w:rsidRPr="00422170">
        <w:t>.</w:t>
      </w:r>
      <w:r w:rsidRPr="00422170">
        <w:t xml:space="preserve">  </w:t>
      </w:r>
    </w:p>
    <w:p w:rsidR="00EF73A2" w:rsidRPr="00422170" w:rsidRDefault="00885058" w:rsidP="00454011">
      <w:r w:rsidRPr="00422170">
        <w:t xml:space="preserve">Based on </w:t>
      </w:r>
      <w:r w:rsidRPr="00422170">
        <w:rPr>
          <w:i/>
        </w:rPr>
        <w:t>in vitro</w:t>
      </w:r>
      <w:r w:rsidRPr="00422170">
        <w:t xml:space="preserve"> studies, the potential risk of inhibition by cabazitaxel at clinically relevant concentrations is possible towards drugs that are mainly substrates of CYP3A. However, there is no potential risk of inhibition of drugs that are substrates of other CYP enzymes (1A2, 2B6, 2C9, 2C8, 2C19, 2E1, and 2D6) as well as no potential risk of induction by cabazitaxel on drugs that are substrates of CYP1A, CYP2C9, and CYP3A.</w:t>
      </w:r>
    </w:p>
    <w:p w:rsidR="008D6C0F" w:rsidRPr="00422170" w:rsidRDefault="00EF73A2" w:rsidP="00454011">
      <w:r w:rsidRPr="00422170">
        <w:t>Potent CYP3A inducers or inhibitors could affect cabazitaxel, as cabazitaxel is mainly metaboli</w:t>
      </w:r>
      <w:r w:rsidR="00E83377" w:rsidRPr="00422170">
        <w:t>s</w:t>
      </w:r>
      <w:r w:rsidRPr="00422170">
        <w:t>ed by CYP3A.</w:t>
      </w:r>
    </w:p>
    <w:p w:rsidR="00B541CE" w:rsidRPr="00422170" w:rsidRDefault="00B541CE">
      <w:pPr>
        <w:pStyle w:val="Heading3"/>
        <w:rPr>
          <w:u w:val="none"/>
        </w:rPr>
      </w:pPr>
      <w:r w:rsidRPr="00422170">
        <w:rPr>
          <w:u w:val="none"/>
        </w:rPr>
        <w:t>Excretion</w:t>
      </w:r>
    </w:p>
    <w:p w:rsidR="008D6C0F" w:rsidRPr="00422170" w:rsidRDefault="008D6C0F" w:rsidP="008D6C0F">
      <w:r w:rsidRPr="00422170">
        <w:t>After a 1-hour IV infusion [</w:t>
      </w:r>
      <w:r w:rsidRPr="00422170">
        <w:rPr>
          <w:vertAlign w:val="superscript"/>
        </w:rPr>
        <w:t>14</w:t>
      </w:r>
      <w:r w:rsidRPr="00422170">
        <w:t>C]-cabazitaxel at 25 mg/m</w:t>
      </w:r>
      <w:r w:rsidRPr="00422170">
        <w:rPr>
          <w:vertAlign w:val="superscript"/>
        </w:rPr>
        <w:t>2</w:t>
      </w:r>
      <w:r w:rsidRPr="00422170">
        <w:t xml:space="preserve"> in patients, approximately 80% of the administered dose was eliminated within 2 weeks. Cabazitaxel is mainly excreted in the f</w:t>
      </w:r>
      <w:r w:rsidR="00752FA7" w:rsidRPr="00422170">
        <w:t>a</w:t>
      </w:r>
      <w:r w:rsidRPr="00422170">
        <w:t>eces as numerous metabolites (76% of the dose); while renal excretion of cabazitaxel and metabolites account for less than 4% of the dose (2.3% as unchanged drug in urine).</w:t>
      </w:r>
    </w:p>
    <w:p w:rsidR="008D6C0F" w:rsidRPr="00422170" w:rsidRDefault="008D6C0F" w:rsidP="008D6C0F">
      <w:r w:rsidRPr="00422170">
        <w:t>Cabazitaxel ha</w:t>
      </w:r>
      <w:r w:rsidR="00C13B2A" w:rsidRPr="00422170">
        <w:t>s</w:t>
      </w:r>
      <w:r w:rsidRPr="00422170">
        <w:t xml:space="preserve"> a high plasma clearance of 48.5 L/h (26.4 L/h/m² for a patient with a median BSA of 1.84 m²) and a long terminal half-life of 95 hours.</w:t>
      </w:r>
    </w:p>
    <w:p w:rsidR="00A52ACB" w:rsidRPr="00422170" w:rsidRDefault="00A52ACB" w:rsidP="008D6C0F">
      <w:pPr>
        <w:numPr>
          <w:ins w:id="0" w:author="Belinda Bahari" w:date="2011-06-01T15:05:00Z"/>
        </w:numPr>
      </w:pPr>
      <w:r w:rsidRPr="00422170">
        <w:t>Cabazitaxel is minimally excreted via the kidney (2.3% of the dose</w:t>
      </w:r>
      <w:r w:rsidR="00205536" w:rsidRPr="00422170">
        <w:t xml:space="preserve"> excreted as the unchanged drug</w:t>
      </w:r>
      <w:r w:rsidRPr="00422170">
        <w:t xml:space="preserve">). No formal pharmacokinetic studies were conducted with cabazitaxel in patients with renal impairment. However, the population pharmacokinetic analysis carried out in 170 patients that </w:t>
      </w:r>
      <w:r w:rsidRPr="00422170">
        <w:lastRenderedPageBreak/>
        <w:t>included 14 patients with moderate renal impairment (creatinine clearance in the range of 30 to 50 mL/min) and 59 patients with mild renal impairment (creatinine clearance in the range of 50 to 80 mL/min) showed that mild to moderate renal impairment did not have meaningful effects on the pharmacokinetics of cabazitaxel</w:t>
      </w:r>
      <w:r w:rsidR="00EF73A2" w:rsidRPr="00422170">
        <w:t xml:space="preserve"> (see Dosage and Administration </w:t>
      </w:r>
      <w:r w:rsidRPr="00422170">
        <w:t>and Precautions section</w:t>
      </w:r>
      <w:r w:rsidR="00EF73A2" w:rsidRPr="00422170">
        <w:t>s</w:t>
      </w:r>
      <w:r w:rsidRPr="00422170">
        <w:t>).</w:t>
      </w:r>
    </w:p>
    <w:p w:rsidR="00B541CE" w:rsidRPr="00422170" w:rsidRDefault="00B541CE">
      <w:pPr>
        <w:pStyle w:val="Heading1"/>
      </w:pPr>
      <w:r w:rsidRPr="00422170">
        <w:t>Clinical Trials</w:t>
      </w:r>
    </w:p>
    <w:p w:rsidR="008D6C0F" w:rsidRPr="00422170" w:rsidRDefault="008D6C0F" w:rsidP="008D6C0F">
      <w:r w:rsidRPr="00422170">
        <w:t xml:space="preserve">The efficacy and safety of </w:t>
      </w:r>
      <w:r w:rsidR="00CD011D" w:rsidRPr="00422170">
        <w:t>Jevtana</w:t>
      </w:r>
      <w:r w:rsidRPr="00422170">
        <w:t xml:space="preserve"> in combination with prednisone or prednisol</w:t>
      </w:r>
      <w:r w:rsidR="00E83377" w:rsidRPr="00422170">
        <w:t>one were evaluated in a randomis</w:t>
      </w:r>
      <w:r w:rsidRPr="00422170">
        <w:t>ed, open-label, international, multi-</w:t>
      </w:r>
      <w:r w:rsidR="00752FA7" w:rsidRPr="00422170">
        <w:t>centre</w:t>
      </w:r>
      <w:r w:rsidRPr="00422170">
        <w:t>, phase III study</w:t>
      </w:r>
      <w:r w:rsidR="00A57551">
        <w:t xml:space="preserve"> </w:t>
      </w:r>
      <w:r w:rsidR="00A57551" w:rsidRPr="00755495">
        <w:t>(TROPIC)</w:t>
      </w:r>
      <w:r w:rsidRPr="00755495">
        <w:t>,</w:t>
      </w:r>
      <w:r w:rsidRPr="00422170">
        <w:t xml:space="preserve"> in patients with hormone refractory metastatic prostate cancer previously treated with a docetaxel-containing regimen.  </w:t>
      </w:r>
    </w:p>
    <w:p w:rsidR="008D6C0F" w:rsidRPr="00422170" w:rsidRDefault="008D6C0F" w:rsidP="008D6C0F">
      <w:r w:rsidRPr="00422170">
        <w:t>Overall survival (OS) was the primary efficacy end-point of the study.</w:t>
      </w:r>
    </w:p>
    <w:p w:rsidR="008D6C0F" w:rsidRPr="00422170" w:rsidRDefault="008D6C0F" w:rsidP="008D6C0F">
      <w:r w:rsidRPr="00422170">
        <w:t xml:space="preserve">Secondary endpoints included Progression Free Survival [PFS (defined as </w:t>
      </w:r>
      <w:r w:rsidR="00E83377" w:rsidRPr="00422170">
        <w:t>time from randomis</w:t>
      </w:r>
      <w:r w:rsidRPr="00422170">
        <w:t xml:space="preserve">ation to </w:t>
      </w:r>
      <w:r w:rsidR="00752FA7" w:rsidRPr="00422170">
        <w:t>tumour</w:t>
      </w:r>
      <w:r w:rsidRPr="00422170">
        <w:t xml:space="preserve"> progression, Prostatic Specific Antigen (PSA) progression, pain progression, or death due to any cause, whichever occurred first], Tumor Response Rate based on Response Evaluation Criteria in Solid Tumors (RECIST), PSA Progression (defined as a ≥25% increase or </w:t>
      </w:r>
      <w:r w:rsidRPr="00422170">
        <w:rPr>
          <w:strike/>
        </w:rPr>
        <w:t>&gt;</w:t>
      </w:r>
      <w:r w:rsidR="00FE4662" w:rsidRPr="00422170">
        <w:t xml:space="preserve"> ≥</w:t>
      </w:r>
      <w:r w:rsidRPr="00422170">
        <w:t>50% in PSA non-responders or responders respectively), PSA response (declines in serum PSA levels of at least 50%), pain progression [assessed using the Present Pain Intensity (PPI) scale from the McGill-Melzack questionnaire and an Analgesic Score (AS)] and pain response (defined as 2 point greater reduction from baseline median PPI with no concomitant increase in AS, or reduction of ≥50% in analgesic use from baseline mean AS with no concomitant increase in pain).</w:t>
      </w:r>
    </w:p>
    <w:p w:rsidR="008D6C0F" w:rsidRPr="00422170" w:rsidRDefault="008D6C0F" w:rsidP="008D6C0F">
      <w:r w:rsidRPr="00422170">
        <w:t xml:space="preserve">A total of 755 patients were randomized to receive either </w:t>
      </w:r>
      <w:r w:rsidR="00FE4662" w:rsidRPr="00422170">
        <w:t xml:space="preserve">Jevtana </w:t>
      </w:r>
      <w:r w:rsidRPr="00422170">
        <w:t>25 mg/m</w:t>
      </w:r>
      <w:r w:rsidRPr="00422170">
        <w:rPr>
          <w:vertAlign w:val="superscript"/>
        </w:rPr>
        <w:t>2</w:t>
      </w:r>
      <w:r w:rsidRPr="00422170">
        <w:t xml:space="preserve"> intravenously every 3 weeks for a maximum of 10 cycles with prednisone or prednisolone 10 mg orally daily (n=378), or to receive mitoxantrone 12 mg/m</w:t>
      </w:r>
      <w:r w:rsidRPr="00422170">
        <w:rPr>
          <w:vertAlign w:val="superscript"/>
        </w:rPr>
        <w:t>2</w:t>
      </w:r>
      <w:r w:rsidRPr="00422170">
        <w:t xml:space="preserve"> intravenously every 3 weeks for a maximum of 10 cycles with prednisone or prednisolone 10 mg orally daily (n=377). </w:t>
      </w:r>
    </w:p>
    <w:p w:rsidR="008D6C0F" w:rsidRPr="00422170" w:rsidRDefault="008D6C0F" w:rsidP="000D70C9">
      <w:pPr>
        <w:jc w:val="left"/>
      </w:pPr>
      <w:r w:rsidRPr="00422170">
        <w:t>This study included patients over 18 years with hormone-refractory metastatic prostate cancer either measurable by RECIST criteria or non-measurable disease with rising PSA levels or appearance of new lesions, and Eastern Cooperative Oncology Group (EC</w:t>
      </w:r>
      <w:r w:rsidR="000D70C9" w:rsidRPr="00422170">
        <w:t xml:space="preserve">OG) performance status 0 to 2. </w:t>
      </w:r>
      <w:r w:rsidRPr="00422170">
        <w:t>Patients had to have neutrophils &gt;</w:t>
      </w:r>
      <w:r w:rsidR="00023375" w:rsidRPr="00422170">
        <w:t>1.5 cells x 10</w:t>
      </w:r>
      <w:r w:rsidR="00023375" w:rsidRPr="00422170">
        <w:rPr>
          <w:vertAlign w:val="superscript"/>
        </w:rPr>
        <w:t>9</w:t>
      </w:r>
      <w:r w:rsidR="00023375" w:rsidRPr="00422170">
        <w:t>/L</w:t>
      </w:r>
      <w:r w:rsidR="007B2E34" w:rsidRPr="00422170">
        <w:t xml:space="preserve"> </w:t>
      </w:r>
      <w:r w:rsidRPr="00422170">
        <w:t>, platelets &gt;</w:t>
      </w:r>
      <w:r w:rsidR="00023375" w:rsidRPr="00422170">
        <w:t>100 cells x 10</w:t>
      </w:r>
      <w:r w:rsidR="00023375" w:rsidRPr="00422170">
        <w:rPr>
          <w:vertAlign w:val="superscript"/>
        </w:rPr>
        <w:t>9</w:t>
      </w:r>
      <w:r w:rsidR="00023375" w:rsidRPr="00422170">
        <w:t>/L</w:t>
      </w:r>
      <w:r w:rsidRPr="00422170">
        <w:t>, haemoglobin &gt;10</w:t>
      </w:r>
      <w:r w:rsidR="0018714D" w:rsidRPr="00422170">
        <w:t>0</w:t>
      </w:r>
      <w:r w:rsidRPr="00422170">
        <w:t xml:space="preserve"> g/L, creatinine &lt;1.5 x ULN, total bilirubin &lt;1 x ULN, AST/SGOT &lt;1.5 ULN, and ALT/SGPT &lt;1.5 ULN. </w:t>
      </w:r>
    </w:p>
    <w:p w:rsidR="008D6C0F" w:rsidRPr="00422170" w:rsidRDefault="008D6C0F" w:rsidP="008D6C0F">
      <w:r w:rsidRPr="00422170">
        <w:t>Patients with a history of congestive heart failure, or myocardial infarction within</w:t>
      </w:r>
      <w:r w:rsidR="00510D83" w:rsidRPr="00422170">
        <w:t xml:space="preserve"> the</w:t>
      </w:r>
      <w:r w:rsidRPr="00422170">
        <w:t xml:space="preserve"> last 6 months, or patients with uncontrolled cardiac arrhythmias, angina pectoris, and/or hypertension were not included in the study.</w:t>
      </w:r>
    </w:p>
    <w:p w:rsidR="008D6C0F" w:rsidRPr="00422170" w:rsidRDefault="008D6C0F" w:rsidP="008D6C0F">
      <w:r w:rsidRPr="00422170">
        <w:t xml:space="preserve">Demographics, including age, race, and ECOG performance status (0 to 2), were balanced between the treatment arms. In the </w:t>
      </w:r>
      <w:r w:rsidR="00CD011D" w:rsidRPr="00422170">
        <w:t>Jevtana</w:t>
      </w:r>
      <w:r w:rsidRPr="00422170">
        <w:t xml:space="preserve"> group, the mean age was 68 years range (46</w:t>
      </w:r>
      <w:r w:rsidR="00752FA7" w:rsidRPr="00422170">
        <w:t xml:space="preserve"> to </w:t>
      </w:r>
      <w:r w:rsidRPr="00422170">
        <w:t>92) and the racial distribution was 83.9% Caucasia</w:t>
      </w:r>
      <w:r w:rsidR="00752FA7" w:rsidRPr="00422170">
        <w:t xml:space="preserve">n, 6.9% Asian, 5.3% Black, and </w:t>
      </w:r>
      <w:r w:rsidRPr="00422170">
        <w:t>4% Others.</w:t>
      </w:r>
    </w:p>
    <w:p w:rsidR="008D6C0F" w:rsidRPr="00422170" w:rsidRDefault="008D6C0F" w:rsidP="008D6C0F">
      <w:r w:rsidRPr="00422170">
        <w:t xml:space="preserve">The median number of cycles was 6 in the </w:t>
      </w:r>
      <w:r w:rsidR="00CD011D" w:rsidRPr="00422170">
        <w:t>Jevtana</w:t>
      </w:r>
      <w:r w:rsidRPr="00422170">
        <w:t xml:space="preserve"> group and 4 in the mitoxantrone group. The number of patients who completed the study treatment (10 cycles) was 29.4%</w:t>
      </w:r>
      <w:r w:rsidR="00B45845" w:rsidRPr="00422170">
        <w:t xml:space="preserve"> </w:t>
      </w:r>
      <w:r w:rsidRPr="00422170">
        <w:t xml:space="preserve">in the </w:t>
      </w:r>
      <w:r w:rsidR="00CD011D" w:rsidRPr="00422170">
        <w:t>Jevtana</w:t>
      </w:r>
      <w:r w:rsidRPr="00422170">
        <w:t xml:space="preserve"> group and</w:t>
      </w:r>
      <w:r w:rsidR="00B45845" w:rsidRPr="00422170">
        <w:t xml:space="preserve"> 13.5% </w:t>
      </w:r>
      <w:r w:rsidRPr="00422170">
        <w:t>in the comparator group.</w:t>
      </w:r>
    </w:p>
    <w:p w:rsidR="00EF73A2" w:rsidRPr="00422170" w:rsidRDefault="008D6C0F" w:rsidP="008D6C0F">
      <w:r w:rsidRPr="00422170">
        <w:t>Overall survival was</w:t>
      </w:r>
      <w:r w:rsidR="00C13B2A" w:rsidRPr="00422170">
        <w:t xml:space="preserve"> significantly</w:t>
      </w:r>
      <w:r w:rsidRPr="00422170">
        <w:t xml:space="preserve"> longer </w:t>
      </w:r>
      <w:r w:rsidR="00C13B2A" w:rsidRPr="00422170">
        <w:t xml:space="preserve">with </w:t>
      </w:r>
      <w:r w:rsidR="00CD011D" w:rsidRPr="00422170">
        <w:t>Jevtana</w:t>
      </w:r>
      <w:r w:rsidRPr="00422170">
        <w:t xml:space="preserve"> compared to mitoxantrone </w:t>
      </w:r>
      <w:r w:rsidR="00C13B2A" w:rsidRPr="00422170">
        <w:t>(15.1 months versus 12.7 months, respectively), with a 30% reduction in the risk of death compared to mitoxantrone</w:t>
      </w:r>
      <w:r w:rsidR="00E83377" w:rsidRPr="00422170">
        <w:t xml:space="preserve"> (see T</w:t>
      </w:r>
      <w:r w:rsidRPr="00422170">
        <w:t xml:space="preserve">able </w:t>
      </w:r>
      <w:r w:rsidR="00752FA7" w:rsidRPr="00422170">
        <w:t>1</w:t>
      </w:r>
      <w:r w:rsidR="00E83377" w:rsidRPr="00422170">
        <w:t xml:space="preserve"> and F</w:t>
      </w:r>
      <w:r w:rsidRPr="00422170">
        <w:t>igure 1).</w:t>
      </w:r>
    </w:p>
    <w:p w:rsidR="00263E3F" w:rsidRPr="00422170" w:rsidRDefault="00263E3F" w:rsidP="008D6C0F"/>
    <w:p w:rsidR="00263E3F" w:rsidRPr="00422170" w:rsidRDefault="00263E3F" w:rsidP="008D6C0F"/>
    <w:p w:rsidR="00263E3F" w:rsidRPr="00422170" w:rsidRDefault="00263E3F" w:rsidP="008D6C0F"/>
    <w:p w:rsidR="00263E3F" w:rsidRPr="00422170" w:rsidRDefault="00263E3F" w:rsidP="008D6C0F"/>
    <w:p w:rsidR="00263E3F" w:rsidRPr="00422170" w:rsidRDefault="00263E3F" w:rsidP="008D6C0F"/>
    <w:p w:rsidR="00263E3F" w:rsidRPr="00422170" w:rsidRDefault="00263E3F" w:rsidP="008D6C0F"/>
    <w:p w:rsidR="00263E3F" w:rsidRPr="00422170" w:rsidRDefault="00263E3F" w:rsidP="008D6C0F"/>
    <w:p w:rsidR="00263E3F" w:rsidRPr="00422170" w:rsidRDefault="00263E3F" w:rsidP="008D6C0F"/>
    <w:p w:rsidR="00263E3F" w:rsidRPr="00422170" w:rsidRDefault="00263E3F" w:rsidP="008D6C0F"/>
    <w:p w:rsidR="00263E3F" w:rsidRPr="00422170" w:rsidRDefault="00263E3F" w:rsidP="008D6C0F"/>
    <w:p w:rsidR="00263E3F" w:rsidRPr="00422170" w:rsidRDefault="00263E3F" w:rsidP="008D6C0F"/>
    <w:p w:rsidR="00263E3F" w:rsidRPr="00422170" w:rsidRDefault="00263E3F" w:rsidP="008D6C0F"/>
    <w:p w:rsidR="00263E3F" w:rsidRPr="00422170" w:rsidRDefault="00263E3F" w:rsidP="008D6C0F"/>
    <w:p w:rsidR="00263E3F" w:rsidRPr="00422170" w:rsidRDefault="00263E3F" w:rsidP="008D6C0F"/>
    <w:p w:rsidR="00263E3F" w:rsidRPr="00422170" w:rsidRDefault="00263E3F" w:rsidP="008D6C0F"/>
    <w:p w:rsidR="008D6C0F" w:rsidRPr="00422170" w:rsidRDefault="008D6C0F" w:rsidP="008837F2">
      <w:pPr>
        <w:rPr>
          <w:b/>
        </w:rPr>
      </w:pPr>
      <w:r w:rsidRPr="00422170">
        <w:rPr>
          <w:b/>
        </w:rPr>
        <w:t>Table </w:t>
      </w:r>
      <w:r w:rsidR="008A59F5" w:rsidRPr="00422170">
        <w:rPr>
          <w:b/>
        </w:rPr>
        <w:t>1</w:t>
      </w:r>
      <w:r w:rsidR="00AC4FA2" w:rsidRPr="00422170">
        <w:rPr>
          <w:b/>
        </w:rPr>
        <w:t xml:space="preserve"> </w:t>
      </w:r>
      <w:r w:rsidRPr="00422170">
        <w:rPr>
          <w:b/>
        </w:rPr>
        <w:t xml:space="preserve">Efficacy of </w:t>
      </w:r>
      <w:r w:rsidR="00CD011D" w:rsidRPr="00422170">
        <w:rPr>
          <w:b/>
        </w:rPr>
        <w:t>Jevtana</w:t>
      </w:r>
      <w:r w:rsidRPr="00422170">
        <w:rPr>
          <w:b/>
        </w:rPr>
        <w:t xml:space="preserve"> in the treatment of patients with hormone refractory metast</w:t>
      </w:r>
      <w:r w:rsidR="00E83377" w:rsidRPr="00422170">
        <w:rPr>
          <w:b/>
        </w:rPr>
        <w:t>atic prostate cancer (Intent-to-</w:t>
      </w:r>
      <w:r w:rsidRPr="00422170">
        <w:rPr>
          <w:b/>
        </w:rPr>
        <w:t>treat analysis) – Primary Endpoint</w:t>
      </w:r>
    </w:p>
    <w:tbl>
      <w:tblPr>
        <w:tblW w:w="9648" w:type="dxa"/>
        <w:tblBorders>
          <w:top w:val="single" w:sz="4" w:space="0" w:color="auto"/>
          <w:bottom w:val="single" w:sz="4" w:space="0" w:color="auto"/>
          <w:insideH w:val="single" w:sz="4" w:space="0" w:color="auto"/>
        </w:tblBorders>
        <w:tblLook w:val="01E0"/>
      </w:tblPr>
      <w:tblGrid>
        <w:gridCol w:w="3588"/>
        <w:gridCol w:w="2940"/>
        <w:gridCol w:w="3120"/>
      </w:tblGrid>
      <w:tr w:rsidR="008D6C0F" w:rsidRPr="00422170" w:rsidTr="008826A0">
        <w:trPr>
          <w:cantSplit/>
          <w:tblHeader/>
        </w:trPr>
        <w:tc>
          <w:tcPr>
            <w:tcW w:w="3588" w:type="dxa"/>
            <w:tcBorders>
              <w:left w:val="single" w:sz="4" w:space="0" w:color="auto"/>
              <w:bottom w:val="single" w:sz="4" w:space="0" w:color="auto"/>
              <w:right w:val="single" w:sz="4" w:space="0" w:color="auto"/>
            </w:tcBorders>
          </w:tcPr>
          <w:p w:rsidR="008D6C0F" w:rsidRPr="0048301E" w:rsidRDefault="008D6C0F" w:rsidP="0048301E">
            <w:pPr>
              <w:pStyle w:val="Normal11pt"/>
              <w:keepNext/>
              <w:keepLines/>
              <w:suppressAutoHyphens/>
              <w:spacing w:before="240"/>
              <w:jc w:val="center"/>
              <w:rPr>
                <w:szCs w:val="20"/>
                <w:lang w:val="en-AU"/>
              </w:rPr>
            </w:pPr>
          </w:p>
        </w:tc>
        <w:tc>
          <w:tcPr>
            <w:tcW w:w="2940" w:type="dxa"/>
            <w:tcBorders>
              <w:left w:val="single" w:sz="4" w:space="0" w:color="auto"/>
              <w:bottom w:val="single" w:sz="4" w:space="0" w:color="auto"/>
              <w:right w:val="single" w:sz="4" w:space="0" w:color="auto"/>
            </w:tcBorders>
          </w:tcPr>
          <w:p w:rsidR="00263E3F" w:rsidRPr="0048301E" w:rsidRDefault="00CD011D" w:rsidP="0048301E">
            <w:pPr>
              <w:suppressAutoHyphens/>
              <w:spacing w:before="120" w:after="0"/>
              <w:jc w:val="center"/>
              <w:rPr>
                <w:b/>
                <w:szCs w:val="22"/>
              </w:rPr>
            </w:pPr>
            <w:r w:rsidRPr="0048301E">
              <w:rPr>
                <w:b/>
                <w:szCs w:val="22"/>
              </w:rPr>
              <w:t>Jevtana</w:t>
            </w:r>
            <w:r w:rsidR="008D6C0F" w:rsidRPr="0048301E">
              <w:rPr>
                <w:b/>
                <w:szCs w:val="22"/>
              </w:rPr>
              <w:t xml:space="preserve"> + prednisone</w:t>
            </w:r>
          </w:p>
          <w:p w:rsidR="008D6C0F" w:rsidRPr="0048301E" w:rsidRDefault="008D6C0F" w:rsidP="0048301E">
            <w:pPr>
              <w:suppressAutoHyphens/>
              <w:spacing w:before="120" w:after="0"/>
              <w:jc w:val="center"/>
              <w:rPr>
                <w:b/>
                <w:szCs w:val="22"/>
              </w:rPr>
            </w:pPr>
            <w:r w:rsidRPr="0048301E">
              <w:rPr>
                <w:b/>
                <w:szCs w:val="22"/>
              </w:rPr>
              <w:t>n=378</w:t>
            </w:r>
          </w:p>
        </w:tc>
        <w:tc>
          <w:tcPr>
            <w:tcW w:w="3120" w:type="dxa"/>
            <w:tcBorders>
              <w:left w:val="single" w:sz="4" w:space="0" w:color="auto"/>
              <w:bottom w:val="single" w:sz="4" w:space="0" w:color="auto"/>
              <w:right w:val="single" w:sz="4" w:space="0" w:color="auto"/>
            </w:tcBorders>
          </w:tcPr>
          <w:p w:rsidR="00263E3F" w:rsidRPr="0048301E" w:rsidRDefault="000D70C9" w:rsidP="0048301E">
            <w:pPr>
              <w:suppressAutoHyphens/>
              <w:spacing w:before="120" w:after="0"/>
              <w:jc w:val="center"/>
              <w:rPr>
                <w:b/>
                <w:szCs w:val="22"/>
              </w:rPr>
            </w:pPr>
            <w:r w:rsidRPr="0048301E">
              <w:rPr>
                <w:b/>
                <w:szCs w:val="22"/>
              </w:rPr>
              <w:t xml:space="preserve">mitoxantrone + </w:t>
            </w:r>
            <w:r w:rsidR="008D6C0F" w:rsidRPr="0048301E">
              <w:rPr>
                <w:b/>
                <w:szCs w:val="22"/>
              </w:rPr>
              <w:t>prednisone</w:t>
            </w:r>
          </w:p>
          <w:p w:rsidR="008D6C0F" w:rsidRPr="0048301E" w:rsidRDefault="008D6C0F" w:rsidP="0048301E">
            <w:pPr>
              <w:suppressAutoHyphens/>
              <w:spacing w:before="120" w:after="0"/>
              <w:jc w:val="center"/>
              <w:rPr>
                <w:b/>
                <w:szCs w:val="22"/>
              </w:rPr>
            </w:pPr>
            <w:r w:rsidRPr="0048301E">
              <w:rPr>
                <w:b/>
                <w:szCs w:val="22"/>
              </w:rPr>
              <w:t>n=377</w:t>
            </w:r>
          </w:p>
        </w:tc>
      </w:tr>
      <w:tr w:rsidR="008D6C0F" w:rsidRPr="00422170" w:rsidTr="0048301E">
        <w:tc>
          <w:tcPr>
            <w:tcW w:w="3588" w:type="dxa"/>
            <w:tcBorders>
              <w:left w:val="single" w:sz="4" w:space="0" w:color="auto"/>
              <w:bottom w:val="single" w:sz="4" w:space="0" w:color="auto"/>
              <w:right w:val="single" w:sz="4" w:space="0" w:color="auto"/>
            </w:tcBorders>
          </w:tcPr>
          <w:p w:rsidR="008D6C0F" w:rsidRPr="0048301E" w:rsidRDefault="008D6C0F" w:rsidP="0048301E">
            <w:pPr>
              <w:suppressAutoHyphens/>
              <w:spacing w:before="240"/>
              <w:rPr>
                <w:b/>
              </w:rPr>
            </w:pPr>
            <w:r w:rsidRPr="0048301E">
              <w:rPr>
                <w:b/>
              </w:rPr>
              <w:t>Overall Survival</w:t>
            </w:r>
          </w:p>
        </w:tc>
        <w:tc>
          <w:tcPr>
            <w:tcW w:w="2940" w:type="dxa"/>
            <w:tcBorders>
              <w:left w:val="single" w:sz="4" w:space="0" w:color="auto"/>
              <w:bottom w:val="single" w:sz="4" w:space="0" w:color="auto"/>
              <w:right w:val="single" w:sz="4" w:space="0" w:color="auto"/>
            </w:tcBorders>
          </w:tcPr>
          <w:p w:rsidR="008D6C0F" w:rsidRPr="0048301E" w:rsidRDefault="008D6C0F" w:rsidP="0048301E">
            <w:pPr>
              <w:pStyle w:val="Normal11pt"/>
              <w:suppressAutoHyphens/>
              <w:spacing w:before="240"/>
              <w:jc w:val="center"/>
              <w:rPr>
                <w:szCs w:val="20"/>
                <w:lang w:val="en-AU"/>
              </w:rPr>
            </w:pPr>
          </w:p>
        </w:tc>
        <w:tc>
          <w:tcPr>
            <w:tcW w:w="3120" w:type="dxa"/>
            <w:tcBorders>
              <w:left w:val="single" w:sz="4" w:space="0" w:color="auto"/>
              <w:bottom w:val="single" w:sz="4" w:space="0" w:color="auto"/>
              <w:right w:val="single" w:sz="4" w:space="0" w:color="auto"/>
            </w:tcBorders>
          </w:tcPr>
          <w:p w:rsidR="008D6C0F" w:rsidRPr="0048301E" w:rsidRDefault="008D6C0F" w:rsidP="0048301E">
            <w:pPr>
              <w:pStyle w:val="Normal11pt"/>
              <w:suppressAutoHyphens/>
              <w:spacing w:before="240"/>
              <w:jc w:val="center"/>
              <w:rPr>
                <w:szCs w:val="20"/>
                <w:lang w:val="en-AU"/>
              </w:rPr>
            </w:pPr>
          </w:p>
        </w:tc>
      </w:tr>
      <w:tr w:rsidR="008D6C0F" w:rsidRPr="00422170" w:rsidTr="0048301E">
        <w:tc>
          <w:tcPr>
            <w:tcW w:w="3588" w:type="dxa"/>
            <w:tcBorders>
              <w:top w:val="single" w:sz="4" w:space="0" w:color="auto"/>
              <w:left w:val="single" w:sz="4" w:space="0" w:color="auto"/>
              <w:bottom w:val="single" w:sz="4" w:space="0" w:color="auto"/>
              <w:right w:val="single" w:sz="4" w:space="0" w:color="auto"/>
            </w:tcBorders>
            <w:vAlign w:val="center"/>
          </w:tcPr>
          <w:p w:rsidR="008D6C0F" w:rsidRPr="00422170" w:rsidRDefault="008D6C0F" w:rsidP="0048301E">
            <w:pPr>
              <w:suppressAutoHyphens/>
              <w:spacing w:before="240"/>
            </w:pPr>
            <w:r w:rsidRPr="00422170">
              <w:t>Number of patients with deaths (%)</w:t>
            </w:r>
          </w:p>
        </w:tc>
        <w:tc>
          <w:tcPr>
            <w:tcW w:w="2940" w:type="dxa"/>
            <w:tcBorders>
              <w:top w:val="single" w:sz="4" w:space="0" w:color="auto"/>
              <w:left w:val="single" w:sz="4" w:space="0" w:color="auto"/>
              <w:bottom w:val="single" w:sz="4" w:space="0" w:color="auto"/>
              <w:right w:val="single" w:sz="4" w:space="0" w:color="auto"/>
            </w:tcBorders>
          </w:tcPr>
          <w:p w:rsidR="008D6C0F" w:rsidRPr="00422170" w:rsidRDefault="008D6C0F" w:rsidP="0048301E">
            <w:pPr>
              <w:suppressAutoHyphens/>
              <w:spacing w:before="240"/>
              <w:jc w:val="center"/>
            </w:pPr>
            <w:r w:rsidRPr="00422170">
              <w:t>234 (61.9 %)</w:t>
            </w:r>
          </w:p>
        </w:tc>
        <w:tc>
          <w:tcPr>
            <w:tcW w:w="3120" w:type="dxa"/>
            <w:tcBorders>
              <w:top w:val="single" w:sz="4" w:space="0" w:color="auto"/>
              <w:left w:val="single" w:sz="4" w:space="0" w:color="auto"/>
              <w:bottom w:val="single" w:sz="4" w:space="0" w:color="auto"/>
              <w:right w:val="single" w:sz="4" w:space="0" w:color="auto"/>
            </w:tcBorders>
          </w:tcPr>
          <w:p w:rsidR="008D6C0F" w:rsidRPr="00422170" w:rsidRDefault="008D6C0F" w:rsidP="0048301E">
            <w:pPr>
              <w:suppressAutoHyphens/>
              <w:spacing w:before="240"/>
              <w:jc w:val="center"/>
            </w:pPr>
            <w:r w:rsidRPr="00422170">
              <w:t>279 (74%)</w:t>
            </w:r>
          </w:p>
        </w:tc>
      </w:tr>
      <w:tr w:rsidR="008D6C0F" w:rsidRPr="00422170" w:rsidTr="0048301E">
        <w:tc>
          <w:tcPr>
            <w:tcW w:w="3588" w:type="dxa"/>
            <w:tcBorders>
              <w:top w:val="single" w:sz="4" w:space="0" w:color="auto"/>
              <w:left w:val="single" w:sz="4" w:space="0" w:color="auto"/>
              <w:bottom w:val="single" w:sz="4" w:space="0" w:color="auto"/>
              <w:right w:val="single" w:sz="4" w:space="0" w:color="auto"/>
            </w:tcBorders>
          </w:tcPr>
          <w:p w:rsidR="008D6C0F" w:rsidRPr="00422170" w:rsidRDefault="008D6C0F" w:rsidP="0048301E">
            <w:pPr>
              <w:suppressAutoHyphens/>
              <w:spacing w:before="240"/>
            </w:pPr>
            <w:r w:rsidRPr="00422170">
              <w:t>Media</w:t>
            </w:r>
            <w:r w:rsidR="00FE4662" w:rsidRPr="00422170">
              <w:t>n survival (months) [95% CI]</w:t>
            </w:r>
          </w:p>
        </w:tc>
        <w:tc>
          <w:tcPr>
            <w:tcW w:w="2940" w:type="dxa"/>
            <w:tcBorders>
              <w:top w:val="single" w:sz="4" w:space="0" w:color="auto"/>
              <w:left w:val="single" w:sz="4" w:space="0" w:color="auto"/>
              <w:bottom w:val="single" w:sz="4" w:space="0" w:color="auto"/>
              <w:right w:val="single" w:sz="4" w:space="0" w:color="auto"/>
            </w:tcBorders>
          </w:tcPr>
          <w:p w:rsidR="008D6C0F" w:rsidRPr="00422170" w:rsidRDefault="008D6C0F" w:rsidP="0048301E">
            <w:pPr>
              <w:suppressAutoHyphens/>
              <w:spacing w:before="240"/>
              <w:jc w:val="center"/>
            </w:pPr>
            <w:r w:rsidRPr="00422170">
              <w:t xml:space="preserve">15.1 </w:t>
            </w:r>
            <w:r w:rsidR="00FE4662" w:rsidRPr="00422170">
              <w:t>[14.1-16.3]</w:t>
            </w:r>
          </w:p>
        </w:tc>
        <w:tc>
          <w:tcPr>
            <w:tcW w:w="3120" w:type="dxa"/>
            <w:tcBorders>
              <w:top w:val="single" w:sz="4" w:space="0" w:color="auto"/>
              <w:left w:val="single" w:sz="4" w:space="0" w:color="auto"/>
              <w:bottom w:val="single" w:sz="4" w:space="0" w:color="auto"/>
              <w:right w:val="single" w:sz="4" w:space="0" w:color="auto"/>
            </w:tcBorders>
          </w:tcPr>
          <w:p w:rsidR="008D6C0F" w:rsidRPr="00422170" w:rsidRDefault="00FE4662" w:rsidP="0048301E">
            <w:pPr>
              <w:suppressAutoHyphens/>
              <w:spacing w:before="240"/>
              <w:jc w:val="center"/>
            </w:pPr>
            <w:r w:rsidRPr="00422170">
              <w:t>12.7 [11.6-13.7</w:t>
            </w:r>
            <w:r w:rsidR="00263E3F" w:rsidRPr="00422170">
              <w:t>]</w:t>
            </w:r>
          </w:p>
        </w:tc>
      </w:tr>
      <w:tr w:rsidR="008D6C0F" w:rsidRPr="00422170" w:rsidTr="0048301E">
        <w:tc>
          <w:tcPr>
            <w:tcW w:w="3588" w:type="dxa"/>
            <w:tcBorders>
              <w:top w:val="single" w:sz="4" w:space="0" w:color="auto"/>
              <w:left w:val="single" w:sz="4" w:space="0" w:color="auto"/>
              <w:bottom w:val="single" w:sz="4" w:space="0" w:color="auto"/>
              <w:right w:val="single" w:sz="4" w:space="0" w:color="auto"/>
            </w:tcBorders>
          </w:tcPr>
          <w:p w:rsidR="008D6C0F" w:rsidRPr="00422170" w:rsidRDefault="008D6C0F" w:rsidP="0048301E">
            <w:pPr>
              <w:suppressAutoHyphens/>
              <w:spacing w:before="240"/>
            </w:pPr>
            <w:r w:rsidRPr="00422170">
              <w:t>Hazard Ratio (HR)</w:t>
            </w:r>
            <w:r w:rsidRPr="0048301E">
              <w:rPr>
                <w:vertAlign w:val="superscript"/>
              </w:rPr>
              <w:t>1</w:t>
            </w:r>
            <w:r w:rsidR="00FE4662" w:rsidRPr="00422170">
              <w:t xml:space="preserve"> [95% CI]</w:t>
            </w:r>
          </w:p>
        </w:tc>
        <w:tc>
          <w:tcPr>
            <w:tcW w:w="6060" w:type="dxa"/>
            <w:gridSpan w:val="2"/>
            <w:tcBorders>
              <w:top w:val="single" w:sz="4" w:space="0" w:color="auto"/>
              <w:left w:val="single" w:sz="4" w:space="0" w:color="auto"/>
              <w:bottom w:val="single" w:sz="4" w:space="0" w:color="auto"/>
              <w:right w:val="single" w:sz="4" w:space="0" w:color="auto"/>
            </w:tcBorders>
          </w:tcPr>
          <w:p w:rsidR="008D6C0F" w:rsidRPr="00422170" w:rsidRDefault="001F104C" w:rsidP="0048301E">
            <w:pPr>
              <w:suppressAutoHyphens/>
              <w:spacing w:before="240"/>
              <w:jc w:val="center"/>
            </w:pPr>
            <w:r w:rsidRPr="00422170">
              <w:t xml:space="preserve">0.70 </w:t>
            </w:r>
            <w:r w:rsidR="00263E3F" w:rsidRPr="00422170">
              <w:t>[</w:t>
            </w:r>
            <w:r w:rsidR="00FE4662" w:rsidRPr="00422170">
              <w:t>0.59-0.83</w:t>
            </w:r>
            <w:r w:rsidRPr="00422170">
              <w:t>]</w:t>
            </w:r>
          </w:p>
        </w:tc>
      </w:tr>
      <w:tr w:rsidR="008D6C0F" w:rsidRPr="00422170" w:rsidTr="0048301E">
        <w:tc>
          <w:tcPr>
            <w:tcW w:w="3588" w:type="dxa"/>
            <w:tcBorders>
              <w:top w:val="single" w:sz="4" w:space="0" w:color="auto"/>
              <w:left w:val="single" w:sz="4" w:space="0" w:color="auto"/>
              <w:right w:val="single" w:sz="4" w:space="0" w:color="auto"/>
            </w:tcBorders>
          </w:tcPr>
          <w:p w:rsidR="008D6C0F" w:rsidRPr="00422170" w:rsidRDefault="008D6C0F" w:rsidP="0048301E">
            <w:pPr>
              <w:suppressAutoHyphens/>
              <w:spacing w:before="240"/>
            </w:pPr>
            <w:r w:rsidRPr="00422170">
              <w:t>p-value</w:t>
            </w:r>
          </w:p>
        </w:tc>
        <w:tc>
          <w:tcPr>
            <w:tcW w:w="6060" w:type="dxa"/>
            <w:gridSpan w:val="2"/>
            <w:tcBorders>
              <w:top w:val="single" w:sz="4" w:space="0" w:color="auto"/>
              <w:left w:val="single" w:sz="4" w:space="0" w:color="auto"/>
              <w:right w:val="single" w:sz="4" w:space="0" w:color="auto"/>
            </w:tcBorders>
          </w:tcPr>
          <w:p w:rsidR="008D6C0F" w:rsidRPr="00422170" w:rsidRDefault="008D6C0F" w:rsidP="0048301E">
            <w:pPr>
              <w:suppressAutoHyphens/>
              <w:spacing w:before="240"/>
              <w:jc w:val="center"/>
            </w:pPr>
            <w:r w:rsidRPr="00422170">
              <w:t>&lt;0.0001</w:t>
            </w:r>
          </w:p>
        </w:tc>
      </w:tr>
    </w:tbl>
    <w:p w:rsidR="008D6C0F" w:rsidRPr="00422170" w:rsidRDefault="008D6C0F" w:rsidP="008837F2">
      <w:r w:rsidRPr="00422170">
        <w:rPr>
          <w:vertAlign w:val="superscript"/>
        </w:rPr>
        <w:t>1</w:t>
      </w:r>
      <w:r w:rsidRPr="00422170">
        <w:t xml:space="preserve">HR estimated using Cox model; a hazard ratio of less than 1 </w:t>
      </w:r>
      <w:r w:rsidR="00752FA7" w:rsidRPr="00422170">
        <w:t>favours</w:t>
      </w:r>
      <w:r w:rsidRPr="00422170">
        <w:t xml:space="preserve"> </w:t>
      </w:r>
      <w:r w:rsidR="00CD011D" w:rsidRPr="00422170">
        <w:t>Jevtana</w:t>
      </w:r>
    </w:p>
    <w:p w:rsidR="008D6C0F" w:rsidRPr="00422170" w:rsidRDefault="008D6C0F" w:rsidP="008D6C0F">
      <w:pPr>
        <w:pStyle w:val="Caption"/>
        <w:rPr>
          <w:color w:val="auto"/>
          <w:sz w:val="22"/>
          <w:lang w:val="en-AU"/>
        </w:rPr>
      </w:pPr>
    </w:p>
    <w:p w:rsidR="008D6C0F" w:rsidRPr="00422170" w:rsidRDefault="008D6C0F" w:rsidP="008837F2">
      <w:pPr>
        <w:rPr>
          <w:b/>
        </w:rPr>
      </w:pPr>
      <w:r w:rsidRPr="00422170">
        <w:rPr>
          <w:b/>
        </w:rPr>
        <w:t>Figure </w:t>
      </w:r>
      <w:r w:rsidR="008A59F5" w:rsidRPr="00422170">
        <w:rPr>
          <w:b/>
        </w:rPr>
        <w:t>1</w:t>
      </w:r>
      <w:r w:rsidR="00AC4FA2" w:rsidRPr="00422170">
        <w:rPr>
          <w:b/>
        </w:rPr>
        <w:t xml:space="preserve"> </w:t>
      </w:r>
      <w:r w:rsidRPr="00422170">
        <w:rPr>
          <w:b/>
        </w:rPr>
        <w:t>Kapla</w:t>
      </w:r>
      <w:r w:rsidR="00AC4FA2" w:rsidRPr="00422170">
        <w:rPr>
          <w:b/>
        </w:rPr>
        <w:t>n-</w:t>
      </w:r>
      <w:r w:rsidRPr="00422170">
        <w:rPr>
          <w:b/>
        </w:rPr>
        <w:t>Meier Overall Survival Curves</w:t>
      </w:r>
    </w:p>
    <w:p w:rsidR="00EF73A2" w:rsidRPr="00422170" w:rsidRDefault="00EF73A2" w:rsidP="008837F2">
      <w:pPr>
        <w:rPr>
          <w:b/>
        </w:rPr>
      </w:pPr>
    </w:p>
    <w:p w:rsidR="008D6C0F" w:rsidRPr="00422170" w:rsidRDefault="00483212" w:rsidP="008D6C0F">
      <w:r>
        <w:rPr>
          <w:noProof/>
          <w:lang w:eastAsia="en-AU"/>
        </w:rPr>
        <w:lastRenderedPageBreak/>
        <w:drawing>
          <wp:inline distT="0" distB="0" distL="0" distR="0">
            <wp:extent cx="6048375" cy="4362450"/>
            <wp:effectExtent l="19050" t="0" r="9525" b="0"/>
            <wp:docPr id="2" name="Picture 2" descr="Figure 1 Kaplan-Meier Overall Survival Cur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1 Kaplan-Meier Overall Survival Curves"/>
                    <pic:cNvPicPr>
                      <a:picLocks noChangeAspect="1" noChangeArrowheads="1"/>
                    </pic:cNvPicPr>
                  </pic:nvPicPr>
                  <pic:blipFill>
                    <a:blip r:embed="rId8" cstate="print"/>
                    <a:srcRect/>
                    <a:stretch>
                      <a:fillRect/>
                    </a:stretch>
                  </pic:blipFill>
                  <pic:spPr bwMode="auto">
                    <a:xfrm>
                      <a:off x="0" y="0"/>
                      <a:ext cx="6048375" cy="4362450"/>
                    </a:xfrm>
                    <a:prstGeom prst="rect">
                      <a:avLst/>
                    </a:prstGeom>
                    <a:noFill/>
                    <a:ln w="9525">
                      <a:noFill/>
                      <a:miter lim="800000"/>
                      <a:headEnd/>
                      <a:tailEnd/>
                    </a:ln>
                  </pic:spPr>
                </pic:pic>
              </a:graphicData>
            </a:graphic>
          </wp:inline>
        </w:drawing>
      </w:r>
    </w:p>
    <w:p w:rsidR="008D6C0F" w:rsidRPr="00422170" w:rsidRDefault="008D6C0F" w:rsidP="008D6C0F"/>
    <w:p w:rsidR="00263E3F" w:rsidRDefault="00263E3F" w:rsidP="008D6C0F"/>
    <w:p w:rsidR="008826A0" w:rsidRPr="00422170" w:rsidRDefault="008826A0" w:rsidP="008D6C0F"/>
    <w:p w:rsidR="00263E3F" w:rsidRPr="00422170" w:rsidRDefault="00263E3F" w:rsidP="008D6C0F"/>
    <w:p w:rsidR="007F023C" w:rsidRPr="00422170" w:rsidRDefault="00AC4FA2" w:rsidP="007F023C">
      <w:pPr>
        <w:rPr>
          <w:b/>
        </w:rPr>
      </w:pPr>
      <w:r w:rsidRPr="00422170">
        <w:rPr>
          <w:b/>
        </w:rPr>
        <w:t xml:space="preserve">Table 2 </w:t>
      </w:r>
      <w:r w:rsidR="007F023C" w:rsidRPr="00422170">
        <w:rPr>
          <w:b/>
        </w:rPr>
        <w:t xml:space="preserve">Efficacy of </w:t>
      </w:r>
      <w:r w:rsidR="00CD011D" w:rsidRPr="00422170">
        <w:rPr>
          <w:b/>
        </w:rPr>
        <w:t>Jevtana</w:t>
      </w:r>
      <w:r w:rsidR="007F023C" w:rsidRPr="00422170">
        <w:rPr>
          <w:b/>
        </w:rPr>
        <w:t xml:space="preserve"> in the treatment of patients with hormone refractory met</w:t>
      </w:r>
      <w:r w:rsidRPr="00422170">
        <w:rPr>
          <w:b/>
        </w:rPr>
        <w:t>astatic prostate cancer (Intent-to-</w:t>
      </w:r>
      <w:r w:rsidR="007F023C" w:rsidRPr="00422170">
        <w:rPr>
          <w:b/>
        </w:rPr>
        <w:t>treat analysis) – Secondary Endpoints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3"/>
        <w:gridCol w:w="2463"/>
        <w:gridCol w:w="2464"/>
        <w:gridCol w:w="2464"/>
      </w:tblGrid>
      <w:tr w:rsidR="001F104C" w:rsidRPr="00422170" w:rsidTr="008826A0">
        <w:trPr>
          <w:cantSplit/>
          <w:tblHeader/>
        </w:trPr>
        <w:tc>
          <w:tcPr>
            <w:tcW w:w="2463" w:type="dxa"/>
          </w:tcPr>
          <w:p w:rsidR="001F104C" w:rsidRPr="00422170" w:rsidRDefault="001F104C" w:rsidP="0048301E">
            <w:pPr>
              <w:suppressAutoHyphens/>
              <w:spacing w:before="240"/>
            </w:pPr>
          </w:p>
        </w:tc>
        <w:tc>
          <w:tcPr>
            <w:tcW w:w="2463" w:type="dxa"/>
          </w:tcPr>
          <w:p w:rsidR="001F104C" w:rsidRPr="0048301E" w:rsidRDefault="001F104C" w:rsidP="0048301E">
            <w:pPr>
              <w:suppressAutoHyphens/>
              <w:spacing w:before="240"/>
              <w:jc w:val="center"/>
              <w:rPr>
                <w:b/>
              </w:rPr>
            </w:pPr>
            <w:r w:rsidRPr="0048301E">
              <w:rPr>
                <w:b/>
              </w:rPr>
              <w:t>Jevtana + prednisone</w:t>
            </w:r>
          </w:p>
          <w:p w:rsidR="001F104C" w:rsidRPr="00422170" w:rsidRDefault="001F104C" w:rsidP="0048301E">
            <w:pPr>
              <w:suppressAutoHyphens/>
              <w:spacing w:before="240"/>
              <w:jc w:val="center"/>
            </w:pPr>
            <w:r w:rsidRPr="0048301E">
              <w:rPr>
                <w:b/>
              </w:rPr>
              <w:t>n=378</w:t>
            </w:r>
          </w:p>
        </w:tc>
        <w:tc>
          <w:tcPr>
            <w:tcW w:w="2464" w:type="dxa"/>
          </w:tcPr>
          <w:p w:rsidR="001F104C" w:rsidRPr="0048301E" w:rsidRDefault="001F104C" w:rsidP="0048301E">
            <w:pPr>
              <w:suppressAutoHyphens/>
              <w:spacing w:before="240"/>
              <w:jc w:val="center"/>
              <w:rPr>
                <w:b/>
              </w:rPr>
            </w:pPr>
            <w:r w:rsidRPr="0048301E">
              <w:rPr>
                <w:b/>
              </w:rPr>
              <w:t>Mitoxantrone + prednisone</w:t>
            </w:r>
          </w:p>
          <w:p w:rsidR="001F104C" w:rsidRPr="00422170" w:rsidRDefault="001F104C" w:rsidP="0048301E">
            <w:pPr>
              <w:suppressAutoHyphens/>
              <w:spacing w:before="240"/>
              <w:jc w:val="center"/>
            </w:pPr>
            <w:r w:rsidRPr="0048301E">
              <w:rPr>
                <w:b/>
              </w:rPr>
              <w:t>n=377</w:t>
            </w:r>
          </w:p>
        </w:tc>
        <w:tc>
          <w:tcPr>
            <w:tcW w:w="2464" w:type="dxa"/>
          </w:tcPr>
          <w:p w:rsidR="001F104C" w:rsidRPr="0048301E" w:rsidRDefault="001F104C" w:rsidP="0048301E">
            <w:pPr>
              <w:suppressAutoHyphens/>
              <w:spacing w:before="240"/>
              <w:jc w:val="center"/>
              <w:rPr>
                <w:b/>
              </w:rPr>
            </w:pPr>
            <w:r w:rsidRPr="0048301E">
              <w:rPr>
                <w:b/>
              </w:rPr>
              <w:t>Hazard Ratio</w:t>
            </w:r>
            <w:r w:rsidRPr="0048301E">
              <w:rPr>
                <w:vertAlign w:val="superscript"/>
              </w:rPr>
              <w:t>3</w:t>
            </w:r>
            <w:r w:rsidRPr="0048301E">
              <w:rPr>
                <w:b/>
              </w:rPr>
              <w:t xml:space="preserve"> [95% CI] or p-value of diff</w:t>
            </w:r>
            <w:r w:rsidRPr="0048301E">
              <w:rPr>
                <w:b/>
                <w:vertAlign w:val="superscript"/>
              </w:rPr>
              <w:t>4</w:t>
            </w:r>
          </w:p>
        </w:tc>
      </w:tr>
      <w:tr w:rsidR="001F104C" w:rsidRPr="00422170" w:rsidTr="0048301E">
        <w:tc>
          <w:tcPr>
            <w:tcW w:w="2463" w:type="dxa"/>
          </w:tcPr>
          <w:p w:rsidR="001F104C" w:rsidRPr="00422170" w:rsidRDefault="001F104C" w:rsidP="0048301E">
            <w:pPr>
              <w:suppressAutoHyphens/>
              <w:spacing w:before="240"/>
              <w:jc w:val="left"/>
            </w:pPr>
            <w:r w:rsidRPr="00422170">
              <w:t>PFS median mths</w:t>
            </w:r>
          </w:p>
        </w:tc>
        <w:tc>
          <w:tcPr>
            <w:tcW w:w="2463" w:type="dxa"/>
          </w:tcPr>
          <w:p w:rsidR="001F104C" w:rsidRPr="00422170" w:rsidRDefault="001F104C" w:rsidP="0048301E">
            <w:pPr>
              <w:suppressAutoHyphens/>
              <w:spacing w:before="240"/>
              <w:jc w:val="center"/>
            </w:pPr>
            <w:r w:rsidRPr="00422170">
              <w:t>2.8</w:t>
            </w:r>
          </w:p>
        </w:tc>
        <w:tc>
          <w:tcPr>
            <w:tcW w:w="2464" w:type="dxa"/>
          </w:tcPr>
          <w:p w:rsidR="001F104C" w:rsidRPr="00422170" w:rsidRDefault="001F104C" w:rsidP="0048301E">
            <w:pPr>
              <w:suppressAutoHyphens/>
              <w:spacing w:before="240"/>
              <w:jc w:val="center"/>
            </w:pPr>
            <w:r w:rsidRPr="00422170">
              <w:t>1.4</w:t>
            </w:r>
          </w:p>
        </w:tc>
        <w:tc>
          <w:tcPr>
            <w:tcW w:w="2464" w:type="dxa"/>
          </w:tcPr>
          <w:p w:rsidR="001F104C" w:rsidRPr="00422170" w:rsidRDefault="001F104C" w:rsidP="0048301E">
            <w:pPr>
              <w:suppressAutoHyphens/>
              <w:spacing w:before="240"/>
              <w:jc w:val="center"/>
            </w:pPr>
            <w:r w:rsidRPr="00422170">
              <w:t>0.74</w:t>
            </w:r>
          </w:p>
          <w:p w:rsidR="001F104C" w:rsidRPr="00422170" w:rsidRDefault="00263E3F" w:rsidP="0048301E">
            <w:pPr>
              <w:suppressAutoHyphens/>
              <w:spacing w:before="240"/>
              <w:jc w:val="center"/>
            </w:pPr>
            <w:r w:rsidRPr="00422170">
              <w:t>[0.64-</w:t>
            </w:r>
            <w:r w:rsidR="001F104C" w:rsidRPr="00422170">
              <w:t>0.86]</w:t>
            </w:r>
          </w:p>
        </w:tc>
      </w:tr>
      <w:tr w:rsidR="001F104C" w:rsidRPr="00422170" w:rsidTr="0048301E">
        <w:tc>
          <w:tcPr>
            <w:tcW w:w="2463" w:type="dxa"/>
          </w:tcPr>
          <w:p w:rsidR="001F104C" w:rsidRPr="00422170" w:rsidRDefault="001F104C" w:rsidP="0048301E">
            <w:pPr>
              <w:suppressAutoHyphens/>
              <w:spacing w:before="240"/>
              <w:jc w:val="left"/>
            </w:pPr>
            <w:r w:rsidRPr="00422170">
              <w:t xml:space="preserve">Overall Tumour Response </w:t>
            </w:r>
            <w:r w:rsidR="00C80380" w:rsidRPr="0048301E">
              <w:rPr>
                <w:vertAlign w:val="superscript"/>
              </w:rPr>
              <w:t>1</w:t>
            </w:r>
          </w:p>
        </w:tc>
        <w:tc>
          <w:tcPr>
            <w:tcW w:w="2463" w:type="dxa"/>
          </w:tcPr>
          <w:p w:rsidR="001F104C" w:rsidRPr="00422170" w:rsidRDefault="001F104C" w:rsidP="0048301E">
            <w:pPr>
              <w:suppressAutoHyphens/>
              <w:spacing w:before="240"/>
              <w:jc w:val="center"/>
            </w:pPr>
            <w:r w:rsidRPr="00422170">
              <w:t>14.4%</w:t>
            </w:r>
          </w:p>
          <w:p w:rsidR="001F104C" w:rsidRPr="00422170" w:rsidRDefault="00C80380" w:rsidP="0048301E">
            <w:pPr>
              <w:suppressAutoHyphens/>
              <w:spacing w:before="240"/>
              <w:jc w:val="center"/>
            </w:pPr>
            <w:r w:rsidRPr="00422170">
              <w:t>n</w:t>
            </w:r>
            <w:r w:rsidR="001F104C" w:rsidRPr="00422170">
              <w:t>=201</w:t>
            </w:r>
          </w:p>
        </w:tc>
        <w:tc>
          <w:tcPr>
            <w:tcW w:w="2464" w:type="dxa"/>
          </w:tcPr>
          <w:p w:rsidR="001F104C" w:rsidRPr="00422170" w:rsidRDefault="001F104C" w:rsidP="0048301E">
            <w:pPr>
              <w:suppressAutoHyphens/>
              <w:spacing w:before="240"/>
              <w:jc w:val="center"/>
            </w:pPr>
            <w:r w:rsidRPr="00422170">
              <w:t>4.4%</w:t>
            </w:r>
          </w:p>
          <w:p w:rsidR="001F104C" w:rsidRPr="00422170" w:rsidRDefault="00C80380" w:rsidP="0048301E">
            <w:pPr>
              <w:suppressAutoHyphens/>
              <w:spacing w:before="240"/>
              <w:jc w:val="center"/>
            </w:pPr>
            <w:r w:rsidRPr="00422170">
              <w:t>n</w:t>
            </w:r>
            <w:r w:rsidR="001F104C" w:rsidRPr="00422170">
              <w:t>=204</w:t>
            </w:r>
          </w:p>
        </w:tc>
        <w:tc>
          <w:tcPr>
            <w:tcW w:w="2464" w:type="dxa"/>
          </w:tcPr>
          <w:p w:rsidR="001F104C" w:rsidRPr="00422170" w:rsidRDefault="00C45C5C" w:rsidP="0048301E">
            <w:pPr>
              <w:suppressAutoHyphens/>
              <w:spacing w:before="240"/>
              <w:jc w:val="center"/>
            </w:pPr>
            <w:r w:rsidRPr="00422170">
              <w:t>p</w:t>
            </w:r>
            <w:r w:rsidR="001F104C" w:rsidRPr="00422170">
              <w:t>=0.0005</w:t>
            </w:r>
          </w:p>
        </w:tc>
      </w:tr>
      <w:tr w:rsidR="001F104C" w:rsidRPr="00422170" w:rsidTr="0048301E">
        <w:tc>
          <w:tcPr>
            <w:tcW w:w="2463" w:type="dxa"/>
          </w:tcPr>
          <w:p w:rsidR="001F104C" w:rsidRPr="00422170" w:rsidRDefault="001F104C" w:rsidP="0048301E">
            <w:pPr>
              <w:suppressAutoHyphens/>
              <w:spacing w:before="240"/>
              <w:jc w:val="left"/>
            </w:pPr>
            <w:r w:rsidRPr="00422170">
              <w:t>PSA Progression median mths</w:t>
            </w:r>
          </w:p>
        </w:tc>
        <w:tc>
          <w:tcPr>
            <w:tcW w:w="2463" w:type="dxa"/>
          </w:tcPr>
          <w:p w:rsidR="001F104C" w:rsidRPr="00422170" w:rsidRDefault="001F104C" w:rsidP="0048301E">
            <w:pPr>
              <w:suppressAutoHyphens/>
              <w:spacing w:before="240"/>
              <w:jc w:val="center"/>
            </w:pPr>
            <w:r w:rsidRPr="00422170">
              <w:t>6.4</w:t>
            </w:r>
          </w:p>
        </w:tc>
        <w:tc>
          <w:tcPr>
            <w:tcW w:w="2464" w:type="dxa"/>
          </w:tcPr>
          <w:p w:rsidR="001F104C" w:rsidRPr="00422170" w:rsidRDefault="001F104C" w:rsidP="0048301E">
            <w:pPr>
              <w:suppressAutoHyphens/>
              <w:spacing w:before="240"/>
              <w:jc w:val="center"/>
            </w:pPr>
            <w:r w:rsidRPr="00422170">
              <w:t>3.1</w:t>
            </w:r>
          </w:p>
        </w:tc>
        <w:tc>
          <w:tcPr>
            <w:tcW w:w="2464" w:type="dxa"/>
          </w:tcPr>
          <w:p w:rsidR="001F104C" w:rsidRPr="00422170" w:rsidRDefault="001F104C" w:rsidP="0048301E">
            <w:pPr>
              <w:suppressAutoHyphens/>
              <w:spacing w:before="240"/>
              <w:jc w:val="center"/>
            </w:pPr>
            <w:r w:rsidRPr="00422170">
              <w:t>0.75</w:t>
            </w:r>
          </w:p>
          <w:p w:rsidR="001F104C" w:rsidRPr="00422170" w:rsidRDefault="00263E3F" w:rsidP="0048301E">
            <w:pPr>
              <w:suppressAutoHyphens/>
              <w:spacing w:before="240"/>
              <w:jc w:val="center"/>
            </w:pPr>
            <w:r w:rsidRPr="00422170">
              <w:t>[0.63-</w:t>
            </w:r>
            <w:r w:rsidR="001F104C" w:rsidRPr="00422170">
              <w:t>0.90]</w:t>
            </w:r>
          </w:p>
        </w:tc>
      </w:tr>
      <w:tr w:rsidR="001F104C" w:rsidRPr="00422170" w:rsidTr="0048301E">
        <w:tc>
          <w:tcPr>
            <w:tcW w:w="2463" w:type="dxa"/>
          </w:tcPr>
          <w:p w:rsidR="001F104C" w:rsidRPr="00422170" w:rsidRDefault="001F104C" w:rsidP="0048301E">
            <w:pPr>
              <w:suppressAutoHyphens/>
              <w:spacing w:before="240"/>
            </w:pPr>
            <w:r w:rsidRPr="00422170">
              <w:t>PSA Response</w:t>
            </w:r>
            <w:r w:rsidR="00C80380" w:rsidRPr="0048301E">
              <w:rPr>
                <w:vertAlign w:val="superscript"/>
              </w:rPr>
              <w:t>2</w:t>
            </w:r>
          </w:p>
        </w:tc>
        <w:tc>
          <w:tcPr>
            <w:tcW w:w="2463" w:type="dxa"/>
          </w:tcPr>
          <w:p w:rsidR="001F104C" w:rsidRPr="00422170" w:rsidRDefault="001F104C" w:rsidP="0048301E">
            <w:pPr>
              <w:suppressAutoHyphens/>
              <w:spacing w:before="240"/>
              <w:jc w:val="center"/>
            </w:pPr>
            <w:r w:rsidRPr="00422170">
              <w:t>39.2%</w:t>
            </w:r>
          </w:p>
          <w:p w:rsidR="001F104C" w:rsidRPr="00422170" w:rsidRDefault="00C80380" w:rsidP="0048301E">
            <w:pPr>
              <w:suppressAutoHyphens/>
              <w:spacing w:before="240"/>
              <w:jc w:val="center"/>
            </w:pPr>
            <w:r w:rsidRPr="00422170">
              <w:lastRenderedPageBreak/>
              <w:t>n</w:t>
            </w:r>
            <w:r w:rsidR="001F104C" w:rsidRPr="00422170">
              <w:t>=329</w:t>
            </w:r>
          </w:p>
        </w:tc>
        <w:tc>
          <w:tcPr>
            <w:tcW w:w="2464" w:type="dxa"/>
          </w:tcPr>
          <w:p w:rsidR="001F104C" w:rsidRPr="00422170" w:rsidRDefault="001F104C" w:rsidP="0048301E">
            <w:pPr>
              <w:suppressAutoHyphens/>
              <w:spacing w:before="240"/>
              <w:jc w:val="center"/>
            </w:pPr>
            <w:r w:rsidRPr="00422170">
              <w:lastRenderedPageBreak/>
              <w:t>17.8%</w:t>
            </w:r>
          </w:p>
          <w:p w:rsidR="001F104C" w:rsidRPr="00422170" w:rsidRDefault="00C80380" w:rsidP="0048301E">
            <w:pPr>
              <w:suppressAutoHyphens/>
              <w:spacing w:before="240"/>
              <w:jc w:val="center"/>
            </w:pPr>
            <w:r w:rsidRPr="00422170">
              <w:lastRenderedPageBreak/>
              <w:t>n</w:t>
            </w:r>
            <w:r w:rsidR="001F104C" w:rsidRPr="00422170">
              <w:t>=325</w:t>
            </w:r>
          </w:p>
        </w:tc>
        <w:tc>
          <w:tcPr>
            <w:tcW w:w="2464" w:type="dxa"/>
          </w:tcPr>
          <w:p w:rsidR="001F104C" w:rsidRPr="00422170" w:rsidRDefault="00C45C5C" w:rsidP="0048301E">
            <w:pPr>
              <w:suppressAutoHyphens/>
              <w:spacing w:before="240"/>
              <w:jc w:val="center"/>
            </w:pPr>
            <w:r w:rsidRPr="00422170">
              <w:lastRenderedPageBreak/>
              <w:t>p</w:t>
            </w:r>
            <w:r w:rsidR="001F104C" w:rsidRPr="00422170">
              <w:t>=0.0002</w:t>
            </w:r>
          </w:p>
        </w:tc>
      </w:tr>
    </w:tbl>
    <w:p w:rsidR="00C80380" w:rsidRPr="00422170" w:rsidRDefault="00C80380" w:rsidP="007F023C">
      <w:r w:rsidRPr="00422170">
        <w:rPr>
          <w:vertAlign w:val="superscript"/>
        </w:rPr>
        <w:lastRenderedPageBreak/>
        <w:t>1</w:t>
      </w:r>
      <w:r w:rsidRPr="00422170">
        <w:t xml:space="preserve"> Investigator-assessed in subjects with measurable disease. </w:t>
      </w:r>
      <w:r w:rsidRPr="00422170">
        <w:rPr>
          <w:vertAlign w:val="superscript"/>
        </w:rPr>
        <w:t>2</w:t>
      </w:r>
      <w:r w:rsidRPr="00422170">
        <w:t xml:space="preserve"> Assessed in subjects with PSA &gt; 20</w:t>
      </w:r>
      <w:r w:rsidR="00AC4FA2" w:rsidRPr="00422170">
        <w:t xml:space="preserve"> </w:t>
      </w:r>
      <w:r w:rsidRPr="00422170">
        <w:t xml:space="preserve">ng/mL at baseline. </w:t>
      </w:r>
      <w:r w:rsidRPr="00422170">
        <w:rPr>
          <w:vertAlign w:val="superscript"/>
        </w:rPr>
        <w:t>3</w:t>
      </w:r>
      <w:r w:rsidRPr="00422170">
        <w:t xml:space="preserve"> Cox model. </w:t>
      </w:r>
      <w:r w:rsidRPr="00422170">
        <w:rPr>
          <w:vertAlign w:val="superscript"/>
        </w:rPr>
        <w:t>4</w:t>
      </w:r>
      <w:r w:rsidRPr="00422170">
        <w:t xml:space="preserve"> X</w:t>
      </w:r>
      <w:r w:rsidRPr="00422170">
        <w:rPr>
          <w:vertAlign w:val="superscript"/>
        </w:rPr>
        <w:t>2</w:t>
      </w:r>
      <w:r w:rsidRPr="00422170">
        <w:t xml:space="preserve"> test.</w:t>
      </w:r>
    </w:p>
    <w:p w:rsidR="00C80380" w:rsidRPr="00422170" w:rsidRDefault="00C80380" w:rsidP="007F023C"/>
    <w:p w:rsidR="00234B54" w:rsidRPr="00422170" w:rsidRDefault="00234B54" w:rsidP="007F023C">
      <w:r w:rsidRPr="00422170">
        <w:t>There were no significant differences in pain progression or pain response between treatments.</w:t>
      </w:r>
    </w:p>
    <w:p w:rsidR="00B541CE" w:rsidRPr="00422170" w:rsidRDefault="00B541CE">
      <w:pPr>
        <w:pStyle w:val="Heading1"/>
      </w:pPr>
      <w:r w:rsidRPr="00422170">
        <w:t>Indications</w:t>
      </w:r>
    </w:p>
    <w:p w:rsidR="00B541CE" w:rsidRPr="00422170" w:rsidRDefault="00CD011D">
      <w:r w:rsidRPr="00422170">
        <w:t>Jevtana</w:t>
      </w:r>
      <w:r w:rsidR="008D6C0F" w:rsidRPr="00422170">
        <w:t xml:space="preserve"> in combination with prednisone or prednisolone is indicated for the treatment of patients with hormone refractory metastatic prostate cancer previously treated with a docetaxel containing regimen</w:t>
      </w:r>
      <w:r w:rsidR="00771ACA" w:rsidRPr="00422170">
        <w:t>.</w:t>
      </w:r>
    </w:p>
    <w:p w:rsidR="00B541CE" w:rsidRPr="00422170" w:rsidRDefault="00B541CE">
      <w:pPr>
        <w:pStyle w:val="Heading1"/>
      </w:pPr>
      <w:r w:rsidRPr="00422170">
        <w:t>Contraindications</w:t>
      </w:r>
    </w:p>
    <w:p w:rsidR="008D6C0F" w:rsidRPr="00422170" w:rsidRDefault="007B2E34" w:rsidP="008D6C0F">
      <w:pPr>
        <w:numPr>
          <w:ilvl w:val="0"/>
          <w:numId w:val="34"/>
        </w:numPr>
      </w:pPr>
      <w:r w:rsidRPr="00422170">
        <w:t>H</w:t>
      </w:r>
      <w:r w:rsidR="008D6C0F" w:rsidRPr="00422170">
        <w:t>istory of severe hypersensitivity reactions to cabazitaxel</w:t>
      </w:r>
      <w:r w:rsidR="00C13B2A" w:rsidRPr="00422170">
        <w:t xml:space="preserve">, any of the excipients of </w:t>
      </w:r>
      <w:r w:rsidR="007E5EF9" w:rsidRPr="00422170">
        <w:t xml:space="preserve">cabazitaxel </w:t>
      </w:r>
      <w:r w:rsidR="008D6C0F" w:rsidRPr="00422170">
        <w:t>or other drugs formulated with polysorbate 80</w:t>
      </w:r>
    </w:p>
    <w:p w:rsidR="008D6C0F" w:rsidRPr="00422170" w:rsidRDefault="008D6C0F" w:rsidP="008D6C0F">
      <w:pPr>
        <w:numPr>
          <w:ilvl w:val="0"/>
          <w:numId w:val="34"/>
        </w:numPr>
      </w:pPr>
      <w:r w:rsidRPr="00422170">
        <w:t xml:space="preserve">neutrophil counts </w:t>
      </w:r>
      <w:r w:rsidR="0089639D" w:rsidRPr="00422170">
        <w:rPr>
          <w:rFonts w:cs="Arial"/>
        </w:rPr>
        <w:t>≤</w:t>
      </w:r>
      <w:r w:rsidRPr="00422170">
        <w:t>1,500/mm</w:t>
      </w:r>
      <w:r w:rsidRPr="00422170">
        <w:rPr>
          <w:vertAlign w:val="superscript"/>
        </w:rPr>
        <w:t>3</w:t>
      </w:r>
      <w:bookmarkStart w:id="1" w:name="_Toc251312972"/>
      <w:bookmarkStart w:id="2" w:name="_Toc251312973"/>
      <w:bookmarkEnd w:id="1"/>
      <w:bookmarkEnd w:id="2"/>
    </w:p>
    <w:p w:rsidR="00B541CE" w:rsidRPr="00422170" w:rsidRDefault="008D6C0F" w:rsidP="008D6C0F">
      <w:pPr>
        <w:numPr>
          <w:ilvl w:val="0"/>
          <w:numId w:val="34"/>
        </w:numPr>
      </w:pPr>
      <w:r w:rsidRPr="00422170">
        <w:t>hepatic impairment (bilirubin ≥ 1 x ULN, or AST/SGOT and/or ALT/SGPT ≥1.5 × ULN)</w:t>
      </w:r>
    </w:p>
    <w:p w:rsidR="00234B54" w:rsidRPr="00422170" w:rsidRDefault="008408A5" w:rsidP="00234B54">
      <w:pPr>
        <w:numPr>
          <w:ilvl w:val="0"/>
          <w:numId w:val="34"/>
        </w:numPr>
      </w:pPr>
      <w:r w:rsidRPr="00422170">
        <w:t>pregnancy and breast-feeding</w:t>
      </w:r>
    </w:p>
    <w:p w:rsidR="00234B54" w:rsidRPr="00422170" w:rsidRDefault="00234B54" w:rsidP="00234B54">
      <w:pPr>
        <w:numPr>
          <w:ilvl w:val="0"/>
          <w:numId w:val="34"/>
        </w:numPr>
      </w:pPr>
      <w:r w:rsidRPr="00422170">
        <w:t>concomitant vaccination with yellow fever vaccine (see Precautions, Interactions with Other Medicines)</w:t>
      </w:r>
    </w:p>
    <w:p w:rsidR="00B541CE" w:rsidRPr="00422170" w:rsidRDefault="00B541CE">
      <w:pPr>
        <w:pStyle w:val="Heading1"/>
      </w:pPr>
      <w:r w:rsidRPr="00422170">
        <w:t>Precautions</w:t>
      </w:r>
    </w:p>
    <w:p w:rsidR="008D6C0F" w:rsidRPr="00422170" w:rsidRDefault="008D6C0F" w:rsidP="0018714D">
      <w:pPr>
        <w:pStyle w:val="Heading2"/>
      </w:pPr>
      <w:r w:rsidRPr="00422170">
        <w:t>Neutropenia</w:t>
      </w:r>
    </w:p>
    <w:p w:rsidR="008D6C0F" w:rsidRPr="00422170" w:rsidRDefault="00234B54" w:rsidP="008D6C0F">
      <w:r w:rsidRPr="00422170">
        <w:t xml:space="preserve">Neutropenic deaths have been reported with </w:t>
      </w:r>
      <w:r w:rsidR="00251C4C" w:rsidRPr="00422170">
        <w:t>cabazitaxel.</w:t>
      </w:r>
      <w:r w:rsidRPr="00422170">
        <w:t xml:space="preserve"> </w:t>
      </w:r>
      <w:r w:rsidR="008D6C0F" w:rsidRPr="00422170">
        <w:t xml:space="preserve">Neutropenia is the most common adverse reaction of </w:t>
      </w:r>
      <w:r w:rsidR="007E5EF9" w:rsidRPr="00422170">
        <w:t>cabazitaxel</w:t>
      </w:r>
      <w:r w:rsidR="008D6C0F" w:rsidRPr="00422170">
        <w:t xml:space="preserve"> (see </w:t>
      </w:r>
      <w:r w:rsidR="0032448E" w:rsidRPr="00422170">
        <w:t>Adverse Effects s</w:t>
      </w:r>
      <w:r w:rsidR="008D6C0F" w:rsidRPr="00422170">
        <w:t xml:space="preserve">ection). Monitoring of complete blood count is essential on a weekly basis during cycle 1 and before each treatment cycle thereafter so that the dose can be adjusted, if needed (see </w:t>
      </w:r>
      <w:r w:rsidR="0032448E" w:rsidRPr="00422170">
        <w:t>Dosage and Administration section</w:t>
      </w:r>
      <w:r w:rsidR="008D6C0F" w:rsidRPr="00422170">
        <w:t xml:space="preserve">). </w:t>
      </w:r>
    </w:p>
    <w:p w:rsidR="008D6C0F" w:rsidRPr="00422170" w:rsidRDefault="00510D83" w:rsidP="008D6C0F">
      <w:r w:rsidRPr="00422170">
        <w:t>D</w:t>
      </w:r>
      <w:r w:rsidR="008D6C0F" w:rsidRPr="00422170">
        <w:t>ose</w:t>
      </w:r>
      <w:r w:rsidRPr="00422170">
        <w:t xml:space="preserve"> reduction is recommended</w:t>
      </w:r>
      <w:r w:rsidR="008D6C0F" w:rsidRPr="00422170">
        <w:t xml:space="preserve"> in </w:t>
      </w:r>
      <w:r w:rsidRPr="00422170">
        <w:t xml:space="preserve">the </w:t>
      </w:r>
      <w:r w:rsidR="008D6C0F" w:rsidRPr="00422170">
        <w:t xml:space="preserve">case of febrile neutropenia, or prolonged neutropenia despite appropriate treatment (see </w:t>
      </w:r>
      <w:r w:rsidR="0032448E" w:rsidRPr="00422170">
        <w:t>Dosage and Administration section</w:t>
      </w:r>
      <w:r w:rsidR="008D6C0F" w:rsidRPr="00422170">
        <w:t>).</w:t>
      </w:r>
    </w:p>
    <w:p w:rsidR="008D6C0F" w:rsidRPr="00422170" w:rsidRDefault="008D6C0F" w:rsidP="008D6C0F">
      <w:r w:rsidRPr="00422170">
        <w:t>Re</w:t>
      </w:r>
      <w:r w:rsidR="00414693" w:rsidRPr="00422170">
        <w:t xml:space="preserve">start </w:t>
      </w:r>
      <w:r w:rsidRPr="00422170">
        <w:t>treat</w:t>
      </w:r>
      <w:r w:rsidR="00414693" w:rsidRPr="00422170">
        <w:t>ment</w:t>
      </w:r>
      <w:r w:rsidRPr="00422170">
        <w:t xml:space="preserve"> only when neutrophils recover to a level </w:t>
      </w:r>
      <w:r w:rsidR="0089639D" w:rsidRPr="00422170">
        <w:rPr>
          <w:rFonts w:cs="Arial"/>
        </w:rPr>
        <w:t>&gt;</w:t>
      </w:r>
      <w:r w:rsidR="00023375" w:rsidRPr="00422170">
        <w:t>1.5 cells x 10</w:t>
      </w:r>
      <w:r w:rsidR="00023375" w:rsidRPr="00422170">
        <w:rPr>
          <w:vertAlign w:val="superscript"/>
        </w:rPr>
        <w:t>9</w:t>
      </w:r>
      <w:r w:rsidR="00023375" w:rsidRPr="00422170">
        <w:t>/</w:t>
      </w:r>
      <w:r w:rsidR="007B2E34" w:rsidRPr="00422170">
        <w:t xml:space="preserve"> (s</w:t>
      </w:r>
      <w:r w:rsidRPr="00422170">
        <w:t xml:space="preserve">ee </w:t>
      </w:r>
      <w:r w:rsidR="0032448E" w:rsidRPr="00422170">
        <w:t>Contraindications section</w:t>
      </w:r>
      <w:r w:rsidRPr="00422170">
        <w:t>).</w:t>
      </w:r>
    </w:p>
    <w:p w:rsidR="00510D83" w:rsidRPr="00422170" w:rsidRDefault="00510D83" w:rsidP="008D6C0F">
      <w:r w:rsidRPr="00422170">
        <w:t>The use of G</w:t>
      </w:r>
      <w:r w:rsidRPr="00422170">
        <w:noBreakHyphen/>
        <w:t>CSF has been shown to limit the incidence and severity of neutropenia.</w:t>
      </w:r>
    </w:p>
    <w:p w:rsidR="00510D83" w:rsidRPr="00422170" w:rsidRDefault="00510D83" w:rsidP="00510D83">
      <w:r w:rsidRPr="00422170">
        <w:t xml:space="preserve">Patients treated with </w:t>
      </w:r>
      <w:r w:rsidR="00251C4C" w:rsidRPr="00422170">
        <w:t xml:space="preserve">cabazitaxel </w:t>
      </w:r>
      <w:r w:rsidRPr="00422170">
        <w:t>may receive prophylactic G</w:t>
      </w:r>
      <w:r w:rsidRPr="00422170">
        <w:noBreakHyphen/>
        <w:t>CSF as per American Society of Clinical Oncology (ASCO) and/or current institutional guidelines, to reduce the risk or manage neutropenia complications (febrile neutropenia, prolonged neutropenia or neutropenic infection).</w:t>
      </w:r>
    </w:p>
    <w:p w:rsidR="008D6C0F" w:rsidRPr="00422170" w:rsidRDefault="0032448E" w:rsidP="0018714D">
      <w:pPr>
        <w:pStyle w:val="Heading2"/>
      </w:pPr>
      <w:r w:rsidRPr="00422170">
        <w:t>Hypersensitivity reactions</w:t>
      </w:r>
    </w:p>
    <w:p w:rsidR="008D6C0F" w:rsidRPr="00422170" w:rsidRDefault="008D6C0F" w:rsidP="008D6C0F">
      <w:r w:rsidRPr="00422170">
        <w:t xml:space="preserve">All patients should be premedicated prior to the initiation of the infusion </w:t>
      </w:r>
      <w:r w:rsidR="007B2E34" w:rsidRPr="00422170">
        <w:t xml:space="preserve">of </w:t>
      </w:r>
      <w:r w:rsidR="00251C4C" w:rsidRPr="00422170">
        <w:t>cabazitaxel</w:t>
      </w:r>
      <w:r w:rsidRPr="00422170">
        <w:t xml:space="preserve"> (see </w:t>
      </w:r>
      <w:r w:rsidR="0032448E" w:rsidRPr="00422170">
        <w:t>Dosage and Administration section</w:t>
      </w:r>
      <w:r w:rsidRPr="00422170">
        <w:t>).</w:t>
      </w:r>
    </w:p>
    <w:p w:rsidR="008D6C0F" w:rsidRPr="00422170" w:rsidRDefault="008D6C0F" w:rsidP="008D6C0F">
      <w:r w:rsidRPr="00422170">
        <w:t>Patients should be observed closely for hypersensitivity reactions especially during the first and second infusions. Hypersensitivity reactions may occur within a few minutes following the initiation of the infusion of cabazitaxel, thus facilities and equipment for the treatment of hypotension and bronchospasm should be available. Severe reactions can occur and may include generali</w:t>
      </w:r>
      <w:r w:rsidR="00B51681" w:rsidRPr="00422170">
        <w:t>s</w:t>
      </w:r>
      <w:r w:rsidRPr="00422170">
        <w:t xml:space="preserve">ed rash/erythema, hypotension and bronchospasm. Severe hypersensitivity reactions require immediate discontinuation of cabazitaxel and appropriate therapy. Patients who have a history of </w:t>
      </w:r>
      <w:r w:rsidRPr="00422170">
        <w:lastRenderedPageBreak/>
        <w:t xml:space="preserve">severe hypersensitivity reactions should not be rechallenged with </w:t>
      </w:r>
      <w:r w:rsidR="00251C4C" w:rsidRPr="00422170">
        <w:t>cabazitaxel</w:t>
      </w:r>
      <w:r w:rsidR="00422170">
        <w:t xml:space="preserve"> </w:t>
      </w:r>
      <w:r w:rsidRPr="00422170">
        <w:t xml:space="preserve">(see </w:t>
      </w:r>
      <w:r w:rsidR="0032448E" w:rsidRPr="00422170">
        <w:t>Contraindications section</w:t>
      </w:r>
      <w:r w:rsidRPr="00422170">
        <w:t xml:space="preserve">). </w:t>
      </w:r>
    </w:p>
    <w:p w:rsidR="008D6C0F" w:rsidRPr="00422170" w:rsidRDefault="008D6C0F" w:rsidP="0018714D">
      <w:pPr>
        <w:pStyle w:val="Heading2"/>
      </w:pPr>
      <w:r w:rsidRPr="00422170">
        <w:t>Gastrointestinal symptoms</w:t>
      </w:r>
    </w:p>
    <w:p w:rsidR="008D6C0F" w:rsidRPr="00422170" w:rsidRDefault="00234B54" w:rsidP="008D6C0F">
      <w:pPr>
        <w:rPr>
          <w:strike/>
        </w:rPr>
      </w:pPr>
      <w:r w:rsidRPr="00422170">
        <w:t xml:space="preserve">Nausea, vomiting and severe diarrhoea may occur. A death related to diarrhoea and electrolyte imbalance occurred with </w:t>
      </w:r>
      <w:r w:rsidR="00251C4C" w:rsidRPr="00422170">
        <w:t>cabazitaxel</w:t>
      </w:r>
      <w:r w:rsidRPr="00422170">
        <w:t xml:space="preserve"> in the efficacy trial.  Intensive measures may be required for severe diarrhoea and electrolyte imbalance. Patients should be treated with rehydration, anti-diarrhoeal or anti-emetic medications as needed. Monitor and correct serum electrolyte</w:t>
      </w:r>
      <w:r w:rsidR="00B51681" w:rsidRPr="00422170">
        <w:t xml:space="preserve"> levels particularly  potassium</w:t>
      </w:r>
      <w:r w:rsidRPr="00422170">
        <w:t xml:space="preserve">. Delay in </w:t>
      </w:r>
      <w:r w:rsidR="00251C4C" w:rsidRPr="00422170">
        <w:t>cabazitaxel</w:t>
      </w:r>
      <w:r w:rsidRPr="00422170">
        <w:t xml:space="preserve"> treatment or reduction in dose may be necessary if patients experience Grade </w:t>
      </w:r>
      <w:r w:rsidR="00687A26" w:rsidRPr="00422170">
        <w:t>≥</w:t>
      </w:r>
      <w:r w:rsidRPr="00422170">
        <w:t xml:space="preserve"> 3 diarrhoea (see Dosage and Administration</w:t>
      </w:r>
      <w:r w:rsidR="00687A26" w:rsidRPr="00422170">
        <w:t>)</w:t>
      </w:r>
      <w:r w:rsidR="002D15E1" w:rsidRPr="00422170">
        <w:t xml:space="preserve">. </w:t>
      </w:r>
      <w:r w:rsidRPr="00422170">
        <w:t xml:space="preserve">Diarrhoea can also occur more frequently in patients who have received prior abdomino-pelvic irradiation. </w:t>
      </w:r>
      <w:r w:rsidR="002D15E1" w:rsidRPr="00422170">
        <w:t>Dehydration is more common in patients aged 65 or older.</w:t>
      </w:r>
    </w:p>
    <w:p w:rsidR="00055FF2" w:rsidRPr="00422170" w:rsidRDefault="00055FF2" w:rsidP="0018714D">
      <w:pPr>
        <w:pStyle w:val="Heading2"/>
      </w:pPr>
      <w:r w:rsidRPr="00422170">
        <w:t>Peripheral Neuropathy</w:t>
      </w:r>
    </w:p>
    <w:p w:rsidR="00055FF2" w:rsidRPr="00422170" w:rsidRDefault="00055FF2" w:rsidP="007B2E34">
      <w:pPr>
        <w:pStyle w:val="Heading3"/>
        <w:rPr>
          <w:u w:val="none"/>
        </w:rPr>
      </w:pPr>
      <w:r w:rsidRPr="00422170">
        <w:rPr>
          <w:u w:val="none"/>
        </w:rPr>
        <w:t xml:space="preserve">Cases of peripheral neuropathy, both sensory (e.g. paraesthesia, dysaesthesia) and motor, have been observed in patients treated with </w:t>
      </w:r>
      <w:r w:rsidR="00251C4C" w:rsidRPr="00422170">
        <w:rPr>
          <w:u w:val="none"/>
        </w:rPr>
        <w:t>cabazitaxel</w:t>
      </w:r>
      <w:r w:rsidRPr="00422170">
        <w:rPr>
          <w:u w:val="none"/>
        </w:rPr>
        <w:t xml:space="preserve">. Patients should be advised to consult their doctor prior to continuing treatment if neuropathy symptoms such as pain, burning, tingling, numbness or weakness </w:t>
      </w:r>
      <w:r w:rsidR="000E054B" w:rsidRPr="00422170">
        <w:rPr>
          <w:u w:val="none"/>
        </w:rPr>
        <w:t>develop</w:t>
      </w:r>
      <w:r w:rsidRPr="00422170">
        <w:rPr>
          <w:u w:val="none"/>
        </w:rPr>
        <w:t xml:space="preserve">. </w:t>
      </w:r>
      <w:r w:rsidR="000E054B" w:rsidRPr="00422170">
        <w:rPr>
          <w:u w:val="none"/>
        </w:rPr>
        <w:t xml:space="preserve">Physicians should assess patients for the presence or worsening of neuropathy before each treatment. </w:t>
      </w:r>
      <w:r w:rsidRPr="00422170">
        <w:rPr>
          <w:u w:val="none"/>
        </w:rPr>
        <w:t xml:space="preserve">Treatment should be delayed until improvement of symptoms. For persistent Grade ≥2 peripheral neuropathy, the dose of </w:t>
      </w:r>
      <w:r w:rsidR="007E5EF9" w:rsidRPr="00422170">
        <w:rPr>
          <w:u w:val="none"/>
        </w:rPr>
        <w:t>cabazitaxel</w:t>
      </w:r>
      <w:r w:rsidRPr="00422170">
        <w:rPr>
          <w:u w:val="none"/>
        </w:rPr>
        <w:t xml:space="preserve"> should be reduced (see Dosage and Administration).</w:t>
      </w:r>
    </w:p>
    <w:p w:rsidR="007B1D60" w:rsidRPr="00422170" w:rsidRDefault="007B1D60" w:rsidP="0018714D">
      <w:pPr>
        <w:pStyle w:val="Heading2"/>
      </w:pPr>
      <w:r w:rsidRPr="00422170">
        <w:t>Renal Disorders</w:t>
      </w:r>
    </w:p>
    <w:p w:rsidR="00865A1B" w:rsidRPr="00422170" w:rsidRDefault="00865A1B" w:rsidP="00865A1B">
      <w:r w:rsidRPr="00422170">
        <w:t>Renal disorders have been reported in association with sepsis, severe dehydration due to diarrhoea, vomiting and obstructive uropathy.</w:t>
      </w:r>
      <w:r w:rsidRPr="00422170" w:rsidDel="00B36B81">
        <w:t xml:space="preserve"> </w:t>
      </w:r>
      <w:r w:rsidRPr="00422170">
        <w:t>Renal failure including cases with fatal outcome has been observed. Appropriate measures should be taken to identify the cause and intensively treat the patients if this occurs.</w:t>
      </w:r>
      <w:r w:rsidR="00B14E7A" w:rsidRPr="00422170">
        <w:t xml:space="preserve"> Ensure adequate hydration throughout treatment with </w:t>
      </w:r>
      <w:r w:rsidR="00251C4C" w:rsidRPr="00422170">
        <w:t>cabazitaxel</w:t>
      </w:r>
      <w:r w:rsidR="00B14E7A" w:rsidRPr="00422170">
        <w:t>. Advise the patient to report any significant chan</w:t>
      </w:r>
      <w:r w:rsidR="00B51681" w:rsidRPr="00422170">
        <w:t>ge in daily urine volume immedi</w:t>
      </w:r>
      <w:r w:rsidR="00B14E7A" w:rsidRPr="00422170">
        <w:t xml:space="preserve">ately. Measure serum creatinine at baseline, with each blood count and whenever the patient reports a change in urinary output. Discontinue </w:t>
      </w:r>
      <w:r w:rsidR="00251C4C" w:rsidRPr="00422170">
        <w:t>cabazitaxel</w:t>
      </w:r>
      <w:r w:rsidR="00B14E7A" w:rsidRPr="00422170">
        <w:t xml:space="preserve"> in case of renal failure </w:t>
      </w:r>
      <w:r w:rsidR="008D1F5F" w:rsidRPr="00422170">
        <w:t>≥</w:t>
      </w:r>
      <w:r w:rsidR="00B14E7A" w:rsidRPr="00422170">
        <w:t xml:space="preserve"> Grade 3.</w:t>
      </w:r>
    </w:p>
    <w:p w:rsidR="004C4B0C" w:rsidRPr="00422170" w:rsidRDefault="004C4B0C" w:rsidP="0018714D">
      <w:pPr>
        <w:pStyle w:val="Heading2"/>
      </w:pPr>
      <w:r w:rsidRPr="00422170">
        <w:t xml:space="preserve">Eye disorders </w:t>
      </w:r>
    </w:p>
    <w:p w:rsidR="00435D71" w:rsidRPr="00422170" w:rsidRDefault="004C4B0C" w:rsidP="00C85162">
      <w:pPr>
        <w:rPr>
          <w:strike/>
        </w:rPr>
      </w:pPr>
      <w:r w:rsidRPr="00422170">
        <w:t xml:space="preserve">Subcapsular lens </w:t>
      </w:r>
      <w:r w:rsidR="004B0FAB" w:rsidRPr="00422170">
        <w:t>fibre</w:t>
      </w:r>
      <w:r w:rsidR="00936EAE" w:rsidRPr="00422170">
        <w:t xml:space="preserve"> </w:t>
      </w:r>
      <w:r w:rsidRPr="00422170">
        <w:t>swelling/degeneration was observed in rats during a 10</w:t>
      </w:r>
      <w:r w:rsidRPr="00422170">
        <w:noBreakHyphen/>
        <w:t>cycle toxicity study at 10mg/kg (60mg/m</w:t>
      </w:r>
      <w:r w:rsidRPr="00422170">
        <w:rPr>
          <w:vertAlign w:val="superscript"/>
        </w:rPr>
        <w:t>2</w:t>
      </w:r>
      <w:r w:rsidRPr="00422170">
        <w:t xml:space="preserve"> [approximately 2</w:t>
      </w:r>
      <w:r w:rsidRPr="00422170">
        <w:noBreakHyphen/>
        <w:t>fold the AUC in cancer patients at the recommended human dose]). The No</w:t>
      </w:r>
      <w:r w:rsidRPr="00422170">
        <w:noBreakHyphen/>
        <w:t>Observable Effect Level for microscopic lens findings was 5 mg/kg (30 mg/m</w:t>
      </w:r>
      <w:r w:rsidRPr="00422170">
        <w:rPr>
          <w:vertAlign w:val="superscript"/>
        </w:rPr>
        <w:t>2</w:t>
      </w:r>
      <w:r w:rsidRPr="00422170">
        <w:t xml:space="preserve"> [approximately the AUC in cancer patients at the recommended human dose]).</w:t>
      </w:r>
      <w:r w:rsidR="004B0FAB" w:rsidRPr="00422170">
        <w:t xml:space="preserve"> </w:t>
      </w:r>
      <w:r w:rsidR="00C85162" w:rsidRPr="00422170">
        <w:t>The clinical relevance of these findings is unknown</w:t>
      </w:r>
      <w:r w:rsidR="00610D99" w:rsidRPr="00422170">
        <w:t xml:space="preserve">. </w:t>
      </w:r>
      <w:r w:rsidR="00EF73A2" w:rsidRPr="00422170">
        <w:t>Adverse reactions were not observed in clinical studies.</w:t>
      </w:r>
    </w:p>
    <w:p w:rsidR="00435D71" w:rsidRPr="00422170" w:rsidRDefault="00435D71" w:rsidP="0018714D">
      <w:pPr>
        <w:pStyle w:val="Heading2"/>
      </w:pPr>
      <w:r w:rsidRPr="00422170">
        <w:t>Anaemia</w:t>
      </w:r>
    </w:p>
    <w:p w:rsidR="00435D71" w:rsidRPr="00422170" w:rsidRDefault="00435D71" w:rsidP="00C85162">
      <w:r w:rsidRPr="00422170">
        <w:t>Caution is recommended in patients with haemoglobin &lt;</w:t>
      </w:r>
      <w:r w:rsidR="0018714D" w:rsidRPr="00422170">
        <w:t xml:space="preserve">100 g/L </w:t>
      </w:r>
      <w:r w:rsidRPr="00422170">
        <w:t>and appropriate measures should be taken as clinically indicated.</w:t>
      </w:r>
    </w:p>
    <w:p w:rsidR="00F65539" w:rsidRPr="00422170" w:rsidRDefault="00F65539" w:rsidP="0018714D">
      <w:pPr>
        <w:pStyle w:val="Heading2"/>
      </w:pPr>
      <w:r w:rsidRPr="00422170">
        <w:t>Risk of cardiac arrhythmias</w:t>
      </w:r>
      <w:r w:rsidR="00EF73A2" w:rsidRPr="00422170">
        <w:t xml:space="preserve"> </w:t>
      </w:r>
    </w:p>
    <w:p w:rsidR="004C4B0C" w:rsidRPr="00422170" w:rsidRDefault="00F65539" w:rsidP="004B0FAB">
      <w:r w:rsidRPr="00422170">
        <w:t xml:space="preserve">Cardiac arrhythmias have been reported, most commonly tachycardia and atrial fibrillation (see </w:t>
      </w:r>
      <w:r w:rsidR="00312CEF" w:rsidRPr="00422170">
        <w:t>Adverse Effects</w:t>
      </w:r>
      <w:r w:rsidRPr="00422170">
        <w:t>).</w:t>
      </w:r>
    </w:p>
    <w:p w:rsidR="008D6C0F" w:rsidRPr="00422170" w:rsidRDefault="008D6C0F" w:rsidP="00460CA5">
      <w:pPr>
        <w:pStyle w:val="Heading2"/>
      </w:pPr>
      <w:bookmarkStart w:id="3" w:name="_Toc251487048"/>
      <w:bookmarkStart w:id="4" w:name="_Toc260142105"/>
      <w:r w:rsidRPr="00422170">
        <w:t>D</w:t>
      </w:r>
      <w:r w:rsidR="00460CA5" w:rsidRPr="00422170">
        <w:t>riving a</w:t>
      </w:r>
      <w:r w:rsidRPr="00422170">
        <w:t xml:space="preserve"> V</w:t>
      </w:r>
      <w:r w:rsidR="00460CA5" w:rsidRPr="00422170">
        <w:t>ehicle or Performing Other Hazardous Tasks</w:t>
      </w:r>
      <w:bookmarkEnd w:id="3"/>
      <w:bookmarkEnd w:id="4"/>
    </w:p>
    <w:p w:rsidR="008D6C0F" w:rsidRPr="00422170" w:rsidRDefault="008D6C0F" w:rsidP="008D6C0F">
      <w:r w:rsidRPr="00422170">
        <w:t xml:space="preserve">No studies on the effects on the ability to drive and use machines have been performed. However, based on the safety profile, </w:t>
      </w:r>
      <w:r w:rsidR="007E5EF9" w:rsidRPr="00422170">
        <w:t>cabazitaxel</w:t>
      </w:r>
      <w:r w:rsidRPr="00422170">
        <w:t xml:space="preserve"> may have moderate influence on the ability to drive and use machines as it may cause fatigue and dizziness. Patients should be advised to not drive or use machines if they experience these adverse reac</w:t>
      </w:r>
      <w:r w:rsidR="00460CA5" w:rsidRPr="00422170">
        <w:t>tions during treatment.</w:t>
      </w:r>
    </w:p>
    <w:p w:rsidR="00B541CE" w:rsidRPr="00422170" w:rsidRDefault="00B541CE">
      <w:pPr>
        <w:pStyle w:val="Heading2"/>
      </w:pPr>
      <w:r w:rsidRPr="00422170">
        <w:lastRenderedPageBreak/>
        <w:t>Effects on Fertility</w:t>
      </w:r>
    </w:p>
    <w:p w:rsidR="008D6C0F" w:rsidRPr="00422170" w:rsidRDefault="008D6C0F" w:rsidP="008450BF">
      <w:pPr>
        <w:rPr>
          <w:strike/>
        </w:rPr>
      </w:pPr>
      <w:r w:rsidRPr="00422170">
        <w:t xml:space="preserve">The effect of </w:t>
      </w:r>
      <w:r w:rsidR="003A39D5" w:rsidRPr="00422170">
        <w:t>cab</w:t>
      </w:r>
      <w:r w:rsidR="00AD1C95" w:rsidRPr="00422170">
        <w:t>azitaxel</w:t>
      </w:r>
      <w:r w:rsidRPr="00422170">
        <w:t xml:space="preserve"> on human fertility is unknown. </w:t>
      </w:r>
      <w:r w:rsidR="00422170" w:rsidRPr="00422170">
        <w:t>C</w:t>
      </w:r>
      <w:r w:rsidR="00AD1C95" w:rsidRPr="00422170">
        <w:t>abazitaxel</w:t>
      </w:r>
      <w:r w:rsidR="00B51681" w:rsidRPr="00422170">
        <w:t xml:space="preserve"> </w:t>
      </w:r>
      <w:r w:rsidRPr="00422170">
        <w:t xml:space="preserve">did not affect mating performances or fertility of male </w:t>
      </w:r>
      <w:r w:rsidR="005F0A42" w:rsidRPr="00422170">
        <w:t xml:space="preserve">or female </w:t>
      </w:r>
      <w:r w:rsidRPr="00422170">
        <w:t xml:space="preserve">rats at </w:t>
      </w:r>
      <w:r w:rsidR="005F0A42" w:rsidRPr="00422170">
        <w:t xml:space="preserve">intravenous </w:t>
      </w:r>
      <w:r w:rsidR="00AD1C95" w:rsidRPr="00422170">
        <w:t>cabazitaxel</w:t>
      </w:r>
      <w:r w:rsidR="00B51681" w:rsidRPr="00422170">
        <w:t xml:space="preserve"> </w:t>
      </w:r>
      <w:r w:rsidRPr="00422170">
        <w:t xml:space="preserve">doses </w:t>
      </w:r>
      <w:r w:rsidR="005F0A42" w:rsidRPr="00422170">
        <w:t xml:space="preserve">of up to </w:t>
      </w:r>
      <w:r w:rsidRPr="00422170">
        <w:t>0.2 mg/kg/day</w:t>
      </w:r>
      <w:r w:rsidR="00347587" w:rsidRPr="00422170">
        <w:t xml:space="preserve"> </w:t>
      </w:r>
      <w:r w:rsidR="005F0A42" w:rsidRPr="00422170">
        <w:t xml:space="preserve">(resulting in </w:t>
      </w:r>
      <w:r w:rsidR="008450BF" w:rsidRPr="00422170">
        <w:t xml:space="preserve">AUCs </w:t>
      </w:r>
      <w:r w:rsidR="005F0A42" w:rsidRPr="00422170">
        <w:t xml:space="preserve">below those in patients at the recommended dose). </w:t>
      </w:r>
      <w:r w:rsidRPr="00422170">
        <w:t xml:space="preserve">However, </w:t>
      </w:r>
      <w:r w:rsidR="00B51681" w:rsidRPr="00422170">
        <w:t>in multi-</w:t>
      </w:r>
      <w:r w:rsidR="005F0A42" w:rsidRPr="00422170">
        <w:t>cycle toxicity studies following the clinically recommended dosing schedule in rats and dogs, the male reproductive system was identified as a target organ in both species and the female reproductive system was identif</w:t>
      </w:r>
      <w:r w:rsidR="00AC4FA2" w:rsidRPr="00422170">
        <w:t xml:space="preserve">ied as a target organ in rats. </w:t>
      </w:r>
      <w:r w:rsidR="005F0A42" w:rsidRPr="00422170">
        <w:t>Toxic effects, including seminiferous tubular atrophy and degeneration of seminal vesicles in males, and atrophy of the uterus and necrosis of corpora lutea in females, were observed at exposures (AUC) similar to or less than the AUC in patients at the recommended dose.</w:t>
      </w:r>
    </w:p>
    <w:p w:rsidR="00B461A1" w:rsidRPr="00422170" w:rsidRDefault="00406A4D" w:rsidP="008450BF">
      <w:r w:rsidRPr="00422170">
        <w:t xml:space="preserve">Animal studies showed that </w:t>
      </w:r>
      <w:r w:rsidR="00AD1C95" w:rsidRPr="00422170">
        <w:t>cabazitaxel</w:t>
      </w:r>
      <w:r w:rsidR="00B51681" w:rsidRPr="00422170">
        <w:t xml:space="preserve"> </w:t>
      </w:r>
      <w:r w:rsidRPr="00422170">
        <w:t xml:space="preserve">affected </w:t>
      </w:r>
      <w:r w:rsidR="00DB5519" w:rsidRPr="00422170">
        <w:t xml:space="preserve">the </w:t>
      </w:r>
      <w:r w:rsidRPr="00422170">
        <w:t>reproductive system in male rats and dogs without any functional effect on fertility. Nevertheless, considering the pharmacological activity of taxanes, their genotoxic potential and effect of several compounds of this class on fertility in animal studies, effect on male fertility could not be excluded in human.</w:t>
      </w:r>
    </w:p>
    <w:p w:rsidR="00406A4D" w:rsidRPr="00422170" w:rsidRDefault="00406A4D" w:rsidP="008450BF">
      <w:r w:rsidRPr="00422170">
        <w:t xml:space="preserve">Due to potential effects on male gametes and to potential exposure via seminal liquid, men treated with </w:t>
      </w:r>
      <w:r w:rsidR="00AD1C95" w:rsidRPr="00422170">
        <w:t>cabazitaxel</w:t>
      </w:r>
      <w:r w:rsidR="00B51681" w:rsidRPr="00422170">
        <w:t xml:space="preserve"> </w:t>
      </w:r>
      <w:r w:rsidRPr="00422170">
        <w:t>should use effective contraception throughout treatment and are recommended to continue this for up to 6</w:t>
      </w:r>
      <w:r w:rsidR="00DB5519" w:rsidRPr="00422170">
        <w:t xml:space="preserve"> </w:t>
      </w:r>
      <w:r w:rsidRPr="00422170">
        <w:t xml:space="preserve">months after the last dose of </w:t>
      </w:r>
      <w:r w:rsidR="00AD1C95" w:rsidRPr="00422170">
        <w:t>cabazitaxel</w:t>
      </w:r>
      <w:r w:rsidRPr="00422170">
        <w:t>. Due to potential exposure via seminal liquid, men treated with</w:t>
      </w:r>
      <w:r w:rsidR="00AD1C95" w:rsidRPr="00422170">
        <w:t xml:space="preserve"> cabazitaxel</w:t>
      </w:r>
      <w:r w:rsidR="00B51681" w:rsidRPr="00422170">
        <w:t xml:space="preserve"> </w:t>
      </w:r>
      <w:r w:rsidRPr="00422170">
        <w:t xml:space="preserve">should prevent contact with the ejaculate by another person throughout treatment. Men being treated with </w:t>
      </w:r>
      <w:r w:rsidR="00AD1C95" w:rsidRPr="00422170">
        <w:t>cabazitaxel</w:t>
      </w:r>
      <w:r w:rsidR="00B51681" w:rsidRPr="00422170">
        <w:t xml:space="preserve"> </w:t>
      </w:r>
      <w:r w:rsidRPr="00422170">
        <w:t>are advised to seek advice on conservation of sperm prior to treatment.</w:t>
      </w:r>
      <w:r w:rsidRPr="00422170">
        <w:rPr>
          <w:i/>
          <w:iCs/>
        </w:rPr>
        <w:t xml:space="preserve"> </w:t>
      </w:r>
    </w:p>
    <w:p w:rsidR="00B541CE" w:rsidRPr="00422170" w:rsidRDefault="00B541CE">
      <w:pPr>
        <w:pStyle w:val="Heading2"/>
      </w:pPr>
      <w:r w:rsidRPr="00422170">
        <w:t>Use in Pregnancy</w:t>
      </w:r>
    </w:p>
    <w:p w:rsidR="00AA5CCB" w:rsidRPr="00422170" w:rsidRDefault="00AA5CCB" w:rsidP="008D6C0F">
      <w:r w:rsidRPr="00422170">
        <w:t>Category D</w:t>
      </w:r>
    </w:p>
    <w:p w:rsidR="00414693" w:rsidRPr="00422170" w:rsidRDefault="007B2E34" w:rsidP="00414693">
      <w:r w:rsidRPr="00422170">
        <w:t>C</w:t>
      </w:r>
      <w:r w:rsidR="007E5EF9" w:rsidRPr="00422170">
        <w:t>abazitaxel</w:t>
      </w:r>
      <w:r w:rsidR="00414693" w:rsidRPr="00422170">
        <w:t xml:space="preserve"> is not recommended during pregnancy.</w:t>
      </w:r>
    </w:p>
    <w:p w:rsidR="008D6C0F" w:rsidRPr="00422170" w:rsidRDefault="008D6C0F" w:rsidP="008D6C0F">
      <w:r w:rsidRPr="00422170">
        <w:t xml:space="preserve">Due to potential exposure via seminal liquid, men with partners of childbearing potential should use reliable contraception throughout treatment and are recommended to continue this for up to </w:t>
      </w:r>
      <w:r w:rsidR="0058667B" w:rsidRPr="00422170">
        <w:t>6</w:t>
      </w:r>
      <w:r w:rsidRPr="00422170">
        <w:t xml:space="preserve"> months after the last dose of </w:t>
      </w:r>
      <w:r w:rsidR="007E5EF9" w:rsidRPr="00422170">
        <w:t>cabazitaxel</w:t>
      </w:r>
      <w:r w:rsidRPr="00422170">
        <w:t>.</w:t>
      </w:r>
    </w:p>
    <w:p w:rsidR="000547DE" w:rsidRPr="00422170" w:rsidRDefault="008D6C0F" w:rsidP="003E2BC4">
      <w:r w:rsidRPr="00422170">
        <w:t xml:space="preserve">There are no </w:t>
      </w:r>
      <w:r w:rsidR="00AA5CCB" w:rsidRPr="00422170">
        <w:t>adequate and well-controlled studies</w:t>
      </w:r>
      <w:r w:rsidRPr="00422170">
        <w:t xml:space="preserve"> in pregnant women</w:t>
      </w:r>
      <w:r w:rsidR="00AA5CCB" w:rsidRPr="00422170">
        <w:t xml:space="preserve"> using </w:t>
      </w:r>
      <w:r w:rsidR="007E5EF9" w:rsidRPr="00422170">
        <w:t>cabazitaxel</w:t>
      </w:r>
      <w:r w:rsidRPr="00422170">
        <w:t>.</w:t>
      </w:r>
      <w:r w:rsidR="003E2BC4" w:rsidRPr="00422170">
        <w:t xml:space="preserve"> If this drug is used during pregnancy, or if the patient becomes pregnant while taking this drug, the patient should be apprised of the potential hazard to the f</w:t>
      </w:r>
      <w:r w:rsidR="0058667B" w:rsidRPr="00422170">
        <w:t>o</w:t>
      </w:r>
      <w:r w:rsidR="003E2BC4" w:rsidRPr="00422170">
        <w:t>etus.  Women of ch</w:t>
      </w:r>
      <w:r w:rsidR="007F4AC6" w:rsidRPr="00422170">
        <w:t>ildbearing potential should</w:t>
      </w:r>
      <w:r w:rsidR="003E2BC4" w:rsidRPr="00422170">
        <w:t xml:space="preserve"> be advised to avoid becoming pregnant during treatment with </w:t>
      </w:r>
      <w:r w:rsidR="007E5EF9" w:rsidRPr="00422170">
        <w:t>cabazitaxel</w:t>
      </w:r>
      <w:r w:rsidR="003E2BC4" w:rsidRPr="00422170">
        <w:t xml:space="preserve">. </w:t>
      </w:r>
      <w:r w:rsidRPr="00422170">
        <w:t xml:space="preserve"> </w:t>
      </w:r>
    </w:p>
    <w:p w:rsidR="00460CA5" w:rsidRPr="00422170" w:rsidRDefault="008D6C0F" w:rsidP="00827223">
      <w:r w:rsidRPr="00422170">
        <w:t xml:space="preserve">Studies in </w:t>
      </w:r>
      <w:r w:rsidR="00B649B2" w:rsidRPr="00422170">
        <w:t xml:space="preserve">rats </w:t>
      </w:r>
      <w:r w:rsidRPr="00422170">
        <w:t xml:space="preserve">have shown that </w:t>
      </w:r>
      <w:r w:rsidR="00AD1C95" w:rsidRPr="00422170">
        <w:t>cabazitaxel</w:t>
      </w:r>
      <w:r w:rsidR="00FB3114" w:rsidRPr="00422170">
        <w:t xml:space="preserve"> </w:t>
      </w:r>
      <w:r w:rsidRPr="00422170">
        <w:t>crosses the placenta barrier.</w:t>
      </w:r>
      <w:r w:rsidR="00460CA5" w:rsidRPr="00422170">
        <w:t xml:space="preserve"> When female rats were given </w:t>
      </w:r>
      <w:r w:rsidR="00AD1C95" w:rsidRPr="00422170">
        <w:t xml:space="preserve">cabazitaxel </w:t>
      </w:r>
      <w:r w:rsidR="00460CA5" w:rsidRPr="00422170">
        <w:t xml:space="preserve">intravenously once daily </w:t>
      </w:r>
      <w:r w:rsidR="00827223" w:rsidRPr="00422170">
        <w:t xml:space="preserve">during the period of organogenesis </w:t>
      </w:r>
      <w:r w:rsidR="00460CA5" w:rsidRPr="00422170">
        <w:t>embryofoetal toxicity was observed at a dose of 0.16 mg/kg/day</w:t>
      </w:r>
      <w:r w:rsidR="000547DE" w:rsidRPr="00422170">
        <w:t>,</w:t>
      </w:r>
      <w:r w:rsidR="00460CA5" w:rsidRPr="00422170">
        <w:t xml:space="preserve"> (</w:t>
      </w:r>
      <w:r w:rsidR="00827223" w:rsidRPr="00422170">
        <w:t xml:space="preserve">resulting in exposures (AUC) well below those in </w:t>
      </w:r>
      <w:r w:rsidR="00460CA5" w:rsidRPr="00422170">
        <w:t>patients at the recommended</w:t>
      </w:r>
      <w:r w:rsidR="000E60CC" w:rsidRPr="00422170">
        <w:t xml:space="preserve"> </w:t>
      </w:r>
      <w:r w:rsidR="00460CA5" w:rsidRPr="00422170">
        <w:t xml:space="preserve">dose) consisting of </w:t>
      </w:r>
      <w:r w:rsidR="00AA5CCB" w:rsidRPr="00422170">
        <w:t>f</w:t>
      </w:r>
      <w:r w:rsidR="005E142B" w:rsidRPr="00422170">
        <w:t>o</w:t>
      </w:r>
      <w:r w:rsidR="00AA5CCB" w:rsidRPr="00422170">
        <w:t>etal</w:t>
      </w:r>
      <w:r w:rsidR="00460CA5" w:rsidRPr="00422170">
        <w:t xml:space="preserve"> deaths and decreased mean </w:t>
      </w:r>
      <w:r w:rsidR="005E142B" w:rsidRPr="00422170">
        <w:t>foetal</w:t>
      </w:r>
      <w:r w:rsidR="00460CA5" w:rsidRPr="00422170">
        <w:t xml:space="preserve"> weight associated with a delay in skeletal ossification. Similar findings have been reported with docetaxel or paclitaxel.</w:t>
      </w:r>
    </w:p>
    <w:p w:rsidR="00460CA5" w:rsidRPr="00422170" w:rsidRDefault="00422170" w:rsidP="00827223">
      <w:r w:rsidRPr="00422170">
        <w:t>C</w:t>
      </w:r>
      <w:r w:rsidR="00AD1C95" w:rsidRPr="00422170">
        <w:t>abazitaxel</w:t>
      </w:r>
      <w:r w:rsidR="00FB3114" w:rsidRPr="00422170">
        <w:t xml:space="preserve"> </w:t>
      </w:r>
      <w:r w:rsidR="00460CA5" w:rsidRPr="00422170">
        <w:t xml:space="preserve">did not produce </w:t>
      </w:r>
      <w:r w:rsidR="005E142B" w:rsidRPr="00422170">
        <w:t>foetal</w:t>
      </w:r>
      <w:r w:rsidR="00460CA5" w:rsidRPr="00422170">
        <w:t xml:space="preserve"> abnormalities in rats and rabbits. </w:t>
      </w:r>
    </w:p>
    <w:p w:rsidR="00B541CE" w:rsidRPr="00422170" w:rsidRDefault="00B541CE">
      <w:pPr>
        <w:pStyle w:val="Heading2"/>
      </w:pPr>
      <w:r w:rsidRPr="00422170">
        <w:t>Use in Lactation</w:t>
      </w:r>
    </w:p>
    <w:p w:rsidR="00510D83" w:rsidRPr="00422170" w:rsidRDefault="007B2E34" w:rsidP="00510D83">
      <w:r w:rsidRPr="00422170">
        <w:t>C</w:t>
      </w:r>
      <w:r w:rsidR="007E5EF9" w:rsidRPr="00422170">
        <w:t>abazitaxel</w:t>
      </w:r>
      <w:r w:rsidR="00510D83" w:rsidRPr="00422170">
        <w:t xml:space="preserve"> should not be used during breast-feeding.</w:t>
      </w:r>
    </w:p>
    <w:p w:rsidR="00460CA5" w:rsidRPr="00422170" w:rsidRDefault="002C56BA" w:rsidP="002C56BA">
      <w:r w:rsidRPr="00422170">
        <w:t>D</w:t>
      </w:r>
      <w:r w:rsidR="008D6C0F" w:rsidRPr="00422170">
        <w:t>ata</w:t>
      </w:r>
      <w:r w:rsidR="00CB0D17" w:rsidRPr="00422170">
        <w:t xml:space="preserve"> </w:t>
      </w:r>
      <w:r w:rsidR="008D6C0F" w:rsidRPr="00422170">
        <w:t xml:space="preserve">in </w:t>
      </w:r>
      <w:r w:rsidRPr="00422170">
        <w:t xml:space="preserve">rats </w:t>
      </w:r>
      <w:r w:rsidR="008D6C0F" w:rsidRPr="00422170">
        <w:t xml:space="preserve">have shown excretion of </w:t>
      </w:r>
      <w:r w:rsidR="00AD1C95" w:rsidRPr="00422170">
        <w:t>cabazitaxel</w:t>
      </w:r>
      <w:r w:rsidR="00FB3114" w:rsidRPr="00422170">
        <w:t xml:space="preserve"> </w:t>
      </w:r>
      <w:r w:rsidR="008D6C0F" w:rsidRPr="00422170">
        <w:t>and</w:t>
      </w:r>
      <w:r w:rsidRPr="00422170">
        <w:t xml:space="preserve">/or </w:t>
      </w:r>
      <w:r w:rsidR="008D6C0F" w:rsidRPr="00422170">
        <w:t xml:space="preserve">its metabolites in milk. </w:t>
      </w:r>
    </w:p>
    <w:p w:rsidR="00B541CE" w:rsidRPr="00422170" w:rsidRDefault="00B541CE">
      <w:pPr>
        <w:pStyle w:val="Heading2"/>
      </w:pPr>
      <w:r w:rsidRPr="00422170">
        <w:t>Paediatric Use</w:t>
      </w:r>
    </w:p>
    <w:p w:rsidR="008D6C0F" w:rsidRPr="00422170" w:rsidRDefault="008D6C0F" w:rsidP="008D6C0F">
      <w:r w:rsidRPr="00422170">
        <w:t xml:space="preserve">The safety and the efficacy of </w:t>
      </w:r>
      <w:r w:rsidR="007E5EF9" w:rsidRPr="00422170">
        <w:t>cabazitaxel</w:t>
      </w:r>
      <w:r w:rsidRPr="00422170">
        <w:t xml:space="preserve"> in children have not been established.</w:t>
      </w:r>
    </w:p>
    <w:p w:rsidR="00B541CE" w:rsidRPr="00422170" w:rsidRDefault="00B541CE">
      <w:pPr>
        <w:pStyle w:val="Heading2"/>
      </w:pPr>
      <w:r w:rsidRPr="00422170">
        <w:t>Use in the Elderly</w:t>
      </w:r>
    </w:p>
    <w:p w:rsidR="00C37025" w:rsidRPr="00422170" w:rsidRDefault="00C37025" w:rsidP="00C37025">
      <w:r w:rsidRPr="00422170">
        <w:t xml:space="preserve">Elderly patients (≥65 years of age) may be more likely to experience certain adverse reactions including neutropenia </w:t>
      </w:r>
      <w:r w:rsidR="004B4559" w:rsidRPr="00422170">
        <w:t>and febrile neutropenia w</w:t>
      </w:r>
      <w:r w:rsidRPr="00422170">
        <w:t>i</w:t>
      </w:r>
      <w:r w:rsidR="00E61696" w:rsidRPr="00422170">
        <w:t xml:space="preserve">th </w:t>
      </w:r>
      <w:r w:rsidR="007E5EF9" w:rsidRPr="00422170">
        <w:t xml:space="preserve">cabazitaxel </w:t>
      </w:r>
      <w:r w:rsidR="00E61696" w:rsidRPr="00422170">
        <w:t>(see Adverse Effects</w:t>
      </w:r>
      <w:r w:rsidRPr="00422170">
        <w:t>).</w:t>
      </w:r>
    </w:p>
    <w:p w:rsidR="004B4559" w:rsidRPr="00422170" w:rsidRDefault="004B4559" w:rsidP="004B4559">
      <w:pPr>
        <w:pStyle w:val="Heading3"/>
        <w:rPr>
          <w:u w:val="none"/>
        </w:rPr>
      </w:pPr>
      <w:r w:rsidRPr="00422170">
        <w:rPr>
          <w:u w:val="none"/>
        </w:rPr>
        <w:lastRenderedPageBreak/>
        <w:t xml:space="preserve">In the randomized clinical trial, 3 of 131 (2%) patients &lt; 65 years of age and 15 of 240 (6%) ≥ 65 years of age died of causes other than disease progression within 30 days of the last cabazitaxel dose. </w:t>
      </w:r>
    </w:p>
    <w:p w:rsidR="00E61696" w:rsidRPr="00422170" w:rsidRDefault="008D6C0F" w:rsidP="00E61696">
      <w:pPr>
        <w:rPr>
          <w:rFonts w:ascii="TimesNewRoman" w:hAnsi="TimesNewRoman" w:cs="TimesNewRoman"/>
          <w:szCs w:val="22"/>
          <w:lang w:eastAsia="ja-JP" w:bidi="or-IN"/>
        </w:rPr>
      </w:pPr>
      <w:r w:rsidRPr="00422170">
        <w:t xml:space="preserve">In the population pharmacokinetic analysis in 70 patients of 65 years and older (57 from 65 to 75 and 13 </w:t>
      </w:r>
      <w:r w:rsidR="00E61696" w:rsidRPr="00422170">
        <w:t>≥</w:t>
      </w:r>
      <w:r w:rsidRPr="00422170">
        <w:t xml:space="preserve">75), </w:t>
      </w:r>
      <w:r w:rsidR="00E61696" w:rsidRPr="00422170">
        <w:t xml:space="preserve">there was </w:t>
      </w:r>
      <w:r w:rsidRPr="00422170">
        <w:t xml:space="preserve">no age effect on the pharmacokinetics of </w:t>
      </w:r>
      <w:r w:rsidR="00E61696" w:rsidRPr="00422170">
        <w:t>Jevtana. No specific dose adjustment is recommended in the elderly</w:t>
      </w:r>
      <w:r w:rsidR="007B2E34" w:rsidRPr="00422170">
        <w:t>.</w:t>
      </w:r>
    </w:p>
    <w:p w:rsidR="00B14E7A" w:rsidRPr="00422170" w:rsidRDefault="00AC4FA2" w:rsidP="00B14E7A">
      <w:pPr>
        <w:pStyle w:val="Heading3"/>
        <w:rPr>
          <w:b/>
          <w:u w:val="none"/>
        </w:rPr>
      </w:pPr>
      <w:r w:rsidRPr="00422170">
        <w:rPr>
          <w:b/>
          <w:u w:val="none"/>
        </w:rPr>
        <w:t>Patients with Liver I</w:t>
      </w:r>
      <w:r w:rsidR="00B14E7A" w:rsidRPr="00422170">
        <w:rPr>
          <w:b/>
          <w:u w:val="none"/>
        </w:rPr>
        <w:t>mpairment</w:t>
      </w:r>
    </w:p>
    <w:p w:rsidR="00B14E7A" w:rsidRPr="00422170" w:rsidRDefault="00251C4C" w:rsidP="00B14E7A">
      <w:r w:rsidRPr="00422170">
        <w:t>Cabazitaxel</w:t>
      </w:r>
      <w:r w:rsidR="00B14E7A" w:rsidRPr="00422170">
        <w:t xml:space="preserve"> is extensively metabolised by the liver. No formal studies in patients with hepatic impairment have been conducted. </w:t>
      </w:r>
      <w:r w:rsidR="00AC4FA2" w:rsidRPr="00422170">
        <w:t>C</w:t>
      </w:r>
      <w:r w:rsidR="00B14E7A" w:rsidRPr="00422170">
        <w:t>a</w:t>
      </w:r>
      <w:r w:rsidR="007E5EF9" w:rsidRPr="00422170">
        <w:t>bazitaxel</w:t>
      </w:r>
      <w:r w:rsidR="00B14E7A" w:rsidRPr="00422170">
        <w:t xml:space="preserve"> should not be given to patients with hepatic impairment [bilirubin </w:t>
      </w:r>
      <w:r w:rsidR="00B14E7A" w:rsidRPr="00422170">
        <w:rPr>
          <w:rFonts w:cs="Arial"/>
        </w:rPr>
        <w:t>≥</w:t>
      </w:r>
      <w:r w:rsidR="00B14E7A" w:rsidRPr="00422170">
        <w:t xml:space="preserve"> Upper limit of Normal (ULN), or AST/SGOT and/or ALT/SGPT </w:t>
      </w:r>
      <w:r w:rsidR="00B14E7A" w:rsidRPr="00422170">
        <w:rPr>
          <w:rFonts w:cs="Arial"/>
        </w:rPr>
        <w:t>≥</w:t>
      </w:r>
      <w:r w:rsidR="00B14E7A" w:rsidRPr="00422170">
        <w:t xml:space="preserve"> 1.5 x ULN] (see Contraindications).</w:t>
      </w:r>
    </w:p>
    <w:p w:rsidR="00B14E7A" w:rsidRPr="00422170" w:rsidRDefault="00B14E7A" w:rsidP="00B14E7A">
      <w:r w:rsidRPr="00422170">
        <w:t>Bile ductule hyperplasia, arteriolar/periarteriolar necrosis, and/or hepatocellular necrosis were observed in dogs after a single dose (0.25 mg/kg [5 mg/m</w:t>
      </w:r>
      <w:r w:rsidRPr="00422170">
        <w:rPr>
          <w:vertAlign w:val="superscript"/>
        </w:rPr>
        <w:t>2</w:t>
      </w:r>
      <w:r w:rsidRPr="00422170">
        <w:t>]) 5</w:t>
      </w:r>
      <w:r w:rsidRPr="00422170">
        <w:noBreakHyphen/>
        <w:t>day (0.2 mg/kg [4 mg/m</w:t>
      </w:r>
      <w:r w:rsidRPr="00422170">
        <w:rPr>
          <w:vertAlign w:val="superscript"/>
        </w:rPr>
        <w:t>2</w:t>
      </w:r>
      <w:r w:rsidRPr="00422170">
        <w:t>]) and weekly (0.325 mg/kg [6.5 mg/m</w:t>
      </w:r>
      <w:r w:rsidRPr="00422170">
        <w:rPr>
          <w:vertAlign w:val="superscript"/>
        </w:rPr>
        <w:t>2</w:t>
      </w:r>
      <w:r w:rsidRPr="00422170">
        <w:t>]) administration. Kupffer cell pigmentation and bile duct degeneration/regeneration were observed in the liver at the highest tested dose of 10 mg/kg (60 mg/m</w:t>
      </w:r>
      <w:r w:rsidRPr="00422170">
        <w:rPr>
          <w:vertAlign w:val="superscript"/>
        </w:rPr>
        <w:t>2</w:t>
      </w:r>
      <w:r w:rsidRPr="00422170">
        <w:t>) in a 10-cycle study in rats.</w:t>
      </w:r>
    </w:p>
    <w:p w:rsidR="00B14E7A" w:rsidRPr="00422170" w:rsidRDefault="00B14E7A" w:rsidP="00B14E7A">
      <w:pPr>
        <w:pStyle w:val="Heading3"/>
        <w:rPr>
          <w:b/>
          <w:u w:val="none"/>
        </w:rPr>
      </w:pPr>
      <w:r w:rsidRPr="00422170">
        <w:rPr>
          <w:b/>
          <w:u w:val="none"/>
        </w:rPr>
        <w:t>Patients with Renal impairment</w:t>
      </w:r>
    </w:p>
    <w:p w:rsidR="008D6C0F" w:rsidRPr="00422170" w:rsidRDefault="00B14E7A" w:rsidP="008D6C0F">
      <w:r w:rsidRPr="00422170">
        <w:t>Cabazitaxel is minimally excreted via the kidney (2.3% of the dose</w:t>
      </w:r>
      <w:r w:rsidR="007217F5" w:rsidRPr="00422170">
        <w:t xml:space="preserve"> excreted as the unchanged drug</w:t>
      </w:r>
      <w:r w:rsidRPr="00422170">
        <w:t>). No formal pharmacokinetic studies were conducted with cabazitaxel in patients with renal impairment. However, the population pharmacokinetic analysis carried out in 170 patients that included 14 patients with moderate renal impairment (creatinine clearance in the range of 30 to 50 mL/min) and 59 patients with mild renal impairment (creatinine clearance in the range of 50 to 80 mL/min) showed that mild to moderate renal impairment did not have meaningful effects on the pharmacokinetics of cabazitaxel (see Dosage and Administration and Pharmacokinetics sections).</w:t>
      </w:r>
    </w:p>
    <w:p w:rsidR="00B541CE" w:rsidRPr="00422170" w:rsidRDefault="00B541CE">
      <w:pPr>
        <w:pStyle w:val="Heading2"/>
      </w:pPr>
      <w:r w:rsidRPr="00422170">
        <w:t>Carcinogenicity</w:t>
      </w:r>
    </w:p>
    <w:p w:rsidR="008D6C0F" w:rsidRPr="00422170" w:rsidRDefault="008D6C0F" w:rsidP="002C56BA">
      <w:r w:rsidRPr="00422170">
        <w:t xml:space="preserve">Long-term animal studies have not been performed to evaluate the carcinogenic potential of </w:t>
      </w:r>
      <w:r w:rsidR="00F678B8" w:rsidRPr="00422170">
        <w:t>Jevtana</w:t>
      </w:r>
      <w:r w:rsidR="008D1F5F" w:rsidRPr="00422170">
        <w:t>.</w:t>
      </w:r>
    </w:p>
    <w:p w:rsidR="00B541CE" w:rsidRPr="00422170" w:rsidRDefault="00B541CE">
      <w:pPr>
        <w:pStyle w:val="Heading2"/>
      </w:pPr>
      <w:r w:rsidRPr="00422170">
        <w:t>Genotoxicity</w:t>
      </w:r>
    </w:p>
    <w:p w:rsidR="008D6C0F" w:rsidRPr="00422170" w:rsidRDefault="00F678B8" w:rsidP="00254E65">
      <w:r w:rsidRPr="00422170">
        <w:t xml:space="preserve">Jevtana </w:t>
      </w:r>
      <w:r w:rsidR="002C56BA" w:rsidRPr="00422170">
        <w:t>was negative in the bacterial reverse mutation (</w:t>
      </w:r>
      <w:smartTag w:uri="urn:schemas-microsoft-com:office:smarttags" w:element="City">
        <w:smartTag w:uri="urn:schemas-microsoft-com:office:smarttags" w:element="place">
          <w:r w:rsidR="002C56BA" w:rsidRPr="00422170">
            <w:t>Ames</w:t>
          </w:r>
        </w:smartTag>
      </w:smartTag>
      <w:r w:rsidR="002C56BA" w:rsidRPr="00422170">
        <w:t xml:space="preserve">) test. </w:t>
      </w:r>
      <w:r w:rsidRPr="00422170">
        <w:t xml:space="preserve">Jevtana </w:t>
      </w:r>
      <w:r w:rsidR="008D6C0F" w:rsidRPr="00422170">
        <w:t xml:space="preserve">was not clastogenic in an </w:t>
      </w:r>
      <w:r w:rsidR="008D6C0F" w:rsidRPr="00422170">
        <w:rPr>
          <w:i/>
        </w:rPr>
        <w:t>in vitro</w:t>
      </w:r>
      <w:r w:rsidR="008D6C0F" w:rsidRPr="00422170">
        <w:t xml:space="preserve"> test in human lymphocytes (no induction of structural chromosomal aberration</w:t>
      </w:r>
      <w:r w:rsidR="002C56BA" w:rsidRPr="00422170">
        <w:t>s</w:t>
      </w:r>
      <w:r w:rsidR="000D14B3" w:rsidRPr="00422170">
        <w:t>)</w:t>
      </w:r>
      <w:r w:rsidR="008D6C0F" w:rsidRPr="00422170">
        <w:t xml:space="preserve"> but it increased number of polyploid cells and </w:t>
      </w:r>
      <w:r w:rsidR="00254E65" w:rsidRPr="00422170">
        <w:t xml:space="preserve">it </w:t>
      </w:r>
      <w:r w:rsidR="008D6C0F" w:rsidRPr="00422170">
        <w:t xml:space="preserve">induced an increase of micronuclei in the </w:t>
      </w:r>
      <w:r w:rsidR="008D6C0F" w:rsidRPr="00422170">
        <w:rPr>
          <w:i/>
        </w:rPr>
        <w:t>in vivo</w:t>
      </w:r>
      <w:r w:rsidR="008D6C0F" w:rsidRPr="00422170">
        <w:t xml:space="preserve"> </w:t>
      </w:r>
      <w:r w:rsidR="00254E65" w:rsidRPr="00422170">
        <w:t>micronucleus</w:t>
      </w:r>
      <w:r w:rsidR="00254E65" w:rsidRPr="00422170" w:rsidDel="002C56BA">
        <w:t xml:space="preserve"> </w:t>
      </w:r>
      <w:r w:rsidR="008D6C0F" w:rsidRPr="00422170">
        <w:t xml:space="preserve">test in rats. However, these genotoxicity findings are inherent to the pharmacological activity of the compound (inhibition of tubulin </w:t>
      </w:r>
      <w:r w:rsidR="00752FA7" w:rsidRPr="00422170">
        <w:t>depolymerisation</w:t>
      </w:r>
      <w:r w:rsidR="008D6C0F" w:rsidRPr="00422170">
        <w:t>) and have been observed with</w:t>
      </w:r>
      <w:r w:rsidR="002C56BA" w:rsidRPr="00422170">
        <w:t xml:space="preserve"> other </w:t>
      </w:r>
      <w:r w:rsidR="008D6C0F" w:rsidRPr="00422170">
        <w:t>compounds with the same pharmacological activity.</w:t>
      </w:r>
    </w:p>
    <w:p w:rsidR="00B541CE" w:rsidRPr="00422170" w:rsidRDefault="00B541CE" w:rsidP="006F0ED2">
      <w:pPr>
        <w:pStyle w:val="Heading1"/>
      </w:pPr>
      <w:r w:rsidRPr="00422170">
        <w:t>Interactions with other Medicines</w:t>
      </w:r>
    </w:p>
    <w:p w:rsidR="008D6C0F" w:rsidRPr="00422170" w:rsidRDefault="008D6C0F" w:rsidP="008D6C0F">
      <w:r w:rsidRPr="00422170">
        <w:t>No formal clinical drug-drug interaction studies have been performed.</w:t>
      </w:r>
    </w:p>
    <w:p w:rsidR="008D6C0F" w:rsidRPr="00422170" w:rsidRDefault="008D6C0F" w:rsidP="00595F3B">
      <w:pPr>
        <w:keepNext/>
        <w:rPr>
          <w:szCs w:val="22"/>
        </w:rPr>
      </w:pPr>
      <w:r w:rsidRPr="00422170">
        <w:rPr>
          <w:i/>
        </w:rPr>
        <w:t>In vitro</w:t>
      </w:r>
      <w:r w:rsidRPr="00422170">
        <w:t xml:space="preserve"> studies have shown that cabazitaxel is mainly metabolized through CYP3A (80% to 90%)</w:t>
      </w:r>
      <w:r w:rsidR="00610D99" w:rsidRPr="00422170">
        <w:t>.</w:t>
      </w:r>
    </w:p>
    <w:p w:rsidR="00E41365" w:rsidRPr="00422170" w:rsidRDefault="00E41365" w:rsidP="00E41365">
      <w:r w:rsidRPr="00422170">
        <w:t xml:space="preserve">CYP3A Inhibitors. Though no formal drug interaction trials have been conducted for </w:t>
      </w:r>
      <w:r w:rsidR="00F678B8" w:rsidRPr="00422170">
        <w:t>cabazitaxel</w:t>
      </w:r>
      <w:r w:rsidRPr="00422170">
        <w:t>, concomitant administration o</w:t>
      </w:r>
      <w:r w:rsidR="00F678B8" w:rsidRPr="00422170">
        <w:t>f strong CYP3A inhibitors (e.g.</w:t>
      </w:r>
      <w:r w:rsidRPr="00422170">
        <w:t xml:space="preserve"> ketoconazole, itraconazole, clarithromycin, atazanavir, indinavir, nefazodone, nelfinavir, ritonavir, saquinavir, telithromycin, voriconazole) is expected to increase concentrations of cabazitaxel. Therefore, co administration with strong CYP3A inhibitors should be avoided. Caution should be exercised with concomitant use of moderate CYP3A inhibitors. </w:t>
      </w:r>
    </w:p>
    <w:p w:rsidR="00E41365" w:rsidRPr="00422170" w:rsidRDefault="00E41365" w:rsidP="00E41365">
      <w:r w:rsidRPr="00422170">
        <w:t xml:space="preserve">CYP3A Inducers: Though no formal drug interaction trials have been conducted for </w:t>
      </w:r>
      <w:r w:rsidR="00F678B8" w:rsidRPr="00422170">
        <w:t>cabazitaxel</w:t>
      </w:r>
      <w:r w:rsidRPr="00422170">
        <w:t>, the concomitant administration</w:t>
      </w:r>
      <w:r w:rsidR="00F678B8" w:rsidRPr="00422170">
        <w:t xml:space="preserve"> of CYP3A inducers (e.g.</w:t>
      </w:r>
      <w:r w:rsidRPr="00422170">
        <w:t xml:space="preserve"> phenytoin, carbamazepine, rifampin, rifabutin, rifapentin, phenobarbital) is expected to decrease cabazitaxe</w:t>
      </w:r>
      <w:r w:rsidR="00F678B8" w:rsidRPr="00422170">
        <w:t>l concentrations. Therefore, co-</w:t>
      </w:r>
      <w:r w:rsidRPr="00422170">
        <w:t xml:space="preserve">administration with CYP3A inducers should be avoided (see Pharmacokinetics). In addition, patients should also refrain from taking </w:t>
      </w:r>
      <w:smartTag w:uri="urn:schemas-microsoft-com:office:smarttags" w:element="City">
        <w:smartTag w:uri="urn:schemas-microsoft-com:office:smarttags" w:element="place">
          <w:r w:rsidRPr="00422170">
            <w:t>St. John’s</w:t>
          </w:r>
        </w:smartTag>
      </w:smartTag>
      <w:r w:rsidRPr="00422170">
        <w:t xml:space="preserve"> Wort.</w:t>
      </w:r>
    </w:p>
    <w:p w:rsidR="00B541CE" w:rsidRPr="00422170" w:rsidRDefault="008D6C0F" w:rsidP="008D6C0F">
      <w:r w:rsidRPr="00422170">
        <w:lastRenderedPageBreak/>
        <w:t>Prednisone/prednisolone administered at 10 mg daily did not affect the pharmacokinetics of cabazitax</w:t>
      </w:r>
      <w:r w:rsidR="00C603B3" w:rsidRPr="00422170">
        <w:t>el.</w:t>
      </w:r>
    </w:p>
    <w:p w:rsidR="008D6C0F" w:rsidRPr="00422170" w:rsidRDefault="008D6C0F" w:rsidP="00254E65">
      <w:r w:rsidRPr="00422170">
        <w:rPr>
          <w:i/>
        </w:rPr>
        <w:t>In vitro</w:t>
      </w:r>
      <w:r w:rsidR="00254E65" w:rsidRPr="00422170">
        <w:t>,</w:t>
      </w:r>
      <w:r w:rsidRPr="00422170">
        <w:t xml:space="preserve"> cabazitaxel did not inhibit</w:t>
      </w:r>
      <w:r w:rsidR="00922BE5" w:rsidRPr="00422170">
        <w:t xml:space="preserve"> Multidrug Resistant Proteins (MRP):</w:t>
      </w:r>
      <w:r w:rsidRPr="00422170">
        <w:t xml:space="preserve"> MRP1 and MRP2. Cabazitaxel inhibited the transport of </w:t>
      </w:r>
      <w:r w:rsidR="00922BE5" w:rsidRPr="00422170">
        <w:t>P-glycoprotein (</w:t>
      </w:r>
      <w:r w:rsidRPr="00422170">
        <w:t>P-gp</w:t>
      </w:r>
      <w:r w:rsidR="00922BE5" w:rsidRPr="00422170">
        <w:t>)</w:t>
      </w:r>
      <w:r w:rsidRPr="00422170">
        <w:t xml:space="preserve"> (digoxin, vinblastin</w:t>
      </w:r>
      <w:r w:rsidR="00254E65" w:rsidRPr="00422170">
        <w:t>e</w:t>
      </w:r>
      <w:r w:rsidRPr="00422170">
        <w:t xml:space="preserve">) and </w:t>
      </w:r>
      <w:r w:rsidR="00922BE5" w:rsidRPr="00422170">
        <w:t>Breast Cancer Resistant Proteins (</w:t>
      </w:r>
      <w:r w:rsidRPr="00422170">
        <w:t>BRCP</w:t>
      </w:r>
      <w:r w:rsidR="00922BE5" w:rsidRPr="00422170">
        <w:t>)</w:t>
      </w:r>
      <w:r w:rsidRPr="00422170">
        <w:t xml:space="preserve"> (methotrexate), at concentrations at least </w:t>
      </w:r>
      <w:r w:rsidR="00895ADF" w:rsidRPr="00422170">
        <w:t>37</w:t>
      </w:r>
      <w:r w:rsidRPr="00422170">
        <w:t xml:space="preserve"> fold what is observed in clinical settings. Therefore the risk of interaction, with MRP, P-gp and BCRP substrates, is unlikely </w:t>
      </w:r>
      <w:r w:rsidRPr="00422170">
        <w:rPr>
          <w:i/>
        </w:rPr>
        <w:t>in vivo</w:t>
      </w:r>
      <w:r w:rsidRPr="00422170">
        <w:t xml:space="preserve"> at the dose of 25</w:t>
      </w:r>
      <w:r w:rsidR="00542FFB" w:rsidRPr="00422170">
        <w:t xml:space="preserve"> </w:t>
      </w:r>
      <w:r w:rsidRPr="00422170">
        <w:t>mg/m</w:t>
      </w:r>
      <w:r w:rsidRPr="00422170">
        <w:rPr>
          <w:vertAlign w:val="superscript"/>
        </w:rPr>
        <w:t>2</w:t>
      </w:r>
      <w:r w:rsidRPr="00422170">
        <w:t>.</w:t>
      </w:r>
    </w:p>
    <w:p w:rsidR="005341AF" w:rsidRPr="00422170" w:rsidRDefault="005341AF" w:rsidP="00254E65">
      <w:r w:rsidRPr="00422170">
        <w:t>Vaccinations: Administration of live or live-attenuated vaccines in patients immunocompromised by chemotherapy may result in serious or fatal infections. Vaccination with a live attenuated vaccine should be avoided</w:t>
      </w:r>
      <w:r w:rsidR="00316AC5" w:rsidRPr="00422170">
        <w:t xml:space="preserve"> </w:t>
      </w:r>
      <w:r w:rsidRPr="00422170">
        <w:t>in patients receiving cabazitaxel</w:t>
      </w:r>
      <w:r w:rsidR="00F678B8" w:rsidRPr="00422170">
        <w:t xml:space="preserve"> (see Contraindications)</w:t>
      </w:r>
      <w:r w:rsidRPr="00422170">
        <w:t xml:space="preserve">.  Killed or inactivated vaccines may be administered; however, the response to such vaccines may be diminished. </w:t>
      </w:r>
    </w:p>
    <w:p w:rsidR="00B541CE" w:rsidRPr="00422170" w:rsidRDefault="00B541CE">
      <w:pPr>
        <w:pStyle w:val="Heading1"/>
      </w:pPr>
      <w:r w:rsidRPr="00422170">
        <w:t>Adverse Effects</w:t>
      </w:r>
    </w:p>
    <w:p w:rsidR="008D6C0F" w:rsidRPr="00422170" w:rsidRDefault="008D6C0F" w:rsidP="008D6C0F">
      <w:pPr>
        <w:tabs>
          <w:tab w:val="left" w:pos="1395"/>
          <w:tab w:val="left" w:pos="8766"/>
        </w:tabs>
      </w:pPr>
      <w:r w:rsidRPr="00422170">
        <w:t xml:space="preserve">The following </w:t>
      </w:r>
      <w:r w:rsidR="00D2292B" w:rsidRPr="00422170">
        <w:rPr>
          <w:rStyle w:val="st1"/>
          <w:rFonts w:cs="Arial"/>
          <w:szCs w:val="22"/>
        </w:rPr>
        <w:t>Council for International Organizations of Medical Sciences</w:t>
      </w:r>
      <w:r w:rsidR="00D2292B" w:rsidRPr="00422170">
        <w:rPr>
          <w:rStyle w:val="st1"/>
          <w:rFonts w:cs="Arial"/>
          <w:sz w:val="27"/>
          <w:szCs w:val="27"/>
        </w:rPr>
        <w:t xml:space="preserve"> </w:t>
      </w:r>
      <w:r w:rsidR="00D2292B" w:rsidRPr="00422170">
        <w:t>(</w:t>
      </w:r>
      <w:r w:rsidRPr="00422170">
        <w:t>CIOMS</w:t>
      </w:r>
      <w:r w:rsidR="00D2292B" w:rsidRPr="00422170">
        <w:t>)</w:t>
      </w:r>
      <w:r w:rsidRPr="00422170">
        <w:t xml:space="preserve"> frequency rating is used, when applicable:</w:t>
      </w:r>
    </w:p>
    <w:p w:rsidR="00D2292B" w:rsidRPr="00422170" w:rsidRDefault="00D2292B" w:rsidP="008D6C0F">
      <w:pPr>
        <w:tabs>
          <w:tab w:val="left" w:pos="1395"/>
          <w:tab w:val="left" w:pos="8766"/>
        </w:tabs>
      </w:pPr>
    </w:p>
    <w:p w:rsidR="00C603B3" w:rsidRPr="00422170" w:rsidRDefault="008D6C0F" w:rsidP="00D2292B">
      <w:pPr>
        <w:tabs>
          <w:tab w:val="left" w:pos="1395"/>
          <w:tab w:val="left" w:pos="8766"/>
        </w:tabs>
        <w:jc w:val="left"/>
        <w:rPr>
          <w:i/>
        </w:rPr>
      </w:pPr>
      <w:r w:rsidRPr="00422170">
        <w:rPr>
          <w:i/>
        </w:rPr>
        <w:t xml:space="preserve">Very common </w:t>
      </w:r>
      <w:r w:rsidRPr="00422170">
        <w:rPr>
          <w:rFonts w:ascii="Symbol" w:hAnsi="Symbol"/>
          <w:i/>
        </w:rPr>
        <w:t></w:t>
      </w:r>
      <w:r w:rsidR="00C603B3" w:rsidRPr="00422170">
        <w:rPr>
          <w:i/>
        </w:rPr>
        <w:t>10%</w:t>
      </w:r>
    </w:p>
    <w:p w:rsidR="00C603B3" w:rsidRPr="00422170" w:rsidRDefault="008D6C0F" w:rsidP="00D2292B">
      <w:pPr>
        <w:tabs>
          <w:tab w:val="left" w:pos="1395"/>
          <w:tab w:val="left" w:pos="8766"/>
        </w:tabs>
        <w:jc w:val="left"/>
        <w:rPr>
          <w:i/>
        </w:rPr>
      </w:pPr>
      <w:r w:rsidRPr="00422170">
        <w:rPr>
          <w:i/>
        </w:rPr>
        <w:t xml:space="preserve">Common </w:t>
      </w:r>
      <w:r w:rsidRPr="00422170">
        <w:rPr>
          <w:rFonts w:ascii="Symbol" w:hAnsi="Symbol"/>
          <w:i/>
        </w:rPr>
        <w:t></w:t>
      </w:r>
      <w:r w:rsidR="00C603B3" w:rsidRPr="00422170">
        <w:rPr>
          <w:i/>
        </w:rPr>
        <w:t>1 and &lt;10%</w:t>
      </w:r>
    </w:p>
    <w:p w:rsidR="008D6C0F" w:rsidRPr="00422170" w:rsidRDefault="008D6C0F" w:rsidP="00D2292B">
      <w:pPr>
        <w:tabs>
          <w:tab w:val="left" w:pos="1395"/>
          <w:tab w:val="left" w:pos="8766"/>
        </w:tabs>
        <w:jc w:val="left"/>
        <w:rPr>
          <w:i/>
        </w:rPr>
      </w:pPr>
      <w:r w:rsidRPr="00422170">
        <w:rPr>
          <w:i/>
        </w:rPr>
        <w:t xml:space="preserve">Uncommon </w:t>
      </w:r>
      <w:r w:rsidRPr="00422170">
        <w:rPr>
          <w:rFonts w:ascii="Symbol" w:hAnsi="Symbol"/>
          <w:i/>
        </w:rPr>
        <w:t></w:t>
      </w:r>
      <w:r w:rsidR="00C603B3" w:rsidRPr="00422170">
        <w:rPr>
          <w:i/>
        </w:rPr>
        <w:t>0.1 and &lt;1%</w:t>
      </w:r>
    </w:p>
    <w:p w:rsidR="00C603B3" w:rsidRPr="00422170" w:rsidRDefault="008D6C0F" w:rsidP="00D2292B">
      <w:pPr>
        <w:tabs>
          <w:tab w:val="left" w:pos="1395"/>
          <w:tab w:val="left" w:pos="8766"/>
        </w:tabs>
        <w:jc w:val="left"/>
        <w:rPr>
          <w:i/>
        </w:rPr>
      </w:pPr>
      <w:r w:rsidRPr="00422170">
        <w:rPr>
          <w:i/>
        </w:rPr>
        <w:t xml:space="preserve">Rare </w:t>
      </w:r>
      <w:r w:rsidRPr="00422170">
        <w:rPr>
          <w:rFonts w:ascii="Symbol" w:hAnsi="Symbol"/>
          <w:i/>
        </w:rPr>
        <w:t></w:t>
      </w:r>
      <w:r w:rsidR="00C603B3" w:rsidRPr="00422170">
        <w:rPr>
          <w:i/>
        </w:rPr>
        <w:t>0.01 and &lt;0.1%</w:t>
      </w:r>
    </w:p>
    <w:p w:rsidR="008D6C0F" w:rsidRPr="00422170" w:rsidRDefault="008D6C0F" w:rsidP="00D2292B">
      <w:pPr>
        <w:tabs>
          <w:tab w:val="left" w:pos="1395"/>
          <w:tab w:val="left" w:pos="8766"/>
        </w:tabs>
        <w:jc w:val="left"/>
        <w:rPr>
          <w:i/>
        </w:rPr>
      </w:pPr>
      <w:r w:rsidRPr="00422170">
        <w:rPr>
          <w:i/>
        </w:rPr>
        <w:t>Very rare &lt;0.01%,</w:t>
      </w:r>
      <w:r w:rsidR="00C603B3" w:rsidRPr="00422170">
        <w:rPr>
          <w:i/>
        </w:rPr>
        <w:t xml:space="preserve"> </w:t>
      </w:r>
      <w:r w:rsidRPr="00422170">
        <w:rPr>
          <w:i/>
        </w:rPr>
        <w:t>not known (cannot be est</w:t>
      </w:r>
      <w:r w:rsidR="00C603B3" w:rsidRPr="00422170">
        <w:rPr>
          <w:i/>
        </w:rPr>
        <w:t>imated from the available data)</w:t>
      </w:r>
    </w:p>
    <w:p w:rsidR="00D2292B" w:rsidRPr="00422170" w:rsidRDefault="00D2292B" w:rsidP="008D6C0F"/>
    <w:p w:rsidR="008D6C0F" w:rsidRPr="00422170" w:rsidRDefault="008D6C0F" w:rsidP="008D6C0F">
      <w:r w:rsidRPr="00422170">
        <w:t xml:space="preserve">The safety of </w:t>
      </w:r>
      <w:r w:rsidR="00CD011D" w:rsidRPr="00422170">
        <w:t>Jevtana</w:t>
      </w:r>
      <w:r w:rsidRPr="00422170">
        <w:t xml:space="preserve"> in combination with prednisone or prednisolone was evaluated in 371 patients with hormone refractory metastati</w:t>
      </w:r>
      <w:r w:rsidR="00AC4FA2" w:rsidRPr="00422170">
        <w:t>c prostate cancer, in a randomis</w:t>
      </w:r>
      <w:r w:rsidRPr="00422170">
        <w:t>ed open label, controlled phase III study</w:t>
      </w:r>
      <w:r w:rsidR="00A57551" w:rsidRPr="00755495">
        <w:t xml:space="preserve"> (TROPIC)</w:t>
      </w:r>
      <w:r w:rsidRPr="00755495">
        <w:t>.</w:t>
      </w:r>
      <w:r w:rsidRPr="00755495">
        <w:rPr>
          <w:sz w:val="24"/>
        </w:rPr>
        <w:t xml:space="preserve"> </w:t>
      </w:r>
      <w:r w:rsidRPr="00755495">
        <w:rPr>
          <w:rFonts w:ascii="Arial Narrow" w:hAnsi="Arial Narrow"/>
          <w:sz w:val="20"/>
        </w:rPr>
        <w:t xml:space="preserve"> </w:t>
      </w:r>
      <w:r w:rsidRPr="00422170">
        <w:t xml:space="preserve">Patients received a median of 6 cycles of </w:t>
      </w:r>
      <w:r w:rsidR="00CD011D" w:rsidRPr="00422170">
        <w:t>Jevtana</w:t>
      </w:r>
      <w:r w:rsidRPr="00422170">
        <w:t xml:space="preserve"> or 4 of mitoxantrone.</w:t>
      </w:r>
    </w:p>
    <w:p w:rsidR="008D6C0F" w:rsidRPr="00422170" w:rsidRDefault="008D6C0F" w:rsidP="008D6C0F">
      <w:pPr>
        <w:rPr>
          <w:rFonts w:ascii="Arial Narrow" w:hAnsi="Arial Narrow"/>
          <w:sz w:val="20"/>
          <w:vertAlign w:val="superscript"/>
        </w:rPr>
      </w:pPr>
      <w:r w:rsidRPr="00422170">
        <w:t>The most commonly occurring Grade ≥3 adverse reactions in the</w:t>
      </w:r>
      <w:r w:rsidR="00CB25F6" w:rsidRPr="00422170">
        <w:t xml:space="preserve"> Jevtana</w:t>
      </w:r>
      <w:r w:rsidRPr="00422170">
        <w:t xml:space="preserve"> group were neutropenia (</w:t>
      </w:r>
      <w:r w:rsidR="00F65B73" w:rsidRPr="00422170">
        <w:t>81.7</w:t>
      </w:r>
      <w:r w:rsidRPr="00422170">
        <w:t xml:space="preserve">%), febrile neutropenia (7.5%), </w:t>
      </w:r>
      <w:r w:rsidR="00752FA7" w:rsidRPr="00422170">
        <w:t>diarrhoea</w:t>
      </w:r>
      <w:r w:rsidRPr="00422170">
        <w:t xml:space="preserve"> (6.2%), fatigue (4.9%), and asthenia (4.6%).</w:t>
      </w:r>
    </w:p>
    <w:p w:rsidR="008D6C0F" w:rsidRPr="00422170" w:rsidRDefault="008D6C0F" w:rsidP="008D6C0F">
      <w:pPr>
        <w:rPr>
          <w:szCs w:val="22"/>
        </w:rPr>
      </w:pPr>
      <w:r w:rsidRPr="00422170">
        <w:t>Discontinuation of treatment due to adverse drug reactions occurred in 68 patients (18.3%) in the cabazitaxel group and 31 patients (8.4%) in the mitoxantrone group.</w:t>
      </w:r>
      <w:r w:rsidRPr="00422170">
        <w:rPr>
          <w:sz w:val="24"/>
        </w:rPr>
        <w:t xml:space="preserve"> </w:t>
      </w:r>
      <w:r w:rsidRPr="00422170">
        <w:rPr>
          <w:szCs w:val="22"/>
        </w:rPr>
        <w:t xml:space="preserve">The most common adverse reaction leading to treatment discontinuation in the </w:t>
      </w:r>
      <w:r w:rsidR="00CD011D" w:rsidRPr="00422170">
        <w:rPr>
          <w:szCs w:val="22"/>
        </w:rPr>
        <w:t>Jevtana</w:t>
      </w:r>
      <w:r w:rsidRPr="00422170">
        <w:rPr>
          <w:szCs w:val="22"/>
        </w:rPr>
        <w:t xml:space="preserve"> group was neutropenia.</w:t>
      </w:r>
    </w:p>
    <w:p w:rsidR="00DC1951" w:rsidRPr="00422170" w:rsidRDefault="00765671" w:rsidP="00562E37">
      <w:pPr>
        <w:widowControl w:val="0"/>
        <w:jc w:val="left"/>
        <w:rPr>
          <w:rFonts w:cs="Arial"/>
          <w:b/>
          <w:noProof/>
          <w:szCs w:val="22"/>
        </w:rPr>
      </w:pPr>
      <w:r w:rsidRPr="00422170">
        <w:rPr>
          <w:b/>
        </w:rPr>
        <w:br w:type="page"/>
      </w:r>
      <w:r w:rsidR="00DC1951" w:rsidRPr="00422170">
        <w:rPr>
          <w:rFonts w:cs="Arial"/>
          <w:b/>
          <w:noProof/>
          <w:szCs w:val="22"/>
        </w:rPr>
        <w:lastRenderedPageBreak/>
        <w:t xml:space="preserve">Table 2: Reported adverse reactions and haematological abnormalities with </w:t>
      </w:r>
      <w:r w:rsidR="00A57551" w:rsidRPr="00755495">
        <w:rPr>
          <w:rFonts w:cs="Arial"/>
          <w:b/>
          <w:noProof/>
          <w:szCs w:val="22"/>
        </w:rPr>
        <w:t>Jevtana</w:t>
      </w:r>
      <w:r w:rsidR="00A57551">
        <w:rPr>
          <w:rFonts w:cs="Arial"/>
          <w:b/>
          <w:noProof/>
          <w:szCs w:val="22"/>
        </w:rPr>
        <w:t xml:space="preserve"> </w:t>
      </w:r>
      <w:r w:rsidR="00DC1951" w:rsidRPr="00422170">
        <w:rPr>
          <w:rFonts w:cs="Arial"/>
          <w:b/>
          <w:noProof/>
          <w:szCs w:val="22"/>
        </w:rPr>
        <w:t>in combination with prednisone or prednisolone in the TROPIC study (n=371)</w:t>
      </w:r>
    </w:p>
    <w:p w:rsidR="00DC1951" w:rsidRPr="00422170" w:rsidRDefault="00DC1951" w:rsidP="00DC1951">
      <w:pPr>
        <w:widowControl w:val="0"/>
        <w:rPr>
          <w:rFonts w:cs="Arial"/>
          <w:noProof/>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94"/>
        <w:gridCol w:w="2100"/>
        <w:gridCol w:w="1985"/>
        <w:gridCol w:w="1987"/>
        <w:gridCol w:w="1412"/>
        <w:tblGridChange w:id="5">
          <w:tblGrid>
            <w:gridCol w:w="2294"/>
            <w:gridCol w:w="2100"/>
            <w:gridCol w:w="1985"/>
            <w:gridCol w:w="1987"/>
            <w:gridCol w:w="1412"/>
          </w:tblGrid>
        </w:tblGridChange>
      </w:tblGrid>
      <w:tr w:rsidR="00DC1951" w:rsidRPr="00422170" w:rsidTr="008826A0">
        <w:tblPrEx>
          <w:tblCellMar>
            <w:top w:w="0" w:type="dxa"/>
            <w:bottom w:w="0" w:type="dxa"/>
          </w:tblCellMar>
        </w:tblPrEx>
        <w:trPr>
          <w:cantSplit/>
          <w:tblHeader/>
          <w:jc w:val="center"/>
        </w:trPr>
        <w:tc>
          <w:tcPr>
            <w:tcW w:w="1173" w:type="pct"/>
            <w:shd w:val="clear" w:color="auto" w:fill="FFFFFF"/>
            <w:vAlign w:val="center"/>
          </w:tcPr>
          <w:p w:rsidR="00DC1951" w:rsidRPr="00422170" w:rsidRDefault="00DC1951" w:rsidP="001A629A">
            <w:pPr>
              <w:widowControl w:val="0"/>
              <w:jc w:val="center"/>
              <w:rPr>
                <w:rFonts w:cs="Arial"/>
                <w:b/>
                <w:szCs w:val="22"/>
              </w:rPr>
            </w:pPr>
            <w:r w:rsidRPr="00422170">
              <w:rPr>
                <w:rFonts w:cs="Arial"/>
                <w:b/>
                <w:szCs w:val="22"/>
              </w:rPr>
              <w:t>System Organ Class</w:t>
            </w:r>
          </w:p>
        </w:tc>
        <w:tc>
          <w:tcPr>
            <w:tcW w:w="1074" w:type="pct"/>
            <w:shd w:val="clear" w:color="auto" w:fill="FFFFFF"/>
            <w:vAlign w:val="center"/>
          </w:tcPr>
          <w:p w:rsidR="001A629A" w:rsidRPr="00422170" w:rsidRDefault="001A629A" w:rsidP="001A629A">
            <w:pPr>
              <w:widowControl w:val="0"/>
              <w:jc w:val="center"/>
              <w:rPr>
                <w:rFonts w:cs="Arial"/>
                <w:b/>
                <w:szCs w:val="22"/>
              </w:rPr>
            </w:pPr>
          </w:p>
          <w:p w:rsidR="00DC1951" w:rsidRPr="00422170" w:rsidRDefault="00AC4FA2" w:rsidP="001A629A">
            <w:pPr>
              <w:widowControl w:val="0"/>
              <w:jc w:val="center"/>
              <w:rPr>
                <w:rFonts w:cs="Arial"/>
                <w:b/>
                <w:szCs w:val="22"/>
              </w:rPr>
            </w:pPr>
            <w:r w:rsidRPr="00422170">
              <w:rPr>
                <w:rFonts w:cs="Arial"/>
                <w:b/>
                <w:szCs w:val="22"/>
              </w:rPr>
              <w:t>Adverse R</w:t>
            </w:r>
            <w:r w:rsidR="00DC1951" w:rsidRPr="00422170">
              <w:rPr>
                <w:rFonts w:cs="Arial"/>
                <w:b/>
                <w:szCs w:val="22"/>
              </w:rPr>
              <w:t>eaction</w:t>
            </w:r>
          </w:p>
          <w:p w:rsidR="00DC1951" w:rsidRPr="00422170" w:rsidRDefault="00DC1951" w:rsidP="001A629A">
            <w:pPr>
              <w:widowControl w:val="0"/>
              <w:rPr>
                <w:rFonts w:cs="Arial"/>
                <w:szCs w:val="22"/>
              </w:rPr>
            </w:pPr>
          </w:p>
        </w:tc>
        <w:tc>
          <w:tcPr>
            <w:tcW w:w="2031" w:type="pct"/>
            <w:gridSpan w:val="2"/>
            <w:shd w:val="clear" w:color="auto" w:fill="FFFFFF"/>
          </w:tcPr>
          <w:p w:rsidR="001A629A" w:rsidRPr="00422170" w:rsidRDefault="001A629A" w:rsidP="001A629A">
            <w:pPr>
              <w:widowControl w:val="0"/>
              <w:jc w:val="center"/>
              <w:rPr>
                <w:rFonts w:cs="Arial"/>
                <w:b/>
                <w:szCs w:val="22"/>
              </w:rPr>
            </w:pPr>
          </w:p>
          <w:p w:rsidR="00DC1951" w:rsidRPr="00422170" w:rsidRDefault="00AC4FA2" w:rsidP="001A629A">
            <w:pPr>
              <w:widowControl w:val="0"/>
              <w:jc w:val="center"/>
              <w:rPr>
                <w:rFonts w:cs="Arial"/>
                <w:b/>
                <w:szCs w:val="22"/>
              </w:rPr>
            </w:pPr>
            <w:r w:rsidRPr="00422170">
              <w:rPr>
                <w:rFonts w:cs="Arial"/>
                <w:b/>
                <w:szCs w:val="22"/>
              </w:rPr>
              <w:t>All G</w:t>
            </w:r>
            <w:r w:rsidR="00DC1951" w:rsidRPr="00422170">
              <w:rPr>
                <w:rFonts w:cs="Arial"/>
                <w:b/>
                <w:szCs w:val="22"/>
              </w:rPr>
              <w:t>rades</w:t>
            </w:r>
          </w:p>
          <w:p w:rsidR="00DC1951" w:rsidRPr="00422170" w:rsidRDefault="00DC1951" w:rsidP="001A629A">
            <w:pPr>
              <w:widowControl w:val="0"/>
              <w:jc w:val="center"/>
              <w:rPr>
                <w:rFonts w:cs="Arial"/>
                <w:b/>
                <w:szCs w:val="22"/>
              </w:rPr>
            </w:pPr>
            <w:r w:rsidRPr="00422170">
              <w:rPr>
                <w:rFonts w:cs="Arial"/>
                <w:b/>
                <w:szCs w:val="22"/>
              </w:rPr>
              <w:t>n (%)</w:t>
            </w:r>
          </w:p>
        </w:tc>
        <w:tc>
          <w:tcPr>
            <w:tcW w:w="722" w:type="pct"/>
            <w:shd w:val="clear" w:color="auto" w:fill="FFFFFF"/>
          </w:tcPr>
          <w:p w:rsidR="001A629A" w:rsidRPr="00422170" w:rsidRDefault="001A629A" w:rsidP="001A629A">
            <w:pPr>
              <w:widowControl w:val="0"/>
              <w:jc w:val="center"/>
              <w:rPr>
                <w:rFonts w:cs="Arial"/>
                <w:b/>
                <w:szCs w:val="22"/>
              </w:rPr>
            </w:pPr>
          </w:p>
          <w:p w:rsidR="00DC1951" w:rsidRPr="00422170" w:rsidRDefault="00DC1951" w:rsidP="001A629A">
            <w:pPr>
              <w:widowControl w:val="0"/>
              <w:jc w:val="center"/>
              <w:rPr>
                <w:rFonts w:cs="Arial"/>
                <w:b/>
                <w:szCs w:val="22"/>
              </w:rPr>
            </w:pPr>
            <w:r w:rsidRPr="00422170">
              <w:rPr>
                <w:rFonts w:cs="Arial"/>
                <w:b/>
                <w:szCs w:val="22"/>
              </w:rPr>
              <w:t>Grade</w:t>
            </w:r>
            <w:r w:rsidR="00F65B73" w:rsidRPr="00422170">
              <w:t>≥</w:t>
            </w:r>
            <w:r w:rsidRPr="00422170">
              <w:rPr>
                <w:rFonts w:cs="Arial"/>
                <w:b/>
                <w:szCs w:val="22"/>
              </w:rPr>
              <w:t>3</w:t>
            </w:r>
          </w:p>
          <w:p w:rsidR="00DC1951" w:rsidRPr="00422170" w:rsidRDefault="00DC1951" w:rsidP="001A629A">
            <w:pPr>
              <w:widowControl w:val="0"/>
              <w:jc w:val="center"/>
              <w:rPr>
                <w:rFonts w:cs="Arial"/>
                <w:b/>
                <w:szCs w:val="22"/>
              </w:rPr>
            </w:pPr>
            <w:r w:rsidRPr="00422170">
              <w:rPr>
                <w:rFonts w:cs="Arial"/>
                <w:b/>
                <w:szCs w:val="22"/>
              </w:rPr>
              <w:t>n (%)</w:t>
            </w:r>
          </w:p>
        </w:tc>
      </w:tr>
      <w:tr w:rsidR="00DC1951" w:rsidRPr="00422170" w:rsidTr="008826A0">
        <w:tblPrEx>
          <w:tblCellMar>
            <w:top w:w="0" w:type="dxa"/>
            <w:bottom w:w="0" w:type="dxa"/>
          </w:tblCellMar>
        </w:tblPrEx>
        <w:trPr>
          <w:cantSplit/>
          <w:tblHeader/>
          <w:jc w:val="center"/>
        </w:trPr>
        <w:tc>
          <w:tcPr>
            <w:tcW w:w="1173" w:type="pct"/>
            <w:shd w:val="clear" w:color="auto" w:fill="FFFFFF"/>
          </w:tcPr>
          <w:p w:rsidR="00DC1951" w:rsidRPr="00422170" w:rsidRDefault="00DC1951" w:rsidP="00711BFD">
            <w:pPr>
              <w:widowControl w:val="0"/>
              <w:rPr>
                <w:rFonts w:cs="Arial"/>
                <w:b/>
                <w:szCs w:val="22"/>
              </w:rPr>
            </w:pPr>
          </w:p>
        </w:tc>
        <w:tc>
          <w:tcPr>
            <w:tcW w:w="1074" w:type="pct"/>
            <w:shd w:val="clear" w:color="auto" w:fill="FFFFFF"/>
          </w:tcPr>
          <w:p w:rsidR="00DC1951" w:rsidRPr="00422170" w:rsidRDefault="00DC1951" w:rsidP="00711BFD">
            <w:pPr>
              <w:widowControl w:val="0"/>
              <w:rPr>
                <w:rFonts w:cs="Arial"/>
                <w:b/>
                <w:szCs w:val="22"/>
              </w:rPr>
            </w:pPr>
          </w:p>
        </w:tc>
        <w:tc>
          <w:tcPr>
            <w:tcW w:w="1015" w:type="pct"/>
            <w:shd w:val="clear" w:color="auto" w:fill="FFFFFF"/>
            <w:vAlign w:val="center"/>
          </w:tcPr>
          <w:p w:rsidR="00DC1951" w:rsidRPr="00422170" w:rsidRDefault="00DC1951" w:rsidP="00DA6C45">
            <w:pPr>
              <w:widowControl w:val="0"/>
              <w:jc w:val="center"/>
              <w:rPr>
                <w:rFonts w:cs="Arial"/>
                <w:b/>
                <w:szCs w:val="22"/>
              </w:rPr>
            </w:pPr>
            <w:r w:rsidRPr="00422170">
              <w:rPr>
                <w:rFonts w:cs="Arial"/>
                <w:b/>
                <w:szCs w:val="22"/>
              </w:rPr>
              <w:t>Very common</w:t>
            </w:r>
          </w:p>
        </w:tc>
        <w:tc>
          <w:tcPr>
            <w:tcW w:w="1016" w:type="pct"/>
            <w:shd w:val="clear" w:color="auto" w:fill="FFFFFF"/>
            <w:vAlign w:val="center"/>
          </w:tcPr>
          <w:p w:rsidR="00DC1951" w:rsidRPr="00422170" w:rsidRDefault="00DC1951" w:rsidP="00DA6C45">
            <w:pPr>
              <w:widowControl w:val="0"/>
              <w:jc w:val="center"/>
              <w:rPr>
                <w:rFonts w:cs="Arial"/>
                <w:b/>
                <w:szCs w:val="22"/>
              </w:rPr>
            </w:pPr>
            <w:r w:rsidRPr="00422170">
              <w:rPr>
                <w:rFonts w:cs="Arial"/>
                <w:b/>
                <w:szCs w:val="22"/>
              </w:rPr>
              <w:t>Common</w:t>
            </w:r>
          </w:p>
        </w:tc>
        <w:tc>
          <w:tcPr>
            <w:tcW w:w="722" w:type="pct"/>
            <w:shd w:val="clear" w:color="auto" w:fill="FFFFFF"/>
            <w:vAlign w:val="center"/>
          </w:tcPr>
          <w:p w:rsidR="00DC1951" w:rsidRPr="00422170" w:rsidRDefault="00DC1951" w:rsidP="00DA6C45">
            <w:pPr>
              <w:widowControl w:val="0"/>
              <w:jc w:val="center"/>
              <w:rPr>
                <w:rFonts w:cs="Arial"/>
                <w:b/>
                <w:szCs w:val="22"/>
              </w:rPr>
            </w:pPr>
          </w:p>
        </w:tc>
      </w:tr>
      <w:tr w:rsidR="00DC1951" w:rsidRPr="00422170" w:rsidTr="00DA6C45">
        <w:tblPrEx>
          <w:tblCellMar>
            <w:top w:w="0" w:type="dxa"/>
            <w:bottom w:w="0" w:type="dxa"/>
          </w:tblCellMar>
        </w:tblPrEx>
        <w:trPr>
          <w:jc w:val="center"/>
        </w:trPr>
        <w:tc>
          <w:tcPr>
            <w:tcW w:w="1173" w:type="pct"/>
            <w:vMerge w:val="restart"/>
            <w:vAlign w:val="center"/>
          </w:tcPr>
          <w:p w:rsidR="00DC1951" w:rsidRPr="00422170" w:rsidRDefault="00DC1951" w:rsidP="00F65B73">
            <w:pPr>
              <w:widowControl w:val="0"/>
              <w:jc w:val="left"/>
              <w:rPr>
                <w:rFonts w:cs="Arial"/>
                <w:szCs w:val="22"/>
              </w:rPr>
            </w:pPr>
            <w:r w:rsidRPr="00422170">
              <w:rPr>
                <w:rFonts w:cs="Arial"/>
                <w:szCs w:val="22"/>
              </w:rPr>
              <w:t>Infections and infestations</w:t>
            </w: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Septic shock</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4 (1.1)</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4 (1.1)</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pStyle w:val="FootnoteText"/>
              <w:widowControl w:val="0"/>
              <w:rPr>
                <w:rFonts w:ascii="Arial" w:hAnsi="Arial" w:cs="Arial"/>
                <w:sz w:val="22"/>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Sepsis</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4 (1.1)</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4 (1.1)</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pStyle w:val="FootnoteText"/>
              <w:widowControl w:val="0"/>
              <w:rPr>
                <w:rFonts w:ascii="Arial" w:hAnsi="Arial" w:cs="Arial"/>
                <w:sz w:val="22"/>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Cellulitis</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6 (1.6)</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2 (0.5)</w:t>
            </w:r>
          </w:p>
        </w:tc>
      </w:tr>
      <w:tr w:rsidR="00DC1951" w:rsidRPr="00422170" w:rsidTr="00DA6C45">
        <w:tblPrEx>
          <w:tblCellMar>
            <w:top w:w="0" w:type="dxa"/>
            <w:bottom w:w="0" w:type="dxa"/>
          </w:tblCellMar>
        </w:tblPrEx>
        <w:trPr>
          <w:trHeight w:val="679"/>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Urinary tract infection</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27 (7.3)</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4 (1.1)</w:t>
            </w:r>
          </w:p>
        </w:tc>
      </w:tr>
      <w:tr w:rsidR="00DC1951" w:rsidRPr="00422170" w:rsidTr="00DA6C45">
        <w:tblPrEx>
          <w:tblCellMar>
            <w:top w:w="0" w:type="dxa"/>
            <w:bottom w:w="0" w:type="dxa"/>
          </w:tblCellMar>
        </w:tblPrEx>
        <w:trPr>
          <w:trHeight w:val="269"/>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Influenza</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11 (3)</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0</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Cystitis</w:t>
            </w:r>
          </w:p>
        </w:tc>
        <w:tc>
          <w:tcPr>
            <w:tcW w:w="1015" w:type="pct"/>
            <w:vAlign w:val="center"/>
          </w:tcPr>
          <w:p w:rsidR="00DC1951" w:rsidRPr="00422170" w:rsidRDefault="00DC1951" w:rsidP="00DA6C45">
            <w:pPr>
              <w:widowControl w:val="0"/>
              <w:jc w:val="center"/>
              <w:rPr>
                <w:rFonts w:cs="Arial"/>
                <w:szCs w:val="22"/>
                <w:lang w:val="en-US"/>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10 (2.7)</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1 (0.3)</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Upper respiratory tract infection</w:t>
            </w:r>
          </w:p>
        </w:tc>
        <w:tc>
          <w:tcPr>
            <w:tcW w:w="1015" w:type="pct"/>
            <w:vAlign w:val="center"/>
          </w:tcPr>
          <w:p w:rsidR="00DC1951" w:rsidRPr="00422170" w:rsidRDefault="00DC1951" w:rsidP="00DA6C45">
            <w:pPr>
              <w:widowControl w:val="0"/>
              <w:jc w:val="center"/>
              <w:rPr>
                <w:rFonts w:cs="Arial"/>
                <w:szCs w:val="22"/>
                <w:lang w:val="en-US"/>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10 (2.7)</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0</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Herpes zoster</w:t>
            </w:r>
          </w:p>
        </w:tc>
        <w:tc>
          <w:tcPr>
            <w:tcW w:w="1015" w:type="pct"/>
            <w:vAlign w:val="center"/>
          </w:tcPr>
          <w:p w:rsidR="00DC1951" w:rsidRPr="00422170" w:rsidRDefault="00DC1951" w:rsidP="00DA6C45">
            <w:pPr>
              <w:widowControl w:val="0"/>
              <w:jc w:val="center"/>
              <w:rPr>
                <w:rFonts w:cs="Arial"/>
                <w:szCs w:val="22"/>
                <w:lang w:val="en-US"/>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5 (1.3)</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0</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Candidiasis</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4 (1.1)</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0</w:t>
            </w:r>
          </w:p>
        </w:tc>
      </w:tr>
      <w:tr w:rsidR="00DC1951" w:rsidRPr="00422170" w:rsidTr="00DA6C45">
        <w:tblPrEx>
          <w:tblCellMar>
            <w:top w:w="0" w:type="dxa"/>
            <w:bottom w:w="0" w:type="dxa"/>
          </w:tblCellMar>
        </w:tblPrEx>
        <w:trPr>
          <w:jc w:val="center"/>
        </w:trPr>
        <w:tc>
          <w:tcPr>
            <w:tcW w:w="1173" w:type="pct"/>
            <w:vMerge w:val="restart"/>
            <w:vAlign w:val="center"/>
          </w:tcPr>
          <w:p w:rsidR="00DC1951" w:rsidRPr="00422170" w:rsidRDefault="00DC1951" w:rsidP="00F65B73">
            <w:pPr>
              <w:widowControl w:val="0"/>
              <w:jc w:val="left"/>
              <w:rPr>
                <w:rFonts w:cs="Arial"/>
                <w:szCs w:val="22"/>
              </w:rPr>
            </w:pPr>
            <w:r w:rsidRPr="00422170">
              <w:rPr>
                <w:rFonts w:cs="Arial"/>
                <w:szCs w:val="22"/>
              </w:rPr>
              <w:t>Blood and lymphatic system disorders</w:t>
            </w: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Neutropenia</w:t>
            </w:r>
            <w:r w:rsidRPr="00422170">
              <w:rPr>
                <w:rFonts w:cs="Arial"/>
                <w:szCs w:val="22"/>
                <w:vertAlign w:val="superscript"/>
              </w:rPr>
              <w:t>a</w:t>
            </w:r>
            <w:r w:rsidRPr="00422170">
              <w:rPr>
                <w:rFonts w:cs="Arial"/>
                <w:strike/>
                <w:szCs w:val="22"/>
                <w:vertAlign w:val="superscript"/>
              </w:rPr>
              <w:t>*</w:t>
            </w:r>
          </w:p>
        </w:tc>
        <w:tc>
          <w:tcPr>
            <w:tcW w:w="1015" w:type="pct"/>
            <w:vAlign w:val="center"/>
          </w:tcPr>
          <w:p w:rsidR="00DC1951" w:rsidRPr="00422170" w:rsidRDefault="00DC1951" w:rsidP="00DA6C45">
            <w:pPr>
              <w:widowControl w:val="0"/>
              <w:jc w:val="center"/>
              <w:rPr>
                <w:rFonts w:cs="Arial"/>
                <w:szCs w:val="22"/>
              </w:rPr>
            </w:pPr>
            <w:r w:rsidRPr="00422170">
              <w:rPr>
                <w:rFonts w:cs="Arial"/>
                <w:szCs w:val="22"/>
              </w:rPr>
              <w:t>347 (93.5)</w:t>
            </w:r>
          </w:p>
        </w:tc>
        <w:tc>
          <w:tcPr>
            <w:tcW w:w="1016" w:type="pct"/>
            <w:vAlign w:val="center"/>
          </w:tcPr>
          <w:p w:rsidR="00DC1951" w:rsidRPr="00422170" w:rsidRDefault="00DC1951" w:rsidP="00DA6C45">
            <w:pPr>
              <w:widowControl w:val="0"/>
              <w:jc w:val="center"/>
              <w:rPr>
                <w:rFonts w:cs="Arial"/>
                <w:szCs w:val="22"/>
              </w:rPr>
            </w:pP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303 (81.7)</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Anaemia</w:t>
            </w:r>
            <w:r w:rsidRPr="00422170">
              <w:rPr>
                <w:rFonts w:cs="Arial"/>
                <w:szCs w:val="22"/>
                <w:vertAlign w:val="superscript"/>
              </w:rPr>
              <w:t xml:space="preserve"> a</w:t>
            </w:r>
          </w:p>
        </w:tc>
        <w:tc>
          <w:tcPr>
            <w:tcW w:w="1015" w:type="pct"/>
            <w:vAlign w:val="center"/>
          </w:tcPr>
          <w:p w:rsidR="00DC1951" w:rsidRPr="00422170" w:rsidRDefault="00DC1951" w:rsidP="00DA6C45">
            <w:pPr>
              <w:widowControl w:val="0"/>
              <w:jc w:val="center"/>
              <w:rPr>
                <w:rFonts w:cs="Arial"/>
                <w:szCs w:val="22"/>
              </w:rPr>
            </w:pPr>
            <w:r w:rsidRPr="00422170">
              <w:rPr>
                <w:rFonts w:cs="Arial"/>
                <w:szCs w:val="22"/>
              </w:rPr>
              <w:t>361 (97.3)</w:t>
            </w:r>
          </w:p>
        </w:tc>
        <w:tc>
          <w:tcPr>
            <w:tcW w:w="1016" w:type="pct"/>
            <w:vAlign w:val="center"/>
          </w:tcPr>
          <w:p w:rsidR="00DC1951" w:rsidRPr="00422170" w:rsidRDefault="00DC1951" w:rsidP="00DA6C45">
            <w:pPr>
              <w:widowControl w:val="0"/>
              <w:jc w:val="center"/>
              <w:rPr>
                <w:rFonts w:cs="Arial"/>
                <w:szCs w:val="22"/>
              </w:rPr>
            </w:pP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39 (10.5)</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Leukopenia</w:t>
            </w:r>
            <w:r w:rsidRPr="00422170">
              <w:rPr>
                <w:rFonts w:cs="Arial"/>
                <w:szCs w:val="22"/>
                <w:vertAlign w:val="superscript"/>
              </w:rPr>
              <w:t>a</w:t>
            </w:r>
          </w:p>
        </w:tc>
        <w:tc>
          <w:tcPr>
            <w:tcW w:w="1015" w:type="pct"/>
            <w:vAlign w:val="center"/>
          </w:tcPr>
          <w:p w:rsidR="00DC1951" w:rsidRPr="00422170" w:rsidRDefault="00DC1951" w:rsidP="00DA6C45">
            <w:pPr>
              <w:widowControl w:val="0"/>
              <w:jc w:val="center"/>
              <w:rPr>
                <w:rFonts w:cs="Arial"/>
                <w:szCs w:val="22"/>
              </w:rPr>
            </w:pPr>
            <w:r w:rsidRPr="00422170">
              <w:rPr>
                <w:rFonts w:cs="Arial"/>
                <w:szCs w:val="22"/>
              </w:rPr>
              <w:t>355 (95.7)</w:t>
            </w:r>
          </w:p>
        </w:tc>
        <w:tc>
          <w:tcPr>
            <w:tcW w:w="1016" w:type="pct"/>
            <w:vAlign w:val="center"/>
          </w:tcPr>
          <w:p w:rsidR="00DC1951" w:rsidRPr="00422170" w:rsidRDefault="00DC1951" w:rsidP="00DA6C45">
            <w:pPr>
              <w:widowControl w:val="0"/>
              <w:jc w:val="center"/>
              <w:rPr>
                <w:rFonts w:cs="Arial"/>
                <w:szCs w:val="22"/>
              </w:rPr>
            </w:pP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253 (68.2)</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pStyle w:val="Header"/>
              <w:widowControl w:val="0"/>
              <w:jc w:val="left"/>
              <w:rPr>
                <w:rFonts w:cs="Arial"/>
                <w:bCs/>
                <w:iCs/>
                <w:szCs w:val="22"/>
              </w:rPr>
            </w:pPr>
            <w:r w:rsidRPr="00422170">
              <w:rPr>
                <w:rFonts w:cs="Arial"/>
                <w:szCs w:val="22"/>
              </w:rPr>
              <w:t>Thrombocytopenia</w:t>
            </w:r>
            <w:r w:rsidRPr="00422170">
              <w:rPr>
                <w:rFonts w:cs="Arial"/>
                <w:szCs w:val="22"/>
                <w:vertAlign w:val="superscript"/>
              </w:rPr>
              <w:t>a</w:t>
            </w:r>
          </w:p>
        </w:tc>
        <w:tc>
          <w:tcPr>
            <w:tcW w:w="1015" w:type="pct"/>
            <w:vAlign w:val="center"/>
          </w:tcPr>
          <w:p w:rsidR="00DC1951" w:rsidRPr="00422170" w:rsidRDefault="00DC1951" w:rsidP="00DA6C45">
            <w:pPr>
              <w:pStyle w:val="Date"/>
              <w:widowControl w:val="0"/>
              <w:jc w:val="center"/>
              <w:rPr>
                <w:rFonts w:ascii="Arial" w:hAnsi="Arial" w:cs="Arial"/>
                <w:szCs w:val="22"/>
              </w:rPr>
            </w:pPr>
            <w:r w:rsidRPr="00422170">
              <w:rPr>
                <w:rFonts w:ascii="Arial" w:hAnsi="Arial" w:cs="Arial"/>
                <w:szCs w:val="22"/>
              </w:rPr>
              <w:t>176 (47.4)</w:t>
            </w:r>
          </w:p>
        </w:tc>
        <w:tc>
          <w:tcPr>
            <w:tcW w:w="1016" w:type="pct"/>
            <w:vAlign w:val="center"/>
          </w:tcPr>
          <w:p w:rsidR="00DC1951" w:rsidRPr="00422170" w:rsidRDefault="00DC1951" w:rsidP="00DA6C45">
            <w:pPr>
              <w:pStyle w:val="Date"/>
              <w:widowControl w:val="0"/>
              <w:jc w:val="center"/>
              <w:rPr>
                <w:rFonts w:ascii="Arial" w:hAnsi="Arial" w:cs="Arial"/>
                <w:szCs w:val="22"/>
              </w:rPr>
            </w:pPr>
          </w:p>
        </w:tc>
        <w:tc>
          <w:tcPr>
            <w:tcW w:w="722" w:type="pct"/>
            <w:vAlign w:val="center"/>
          </w:tcPr>
          <w:p w:rsidR="00DC1951" w:rsidRPr="00422170" w:rsidRDefault="00DC1951" w:rsidP="00DA6C45">
            <w:pPr>
              <w:pStyle w:val="Date"/>
              <w:widowControl w:val="0"/>
              <w:jc w:val="center"/>
              <w:rPr>
                <w:rFonts w:ascii="Arial" w:hAnsi="Arial" w:cs="Arial"/>
                <w:szCs w:val="22"/>
              </w:rPr>
            </w:pPr>
            <w:r w:rsidRPr="00422170">
              <w:rPr>
                <w:rFonts w:ascii="Arial" w:hAnsi="Arial" w:cs="Arial"/>
                <w:szCs w:val="22"/>
              </w:rPr>
              <w:t>15 (4)</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Febrile neutropenia</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28 (7.5)</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28 (7.5)</w:t>
            </w:r>
          </w:p>
        </w:tc>
      </w:tr>
      <w:tr w:rsidR="00DC1951" w:rsidRPr="00422170" w:rsidTr="00DA6C45">
        <w:tblPrEx>
          <w:tblCellMar>
            <w:top w:w="0" w:type="dxa"/>
            <w:bottom w:w="0" w:type="dxa"/>
          </w:tblCellMar>
        </w:tblPrEx>
        <w:trPr>
          <w:jc w:val="center"/>
        </w:trPr>
        <w:tc>
          <w:tcPr>
            <w:tcW w:w="1173" w:type="pct"/>
            <w:shd w:val="clear" w:color="auto" w:fill="auto"/>
            <w:vAlign w:val="center"/>
          </w:tcPr>
          <w:p w:rsidR="00DC1951" w:rsidRPr="00422170" w:rsidRDefault="00DC1951" w:rsidP="00F65B73">
            <w:pPr>
              <w:pStyle w:val="FootnoteText"/>
              <w:widowControl w:val="0"/>
              <w:rPr>
                <w:rFonts w:ascii="Arial" w:hAnsi="Arial" w:cs="Arial"/>
                <w:sz w:val="22"/>
                <w:szCs w:val="22"/>
              </w:rPr>
            </w:pPr>
            <w:r w:rsidRPr="00422170">
              <w:rPr>
                <w:rFonts w:ascii="Arial" w:hAnsi="Arial" w:cs="Arial"/>
                <w:sz w:val="22"/>
                <w:szCs w:val="22"/>
              </w:rPr>
              <w:t>Immune system disorders</w:t>
            </w:r>
          </w:p>
        </w:tc>
        <w:tc>
          <w:tcPr>
            <w:tcW w:w="1074" w:type="pct"/>
            <w:vAlign w:val="center"/>
          </w:tcPr>
          <w:p w:rsidR="00DC1951" w:rsidRPr="00422170" w:rsidRDefault="00DC1951" w:rsidP="001A629A">
            <w:pPr>
              <w:widowControl w:val="0"/>
              <w:spacing w:after="0"/>
              <w:jc w:val="left"/>
              <w:rPr>
                <w:rFonts w:cs="Arial"/>
                <w:szCs w:val="22"/>
              </w:rPr>
            </w:pPr>
            <w:r w:rsidRPr="00422170">
              <w:rPr>
                <w:rFonts w:cs="Arial"/>
                <w:szCs w:val="22"/>
              </w:rPr>
              <w:t>Hypersensitivity</w:t>
            </w:r>
          </w:p>
        </w:tc>
        <w:tc>
          <w:tcPr>
            <w:tcW w:w="1015" w:type="pct"/>
            <w:vAlign w:val="center"/>
          </w:tcPr>
          <w:p w:rsidR="00DC1951" w:rsidRPr="00422170" w:rsidRDefault="00DC1951" w:rsidP="00DA6C45">
            <w:pPr>
              <w:widowControl w:val="0"/>
              <w:jc w:val="center"/>
              <w:rPr>
                <w:rFonts w:cs="Arial"/>
                <w:szCs w:val="22"/>
                <w:lang w:val="fr-FR"/>
              </w:rPr>
            </w:pPr>
          </w:p>
        </w:tc>
        <w:tc>
          <w:tcPr>
            <w:tcW w:w="1016" w:type="pct"/>
            <w:vAlign w:val="center"/>
          </w:tcPr>
          <w:p w:rsidR="00DC1951" w:rsidRPr="00422170" w:rsidRDefault="00DC1951" w:rsidP="00DA6C45">
            <w:pPr>
              <w:widowControl w:val="0"/>
              <w:jc w:val="center"/>
              <w:rPr>
                <w:rFonts w:cs="Arial"/>
                <w:szCs w:val="22"/>
                <w:lang w:val="fr-FR"/>
              </w:rPr>
            </w:pPr>
            <w:r w:rsidRPr="00422170">
              <w:rPr>
                <w:rFonts w:cs="Arial"/>
                <w:szCs w:val="22"/>
              </w:rPr>
              <w:t>5 (1.3)</w:t>
            </w:r>
          </w:p>
        </w:tc>
        <w:tc>
          <w:tcPr>
            <w:tcW w:w="722" w:type="pct"/>
            <w:vAlign w:val="center"/>
          </w:tcPr>
          <w:p w:rsidR="00DC1951" w:rsidRPr="00422170" w:rsidRDefault="00DC1951" w:rsidP="00DA6C45">
            <w:pPr>
              <w:widowControl w:val="0"/>
              <w:jc w:val="center"/>
              <w:rPr>
                <w:rFonts w:cs="Arial"/>
                <w:szCs w:val="22"/>
                <w:lang w:val="fr-FR"/>
              </w:rPr>
            </w:pPr>
            <w:r w:rsidRPr="00422170">
              <w:rPr>
                <w:rFonts w:cs="Arial"/>
                <w:szCs w:val="22"/>
              </w:rPr>
              <w:t>0</w:t>
            </w:r>
          </w:p>
        </w:tc>
      </w:tr>
      <w:tr w:rsidR="00DC1951" w:rsidRPr="00422170" w:rsidTr="00DA6C45">
        <w:tblPrEx>
          <w:tblCellMar>
            <w:top w:w="0" w:type="dxa"/>
            <w:bottom w:w="0" w:type="dxa"/>
          </w:tblCellMar>
        </w:tblPrEx>
        <w:trPr>
          <w:jc w:val="center"/>
        </w:trPr>
        <w:tc>
          <w:tcPr>
            <w:tcW w:w="1173" w:type="pct"/>
            <w:vMerge w:val="restart"/>
            <w:shd w:val="clear" w:color="auto" w:fill="auto"/>
            <w:vAlign w:val="center"/>
          </w:tcPr>
          <w:p w:rsidR="00DC1951" w:rsidRPr="00422170" w:rsidRDefault="00DC1951" w:rsidP="00F65B73">
            <w:pPr>
              <w:pStyle w:val="FootnoteText"/>
              <w:widowControl w:val="0"/>
              <w:rPr>
                <w:rFonts w:ascii="Arial" w:hAnsi="Arial" w:cs="Arial"/>
                <w:sz w:val="22"/>
                <w:szCs w:val="22"/>
              </w:rPr>
            </w:pPr>
            <w:r w:rsidRPr="00422170">
              <w:rPr>
                <w:rFonts w:ascii="Arial" w:hAnsi="Arial" w:cs="Arial"/>
                <w:sz w:val="22"/>
                <w:szCs w:val="22"/>
              </w:rPr>
              <w:t>Metabolism and nutrition disorders</w:t>
            </w: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Anorexia</w:t>
            </w:r>
          </w:p>
        </w:tc>
        <w:tc>
          <w:tcPr>
            <w:tcW w:w="1015" w:type="pct"/>
            <w:vAlign w:val="center"/>
          </w:tcPr>
          <w:p w:rsidR="00DC1951" w:rsidRPr="00422170" w:rsidRDefault="00DC1951" w:rsidP="00DA6C45">
            <w:pPr>
              <w:widowControl w:val="0"/>
              <w:jc w:val="center"/>
              <w:rPr>
                <w:rFonts w:cs="Arial"/>
                <w:szCs w:val="22"/>
                <w:lang w:val="en-US"/>
              </w:rPr>
            </w:pPr>
            <w:r w:rsidRPr="00422170">
              <w:rPr>
                <w:rFonts w:cs="Arial"/>
                <w:szCs w:val="22"/>
              </w:rPr>
              <w:t>59 (15.9)</w:t>
            </w:r>
          </w:p>
        </w:tc>
        <w:tc>
          <w:tcPr>
            <w:tcW w:w="1016" w:type="pct"/>
            <w:vAlign w:val="center"/>
          </w:tcPr>
          <w:p w:rsidR="00DC1951" w:rsidRPr="00422170" w:rsidRDefault="00DC1951" w:rsidP="00DA6C45">
            <w:pPr>
              <w:widowControl w:val="0"/>
              <w:jc w:val="center"/>
              <w:rPr>
                <w:rFonts w:cs="Arial"/>
                <w:szCs w:val="22"/>
              </w:rPr>
            </w:pP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3 (0.8)</w:t>
            </w:r>
          </w:p>
        </w:tc>
      </w:tr>
      <w:tr w:rsidR="00DC1951" w:rsidRPr="00422170" w:rsidTr="00DA6C45">
        <w:tblPrEx>
          <w:tblCellMar>
            <w:top w:w="0" w:type="dxa"/>
            <w:bottom w:w="0" w:type="dxa"/>
          </w:tblCellMar>
        </w:tblPrEx>
        <w:trPr>
          <w:jc w:val="center"/>
        </w:trPr>
        <w:tc>
          <w:tcPr>
            <w:tcW w:w="1173" w:type="pct"/>
            <w:vMerge/>
            <w:shd w:val="clear" w:color="auto" w:fill="auto"/>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Dehydration</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18 (4.9)</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8 (2.2)</w:t>
            </w:r>
          </w:p>
        </w:tc>
      </w:tr>
      <w:tr w:rsidR="00DC1951" w:rsidRPr="00422170" w:rsidTr="00DA6C45">
        <w:tblPrEx>
          <w:tblCellMar>
            <w:top w:w="0" w:type="dxa"/>
            <w:bottom w:w="0" w:type="dxa"/>
          </w:tblCellMar>
        </w:tblPrEx>
        <w:trPr>
          <w:jc w:val="center"/>
        </w:trPr>
        <w:tc>
          <w:tcPr>
            <w:tcW w:w="1173" w:type="pct"/>
            <w:vMerge/>
            <w:shd w:val="clear" w:color="auto" w:fill="auto"/>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Hyperglycaemia</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4 (1.1)</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3 (0.8)</w:t>
            </w:r>
          </w:p>
        </w:tc>
      </w:tr>
      <w:tr w:rsidR="00DC1951" w:rsidRPr="00422170" w:rsidTr="00DA6C45">
        <w:tblPrEx>
          <w:tblCellMar>
            <w:top w:w="0" w:type="dxa"/>
            <w:bottom w:w="0" w:type="dxa"/>
          </w:tblCellMar>
        </w:tblPrEx>
        <w:trPr>
          <w:jc w:val="center"/>
        </w:trPr>
        <w:tc>
          <w:tcPr>
            <w:tcW w:w="1173" w:type="pct"/>
            <w:vMerge/>
            <w:shd w:val="clear" w:color="auto" w:fill="auto"/>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Hypokal</w:t>
            </w:r>
            <w:r w:rsidR="00AC4FA2" w:rsidRPr="00422170">
              <w:rPr>
                <w:rFonts w:cs="Arial"/>
                <w:szCs w:val="22"/>
              </w:rPr>
              <w:t>a</w:t>
            </w:r>
            <w:r w:rsidRPr="00422170">
              <w:rPr>
                <w:rFonts w:cs="Arial"/>
                <w:szCs w:val="22"/>
              </w:rPr>
              <w:t>emia</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4 (1.1)</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2 (0.5)</w:t>
            </w:r>
          </w:p>
        </w:tc>
      </w:tr>
      <w:tr w:rsidR="00DC1951" w:rsidRPr="00422170" w:rsidTr="00DA6C45">
        <w:tblPrEx>
          <w:tblCellMar>
            <w:top w:w="0" w:type="dxa"/>
            <w:bottom w:w="0" w:type="dxa"/>
          </w:tblCellMar>
        </w:tblPrEx>
        <w:trPr>
          <w:jc w:val="center"/>
        </w:trPr>
        <w:tc>
          <w:tcPr>
            <w:tcW w:w="1173" w:type="pct"/>
            <w:vMerge w:val="restart"/>
            <w:vAlign w:val="center"/>
          </w:tcPr>
          <w:p w:rsidR="00DC1951" w:rsidRPr="00422170" w:rsidRDefault="00DC1951" w:rsidP="00F65B73">
            <w:pPr>
              <w:widowControl w:val="0"/>
              <w:jc w:val="left"/>
              <w:rPr>
                <w:rFonts w:cs="Arial"/>
                <w:szCs w:val="22"/>
              </w:rPr>
            </w:pPr>
            <w:r w:rsidRPr="00422170">
              <w:rPr>
                <w:rFonts w:cs="Arial"/>
                <w:szCs w:val="22"/>
              </w:rPr>
              <w:t>Psychiatric disorders</w:t>
            </w: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Anxiety</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11 (3)</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0</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Confusional state</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5 (1.3)</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0</w:t>
            </w:r>
          </w:p>
        </w:tc>
      </w:tr>
      <w:tr w:rsidR="00DC1951" w:rsidRPr="00422170" w:rsidTr="00DA6C45">
        <w:tblPrEx>
          <w:tblCellMar>
            <w:top w:w="0" w:type="dxa"/>
            <w:bottom w:w="0" w:type="dxa"/>
          </w:tblCellMar>
        </w:tblPrEx>
        <w:trPr>
          <w:jc w:val="center"/>
        </w:trPr>
        <w:tc>
          <w:tcPr>
            <w:tcW w:w="1173" w:type="pct"/>
            <w:vMerge w:val="restart"/>
            <w:vAlign w:val="center"/>
          </w:tcPr>
          <w:p w:rsidR="00DC1951" w:rsidRPr="00422170" w:rsidRDefault="00DC1951" w:rsidP="00F65B73">
            <w:pPr>
              <w:widowControl w:val="0"/>
              <w:jc w:val="left"/>
              <w:rPr>
                <w:rFonts w:cs="Arial"/>
                <w:szCs w:val="22"/>
              </w:rPr>
            </w:pPr>
            <w:r w:rsidRPr="00422170">
              <w:rPr>
                <w:rFonts w:cs="Arial"/>
                <w:szCs w:val="22"/>
              </w:rPr>
              <w:t>Nervous system disorders</w:t>
            </w: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Dysgeusia</w:t>
            </w:r>
          </w:p>
        </w:tc>
        <w:tc>
          <w:tcPr>
            <w:tcW w:w="1015" w:type="pct"/>
            <w:vAlign w:val="center"/>
          </w:tcPr>
          <w:p w:rsidR="00DC1951" w:rsidRPr="00422170" w:rsidRDefault="00DC1951" w:rsidP="00DA6C45">
            <w:pPr>
              <w:widowControl w:val="0"/>
              <w:jc w:val="center"/>
              <w:rPr>
                <w:rFonts w:cs="Arial"/>
                <w:szCs w:val="22"/>
              </w:rPr>
            </w:pPr>
            <w:r w:rsidRPr="00422170">
              <w:rPr>
                <w:rFonts w:cs="Arial"/>
                <w:szCs w:val="22"/>
              </w:rPr>
              <w:t>41 (11.1)</w:t>
            </w:r>
          </w:p>
        </w:tc>
        <w:tc>
          <w:tcPr>
            <w:tcW w:w="1016" w:type="pct"/>
            <w:vAlign w:val="center"/>
          </w:tcPr>
          <w:p w:rsidR="00DC1951" w:rsidRPr="00422170" w:rsidRDefault="00DC1951" w:rsidP="00DA6C45">
            <w:pPr>
              <w:widowControl w:val="0"/>
              <w:jc w:val="center"/>
              <w:rPr>
                <w:rFonts w:cs="Arial"/>
                <w:szCs w:val="22"/>
              </w:rPr>
            </w:pP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0</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Neuropathy peripheral</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30 (8.1)</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2 (0.5)</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lang w:val="en-US"/>
              </w:rPr>
              <w:t>Peripheral sensory neuropathy</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20 (5.4)</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1 (0.3)</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Dizziness</w:t>
            </w:r>
          </w:p>
        </w:tc>
        <w:tc>
          <w:tcPr>
            <w:tcW w:w="1015" w:type="pct"/>
            <w:vAlign w:val="center"/>
          </w:tcPr>
          <w:p w:rsidR="00DC1951" w:rsidRPr="00422170" w:rsidRDefault="00DC1951" w:rsidP="00DA6C45">
            <w:pPr>
              <w:widowControl w:val="0"/>
              <w:jc w:val="center"/>
              <w:rPr>
                <w:rFonts w:cs="Arial"/>
                <w:szCs w:val="22"/>
                <w:lang w:val="en-US"/>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30 (8.1)</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0</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Headache</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28 (7.5)</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0</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lang w:val="en-US"/>
              </w:rPr>
              <w:t>Paraesthesia</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17 (4.6)</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0</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lang w:val="en-US"/>
              </w:rPr>
              <w:t>Lethargy</w:t>
            </w:r>
          </w:p>
        </w:tc>
        <w:tc>
          <w:tcPr>
            <w:tcW w:w="1015" w:type="pct"/>
            <w:vAlign w:val="center"/>
          </w:tcPr>
          <w:p w:rsidR="00DC1951" w:rsidRPr="00422170" w:rsidRDefault="00DC1951" w:rsidP="00DA6C45">
            <w:pPr>
              <w:widowControl w:val="0"/>
              <w:jc w:val="center"/>
              <w:rPr>
                <w:rFonts w:cs="Arial"/>
                <w:szCs w:val="22"/>
                <w:lang w:val="en-US"/>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5 (1.3)</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1 (0.3)</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lang w:val="en-US"/>
              </w:rPr>
              <w:t>Hypoaesthesia</w:t>
            </w:r>
          </w:p>
        </w:tc>
        <w:tc>
          <w:tcPr>
            <w:tcW w:w="1015" w:type="pct"/>
            <w:vAlign w:val="center"/>
          </w:tcPr>
          <w:p w:rsidR="00DC1951" w:rsidRPr="00422170" w:rsidRDefault="00DC1951" w:rsidP="00DA6C45">
            <w:pPr>
              <w:widowControl w:val="0"/>
              <w:jc w:val="center"/>
              <w:rPr>
                <w:rFonts w:cs="Arial"/>
                <w:szCs w:val="22"/>
                <w:lang w:val="en-US"/>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5 (1.3)</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0</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lang w:val="en-US"/>
              </w:rPr>
              <w:t>Sciatica</w:t>
            </w:r>
          </w:p>
        </w:tc>
        <w:tc>
          <w:tcPr>
            <w:tcW w:w="1015" w:type="pct"/>
            <w:vAlign w:val="center"/>
          </w:tcPr>
          <w:p w:rsidR="00DC1951" w:rsidRPr="00422170" w:rsidRDefault="00DC1951" w:rsidP="00DA6C45">
            <w:pPr>
              <w:widowControl w:val="0"/>
              <w:jc w:val="center"/>
              <w:rPr>
                <w:rFonts w:cs="Arial"/>
                <w:szCs w:val="22"/>
                <w:lang w:val="en-US"/>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4 (1.1)</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1 (0.3)</w:t>
            </w:r>
          </w:p>
        </w:tc>
      </w:tr>
      <w:tr w:rsidR="00DC1951" w:rsidRPr="00422170" w:rsidTr="00DA6C45">
        <w:tblPrEx>
          <w:tblCellMar>
            <w:top w:w="0" w:type="dxa"/>
            <w:bottom w:w="0" w:type="dxa"/>
          </w:tblCellMar>
        </w:tblPrEx>
        <w:trPr>
          <w:jc w:val="center"/>
        </w:trPr>
        <w:tc>
          <w:tcPr>
            <w:tcW w:w="1173" w:type="pct"/>
            <w:vMerge w:val="restart"/>
            <w:vAlign w:val="center"/>
          </w:tcPr>
          <w:p w:rsidR="00DC1951" w:rsidRPr="00422170" w:rsidRDefault="00DC1951" w:rsidP="00F65B73">
            <w:pPr>
              <w:widowControl w:val="0"/>
              <w:jc w:val="left"/>
              <w:rPr>
                <w:rFonts w:cs="Arial"/>
                <w:szCs w:val="22"/>
              </w:rPr>
            </w:pPr>
            <w:r w:rsidRPr="00422170">
              <w:rPr>
                <w:rFonts w:cs="Arial"/>
                <w:szCs w:val="22"/>
              </w:rPr>
              <w:t>Eye disorders</w:t>
            </w: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Conjunctivitis</w:t>
            </w:r>
          </w:p>
        </w:tc>
        <w:tc>
          <w:tcPr>
            <w:tcW w:w="1015" w:type="pct"/>
            <w:vAlign w:val="center"/>
          </w:tcPr>
          <w:p w:rsidR="00DC1951" w:rsidRPr="00422170" w:rsidRDefault="00DC1951" w:rsidP="00DA6C45">
            <w:pPr>
              <w:widowControl w:val="0"/>
              <w:jc w:val="center"/>
              <w:rPr>
                <w:rFonts w:cs="Arial"/>
                <w:szCs w:val="22"/>
                <w:lang w:val="en-US"/>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5 (1.3)</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0</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 xml:space="preserve">Lacrimation </w:t>
            </w:r>
            <w:r w:rsidRPr="00422170">
              <w:rPr>
                <w:rFonts w:cs="Arial"/>
                <w:szCs w:val="22"/>
              </w:rPr>
              <w:lastRenderedPageBreak/>
              <w:t>increased</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5 (1.3)</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0</w:t>
            </w:r>
          </w:p>
        </w:tc>
      </w:tr>
      <w:tr w:rsidR="00DC1951" w:rsidRPr="00422170" w:rsidTr="00DA6C45">
        <w:tblPrEx>
          <w:tblCellMar>
            <w:top w:w="0" w:type="dxa"/>
            <w:bottom w:w="0" w:type="dxa"/>
          </w:tblCellMar>
        </w:tblPrEx>
        <w:trPr>
          <w:jc w:val="center"/>
        </w:trPr>
        <w:tc>
          <w:tcPr>
            <w:tcW w:w="1173" w:type="pct"/>
            <w:vMerge w:val="restart"/>
            <w:vAlign w:val="center"/>
          </w:tcPr>
          <w:p w:rsidR="00DC1951" w:rsidRPr="00422170" w:rsidRDefault="00DC1951" w:rsidP="00F65B73">
            <w:pPr>
              <w:widowControl w:val="0"/>
              <w:jc w:val="left"/>
              <w:rPr>
                <w:rFonts w:cs="Arial"/>
                <w:szCs w:val="22"/>
              </w:rPr>
            </w:pPr>
            <w:r w:rsidRPr="00422170">
              <w:rPr>
                <w:rFonts w:cs="Arial"/>
                <w:szCs w:val="22"/>
              </w:rPr>
              <w:lastRenderedPageBreak/>
              <w:t>Ear and labyrinth disorders</w:t>
            </w: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Tinnitus</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5 (1.3)</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0</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Vertigo</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5 (1.3)</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0</w:t>
            </w:r>
          </w:p>
        </w:tc>
      </w:tr>
      <w:tr w:rsidR="00DC1951" w:rsidRPr="00422170" w:rsidTr="00DA6C45">
        <w:tblPrEx>
          <w:tblCellMar>
            <w:top w:w="0" w:type="dxa"/>
            <w:bottom w:w="0" w:type="dxa"/>
          </w:tblCellMar>
        </w:tblPrEx>
        <w:trPr>
          <w:jc w:val="center"/>
        </w:trPr>
        <w:tc>
          <w:tcPr>
            <w:tcW w:w="1173" w:type="pct"/>
            <w:vMerge w:val="restart"/>
            <w:vAlign w:val="center"/>
          </w:tcPr>
          <w:p w:rsidR="00DC1951" w:rsidRPr="00422170" w:rsidRDefault="00DC1951" w:rsidP="00F65B73">
            <w:pPr>
              <w:widowControl w:val="0"/>
              <w:jc w:val="left"/>
              <w:rPr>
                <w:rFonts w:cs="Arial"/>
                <w:szCs w:val="22"/>
              </w:rPr>
            </w:pPr>
            <w:r w:rsidRPr="00422170">
              <w:rPr>
                <w:rFonts w:cs="Arial"/>
                <w:szCs w:val="22"/>
              </w:rPr>
              <w:t>Cardiac disorders</w:t>
            </w: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Atrial fibrillation</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4 (1.1)</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2 (0.5)</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Tachycardia</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6 (1.6)</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0</w:t>
            </w:r>
          </w:p>
        </w:tc>
      </w:tr>
      <w:tr w:rsidR="00DC1951" w:rsidRPr="00422170" w:rsidTr="00DA6C45">
        <w:tblPrEx>
          <w:tblCellMar>
            <w:top w:w="0" w:type="dxa"/>
            <w:bottom w:w="0" w:type="dxa"/>
          </w:tblCellMar>
        </w:tblPrEx>
        <w:trPr>
          <w:jc w:val="center"/>
        </w:trPr>
        <w:tc>
          <w:tcPr>
            <w:tcW w:w="1173" w:type="pct"/>
            <w:vMerge w:val="restart"/>
            <w:vAlign w:val="center"/>
          </w:tcPr>
          <w:p w:rsidR="00DC1951" w:rsidRPr="00422170" w:rsidRDefault="00DC1951" w:rsidP="00F65B73">
            <w:pPr>
              <w:widowControl w:val="0"/>
              <w:jc w:val="left"/>
              <w:rPr>
                <w:rFonts w:cs="Arial"/>
                <w:szCs w:val="22"/>
              </w:rPr>
            </w:pPr>
            <w:r w:rsidRPr="00422170">
              <w:rPr>
                <w:rFonts w:cs="Arial"/>
                <w:szCs w:val="22"/>
              </w:rPr>
              <w:t>Vascular disorders</w:t>
            </w: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Hypotension</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20 (5.4)</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2 (0.5)</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Deep vein thrombosis</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8 (2.2)</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7 (1.9)</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Hypertension</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6 (1.6)</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1 (0.3)</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Orthostatic hypotension</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5 (1.3)</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1 (0.3)</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Hot flush</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5 (1.3)</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0</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smartTag w:uri="urn:schemas-microsoft-com:office:smarttags" w:element="place">
              <w:r w:rsidRPr="00422170">
                <w:rPr>
                  <w:rFonts w:cs="Arial"/>
                  <w:szCs w:val="22"/>
                </w:rPr>
                <w:t>Flushing</w:t>
              </w:r>
            </w:smartTag>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4 (1.1)</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0</w:t>
            </w:r>
          </w:p>
        </w:tc>
      </w:tr>
      <w:tr w:rsidR="00DC1951" w:rsidRPr="00422170" w:rsidTr="00DA6C45">
        <w:tblPrEx>
          <w:tblCellMar>
            <w:top w:w="0" w:type="dxa"/>
            <w:bottom w:w="0" w:type="dxa"/>
          </w:tblCellMar>
        </w:tblPrEx>
        <w:trPr>
          <w:jc w:val="center"/>
        </w:trPr>
        <w:tc>
          <w:tcPr>
            <w:tcW w:w="1173" w:type="pct"/>
            <w:vMerge w:val="restart"/>
            <w:vAlign w:val="center"/>
          </w:tcPr>
          <w:p w:rsidR="00DC1951" w:rsidRPr="00422170" w:rsidRDefault="00DC1951" w:rsidP="00F65B73">
            <w:pPr>
              <w:widowControl w:val="0"/>
              <w:jc w:val="left"/>
              <w:rPr>
                <w:rFonts w:cs="Arial"/>
                <w:szCs w:val="22"/>
              </w:rPr>
            </w:pPr>
            <w:r w:rsidRPr="00422170">
              <w:rPr>
                <w:rFonts w:cs="Arial"/>
                <w:szCs w:val="22"/>
              </w:rPr>
              <w:t>Respiratory, thoracic and mediastinal disorders</w:t>
            </w: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Dyspnoea</w:t>
            </w:r>
          </w:p>
        </w:tc>
        <w:tc>
          <w:tcPr>
            <w:tcW w:w="1015" w:type="pct"/>
            <w:vAlign w:val="center"/>
          </w:tcPr>
          <w:p w:rsidR="00DC1951" w:rsidRPr="00422170" w:rsidRDefault="00DC1951" w:rsidP="00DA6C45">
            <w:pPr>
              <w:widowControl w:val="0"/>
              <w:jc w:val="center"/>
              <w:rPr>
                <w:rFonts w:cs="Arial"/>
                <w:szCs w:val="22"/>
              </w:rPr>
            </w:pPr>
            <w:r w:rsidRPr="00422170">
              <w:rPr>
                <w:rFonts w:cs="Arial"/>
                <w:szCs w:val="22"/>
              </w:rPr>
              <w:t>44 (11.9)</w:t>
            </w:r>
          </w:p>
        </w:tc>
        <w:tc>
          <w:tcPr>
            <w:tcW w:w="1016" w:type="pct"/>
            <w:vAlign w:val="center"/>
          </w:tcPr>
          <w:p w:rsidR="00DC1951" w:rsidRPr="00422170" w:rsidRDefault="00DC1951" w:rsidP="00DA6C45">
            <w:pPr>
              <w:widowControl w:val="0"/>
              <w:jc w:val="center"/>
              <w:rPr>
                <w:rFonts w:cs="Arial"/>
                <w:szCs w:val="22"/>
              </w:rPr>
            </w:pP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5 (1.3)</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Cough</w:t>
            </w:r>
          </w:p>
        </w:tc>
        <w:tc>
          <w:tcPr>
            <w:tcW w:w="1015" w:type="pct"/>
            <w:vAlign w:val="center"/>
          </w:tcPr>
          <w:p w:rsidR="00DC1951" w:rsidRPr="00422170" w:rsidRDefault="00DC1951" w:rsidP="00DA6C45">
            <w:pPr>
              <w:widowControl w:val="0"/>
              <w:jc w:val="center"/>
              <w:rPr>
                <w:rFonts w:cs="Arial"/>
                <w:szCs w:val="22"/>
              </w:rPr>
            </w:pPr>
            <w:r w:rsidRPr="00422170">
              <w:rPr>
                <w:rFonts w:cs="Arial"/>
                <w:szCs w:val="22"/>
              </w:rPr>
              <w:t>40 (10.8)</w:t>
            </w:r>
          </w:p>
        </w:tc>
        <w:tc>
          <w:tcPr>
            <w:tcW w:w="1016" w:type="pct"/>
            <w:vAlign w:val="center"/>
          </w:tcPr>
          <w:p w:rsidR="00DC1951" w:rsidRPr="00422170" w:rsidRDefault="00DC1951" w:rsidP="00DA6C45">
            <w:pPr>
              <w:widowControl w:val="0"/>
              <w:jc w:val="center"/>
              <w:rPr>
                <w:rFonts w:cs="Arial"/>
                <w:szCs w:val="22"/>
              </w:rPr>
            </w:pP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0</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Oropharyngeal pain</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13 (3.5)</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0</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Pneumonia</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9 (2.4)</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6 (1.6)</w:t>
            </w:r>
          </w:p>
        </w:tc>
      </w:tr>
      <w:tr w:rsidR="00DC1951" w:rsidRPr="00422170" w:rsidTr="00DA6C45">
        <w:tblPrEx>
          <w:tblCellMar>
            <w:top w:w="0" w:type="dxa"/>
            <w:bottom w:w="0" w:type="dxa"/>
          </w:tblCellMar>
        </w:tblPrEx>
        <w:trPr>
          <w:jc w:val="center"/>
        </w:trPr>
        <w:tc>
          <w:tcPr>
            <w:tcW w:w="1173" w:type="pct"/>
            <w:vMerge w:val="restart"/>
            <w:vAlign w:val="center"/>
          </w:tcPr>
          <w:p w:rsidR="00DC1951" w:rsidRPr="00422170" w:rsidRDefault="00DC1951" w:rsidP="00F65B73">
            <w:pPr>
              <w:widowControl w:val="0"/>
              <w:jc w:val="left"/>
              <w:rPr>
                <w:rFonts w:cs="Arial"/>
                <w:szCs w:val="22"/>
              </w:rPr>
            </w:pPr>
            <w:r w:rsidRPr="00422170">
              <w:rPr>
                <w:rFonts w:cs="Arial"/>
                <w:szCs w:val="22"/>
              </w:rPr>
              <w:t>Gastrointestinal disorders</w:t>
            </w: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Diarrhoea</w:t>
            </w:r>
          </w:p>
        </w:tc>
        <w:tc>
          <w:tcPr>
            <w:tcW w:w="1015" w:type="pct"/>
            <w:vAlign w:val="center"/>
          </w:tcPr>
          <w:p w:rsidR="00DC1951" w:rsidRPr="00422170" w:rsidRDefault="00DC1951" w:rsidP="00DA6C45">
            <w:pPr>
              <w:widowControl w:val="0"/>
              <w:jc w:val="center"/>
              <w:rPr>
                <w:rFonts w:cs="Arial"/>
                <w:szCs w:val="22"/>
              </w:rPr>
            </w:pPr>
            <w:r w:rsidRPr="00422170">
              <w:rPr>
                <w:rFonts w:cs="Arial"/>
                <w:szCs w:val="22"/>
              </w:rPr>
              <w:t>173 (46.6)</w:t>
            </w:r>
          </w:p>
        </w:tc>
        <w:tc>
          <w:tcPr>
            <w:tcW w:w="1016" w:type="pct"/>
            <w:vAlign w:val="center"/>
          </w:tcPr>
          <w:p w:rsidR="00DC1951" w:rsidRPr="00422170" w:rsidRDefault="00DC1951" w:rsidP="00DA6C45">
            <w:pPr>
              <w:widowControl w:val="0"/>
              <w:jc w:val="center"/>
              <w:rPr>
                <w:rFonts w:cs="Arial"/>
                <w:szCs w:val="22"/>
              </w:rPr>
            </w:pP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23 (6.2)</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Nausea</w:t>
            </w:r>
          </w:p>
        </w:tc>
        <w:tc>
          <w:tcPr>
            <w:tcW w:w="1015" w:type="pct"/>
            <w:vAlign w:val="center"/>
          </w:tcPr>
          <w:p w:rsidR="00DC1951" w:rsidRPr="00422170" w:rsidRDefault="00DC1951" w:rsidP="00DA6C45">
            <w:pPr>
              <w:widowControl w:val="0"/>
              <w:jc w:val="center"/>
              <w:rPr>
                <w:rFonts w:cs="Arial"/>
                <w:szCs w:val="22"/>
              </w:rPr>
            </w:pPr>
            <w:r w:rsidRPr="00422170">
              <w:rPr>
                <w:rFonts w:cs="Arial"/>
                <w:szCs w:val="22"/>
              </w:rPr>
              <w:t>127 (34.2)</w:t>
            </w:r>
          </w:p>
        </w:tc>
        <w:tc>
          <w:tcPr>
            <w:tcW w:w="1016" w:type="pct"/>
            <w:vAlign w:val="center"/>
          </w:tcPr>
          <w:p w:rsidR="00DC1951" w:rsidRPr="00422170" w:rsidRDefault="00DC1951" w:rsidP="00DA6C45">
            <w:pPr>
              <w:widowControl w:val="0"/>
              <w:jc w:val="center"/>
              <w:rPr>
                <w:rFonts w:cs="Arial"/>
                <w:szCs w:val="22"/>
              </w:rPr>
            </w:pP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7 (1.9)</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Vomiting</w:t>
            </w:r>
          </w:p>
        </w:tc>
        <w:tc>
          <w:tcPr>
            <w:tcW w:w="1015" w:type="pct"/>
            <w:vAlign w:val="center"/>
          </w:tcPr>
          <w:p w:rsidR="00DC1951" w:rsidRPr="00422170" w:rsidRDefault="00DC1951" w:rsidP="00DA6C45">
            <w:pPr>
              <w:widowControl w:val="0"/>
              <w:jc w:val="center"/>
              <w:rPr>
                <w:rFonts w:cs="Arial"/>
                <w:szCs w:val="22"/>
              </w:rPr>
            </w:pPr>
            <w:r w:rsidRPr="00422170">
              <w:rPr>
                <w:rFonts w:cs="Arial"/>
                <w:szCs w:val="22"/>
              </w:rPr>
              <w:t>84 (22.6)</w:t>
            </w:r>
          </w:p>
        </w:tc>
        <w:tc>
          <w:tcPr>
            <w:tcW w:w="1016" w:type="pct"/>
            <w:vAlign w:val="center"/>
          </w:tcPr>
          <w:p w:rsidR="00DC1951" w:rsidRPr="00422170" w:rsidRDefault="00DC1951" w:rsidP="00DA6C45">
            <w:pPr>
              <w:widowControl w:val="0"/>
              <w:jc w:val="center"/>
              <w:rPr>
                <w:rFonts w:cs="Arial"/>
                <w:szCs w:val="22"/>
              </w:rPr>
            </w:pP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7 (1.9)</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Constipation</w:t>
            </w:r>
          </w:p>
        </w:tc>
        <w:tc>
          <w:tcPr>
            <w:tcW w:w="1015" w:type="pct"/>
            <w:vAlign w:val="center"/>
          </w:tcPr>
          <w:p w:rsidR="00DC1951" w:rsidRPr="00422170" w:rsidRDefault="00DC1951" w:rsidP="00DA6C45">
            <w:pPr>
              <w:widowControl w:val="0"/>
              <w:jc w:val="center"/>
              <w:rPr>
                <w:rFonts w:cs="Arial"/>
                <w:szCs w:val="22"/>
              </w:rPr>
            </w:pPr>
            <w:r w:rsidRPr="00422170">
              <w:rPr>
                <w:rFonts w:cs="Arial"/>
                <w:szCs w:val="22"/>
              </w:rPr>
              <w:t>76 (20.5)</w:t>
            </w:r>
          </w:p>
        </w:tc>
        <w:tc>
          <w:tcPr>
            <w:tcW w:w="1016" w:type="pct"/>
            <w:vAlign w:val="center"/>
          </w:tcPr>
          <w:p w:rsidR="00DC1951" w:rsidRPr="00422170" w:rsidRDefault="00DC1951" w:rsidP="00DA6C45">
            <w:pPr>
              <w:widowControl w:val="0"/>
              <w:jc w:val="center"/>
              <w:rPr>
                <w:rFonts w:cs="Arial"/>
                <w:szCs w:val="22"/>
              </w:rPr>
            </w:pP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4 (1.1)</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Abdominal pain</w:t>
            </w:r>
          </w:p>
        </w:tc>
        <w:tc>
          <w:tcPr>
            <w:tcW w:w="1015" w:type="pct"/>
            <w:vAlign w:val="center"/>
          </w:tcPr>
          <w:p w:rsidR="00DC1951" w:rsidRPr="00422170" w:rsidRDefault="00DC1951" w:rsidP="00DA6C45">
            <w:pPr>
              <w:widowControl w:val="0"/>
              <w:jc w:val="center"/>
              <w:rPr>
                <w:rFonts w:cs="Arial"/>
                <w:szCs w:val="22"/>
              </w:rPr>
            </w:pPr>
            <w:r w:rsidRPr="00422170">
              <w:rPr>
                <w:rFonts w:cs="Arial"/>
                <w:szCs w:val="22"/>
              </w:rPr>
              <w:t>43 (11.6)</w:t>
            </w:r>
          </w:p>
        </w:tc>
        <w:tc>
          <w:tcPr>
            <w:tcW w:w="1016" w:type="pct"/>
            <w:vAlign w:val="center"/>
          </w:tcPr>
          <w:p w:rsidR="00DC1951" w:rsidRPr="00422170" w:rsidRDefault="00DC1951" w:rsidP="00DA6C45">
            <w:pPr>
              <w:widowControl w:val="0"/>
              <w:jc w:val="center"/>
              <w:rPr>
                <w:rFonts w:cs="Arial"/>
                <w:szCs w:val="22"/>
              </w:rPr>
            </w:pP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7 (1.9)</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Dyspepsia</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25 (6.7)</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0</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Abdominal pain upper</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20 (5.4)</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0</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Haemorrhoids</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14 (3.8)</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0</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Gastroesophageal reflux disease</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12 (3.2)</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0</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Rectal haemorrhage</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8 (2.2)</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2 (0.5)</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Dry mouth</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8 (2.2)</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1 (0.3)</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Abdominal distension</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5 (1.3)</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1 (0.3)</w:t>
            </w:r>
          </w:p>
        </w:tc>
      </w:tr>
      <w:tr w:rsidR="00DC1951" w:rsidRPr="00422170" w:rsidTr="00DA6C45">
        <w:tblPrEx>
          <w:tblCellMar>
            <w:top w:w="0" w:type="dxa"/>
            <w:bottom w:w="0" w:type="dxa"/>
          </w:tblCellMar>
        </w:tblPrEx>
        <w:trPr>
          <w:jc w:val="center"/>
        </w:trPr>
        <w:tc>
          <w:tcPr>
            <w:tcW w:w="1173" w:type="pct"/>
            <w:vMerge w:val="restart"/>
            <w:vAlign w:val="center"/>
          </w:tcPr>
          <w:p w:rsidR="00DC1951" w:rsidRPr="00422170" w:rsidRDefault="00DC1951" w:rsidP="00F65B73">
            <w:pPr>
              <w:widowControl w:val="0"/>
              <w:jc w:val="left"/>
              <w:rPr>
                <w:rFonts w:cs="Arial"/>
                <w:szCs w:val="22"/>
              </w:rPr>
            </w:pPr>
            <w:r w:rsidRPr="00422170">
              <w:rPr>
                <w:rFonts w:cs="Arial"/>
                <w:szCs w:val="22"/>
              </w:rPr>
              <w:t>Skin and subcutaneous tissue disorders</w:t>
            </w:r>
          </w:p>
        </w:tc>
        <w:tc>
          <w:tcPr>
            <w:tcW w:w="1074" w:type="pct"/>
            <w:vAlign w:val="center"/>
          </w:tcPr>
          <w:p w:rsidR="00DC1951" w:rsidRPr="00422170" w:rsidRDefault="00DC1951" w:rsidP="001A629A">
            <w:pPr>
              <w:widowControl w:val="0"/>
              <w:jc w:val="left"/>
              <w:rPr>
                <w:rFonts w:cs="Arial"/>
                <w:szCs w:val="22"/>
              </w:rPr>
            </w:pPr>
            <w:r w:rsidRPr="00422170">
              <w:rPr>
                <w:rFonts w:cs="Arial"/>
                <w:bCs/>
                <w:iCs/>
                <w:szCs w:val="22"/>
              </w:rPr>
              <w:t>Alopecia</w:t>
            </w:r>
          </w:p>
        </w:tc>
        <w:tc>
          <w:tcPr>
            <w:tcW w:w="1015" w:type="pct"/>
            <w:vAlign w:val="center"/>
          </w:tcPr>
          <w:p w:rsidR="00DC1951" w:rsidRPr="00422170" w:rsidRDefault="00DC1951" w:rsidP="00DA6C45">
            <w:pPr>
              <w:widowControl w:val="0"/>
              <w:jc w:val="center"/>
              <w:rPr>
                <w:rFonts w:cs="Arial"/>
                <w:szCs w:val="22"/>
              </w:rPr>
            </w:pPr>
            <w:r w:rsidRPr="00422170">
              <w:rPr>
                <w:rFonts w:cs="Arial"/>
                <w:szCs w:val="22"/>
              </w:rPr>
              <w:t>37 (10)</w:t>
            </w:r>
          </w:p>
        </w:tc>
        <w:tc>
          <w:tcPr>
            <w:tcW w:w="1016" w:type="pct"/>
            <w:vAlign w:val="center"/>
          </w:tcPr>
          <w:p w:rsidR="00DC1951" w:rsidRPr="00422170" w:rsidRDefault="00DC1951" w:rsidP="00DA6C45">
            <w:pPr>
              <w:widowControl w:val="0"/>
              <w:jc w:val="center"/>
              <w:rPr>
                <w:rFonts w:cs="Arial"/>
                <w:szCs w:val="22"/>
              </w:rPr>
            </w:pP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0</w:t>
            </w:r>
          </w:p>
        </w:tc>
      </w:tr>
      <w:tr w:rsidR="00DC1951" w:rsidRPr="00422170" w:rsidTr="00DA6C45">
        <w:tblPrEx>
          <w:tblCellMar>
            <w:top w:w="0" w:type="dxa"/>
            <w:bottom w:w="0" w:type="dxa"/>
          </w:tblCellMar>
        </w:tblPrEx>
        <w:trPr>
          <w:jc w:val="center"/>
        </w:trPr>
        <w:tc>
          <w:tcPr>
            <w:tcW w:w="1173" w:type="pct"/>
            <w:vMerge/>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Dry skin</w:t>
            </w:r>
          </w:p>
        </w:tc>
        <w:tc>
          <w:tcPr>
            <w:tcW w:w="1015" w:type="pct"/>
            <w:vAlign w:val="center"/>
          </w:tcPr>
          <w:p w:rsidR="00DC1951" w:rsidRPr="00422170" w:rsidRDefault="00DC1951" w:rsidP="00DA6C45">
            <w:pPr>
              <w:widowControl w:val="0"/>
              <w:jc w:val="center"/>
              <w:rPr>
                <w:rFonts w:cs="Arial"/>
                <w:bCs/>
                <w:iCs/>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9 (2.4)</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0</w:t>
            </w:r>
          </w:p>
        </w:tc>
      </w:tr>
      <w:tr w:rsidR="00DC1951" w:rsidRPr="00422170" w:rsidTr="00DA6C45">
        <w:tblPrEx>
          <w:tblCellMar>
            <w:top w:w="0" w:type="dxa"/>
            <w:bottom w:w="0" w:type="dxa"/>
          </w:tblCellMar>
        </w:tblPrEx>
        <w:trPr>
          <w:jc w:val="center"/>
        </w:trPr>
        <w:tc>
          <w:tcPr>
            <w:tcW w:w="1173" w:type="pct"/>
            <w:vMerge/>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rPr>
              <w:t>Erythema</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5 (1.3)</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0</w:t>
            </w:r>
          </w:p>
        </w:tc>
      </w:tr>
      <w:tr w:rsidR="00DC1951" w:rsidRPr="00422170" w:rsidTr="00DA6C45">
        <w:tblPrEx>
          <w:tblCellMar>
            <w:top w:w="0" w:type="dxa"/>
            <w:bottom w:w="0" w:type="dxa"/>
          </w:tblCellMar>
        </w:tblPrEx>
        <w:trPr>
          <w:jc w:val="center"/>
        </w:trPr>
        <w:tc>
          <w:tcPr>
            <w:tcW w:w="1173" w:type="pct"/>
            <w:vMerge w:val="restart"/>
            <w:vAlign w:val="center"/>
          </w:tcPr>
          <w:p w:rsidR="00DC1951" w:rsidRPr="00422170" w:rsidRDefault="00DC1951" w:rsidP="00F65B73">
            <w:pPr>
              <w:widowControl w:val="0"/>
              <w:jc w:val="left"/>
              <w:rPr>
                <w:rFonts w:cs="Arial"/>
                <w:szCs w:val="22"/>
              </w:rPr>
            </w:pPr>
            <w:r w:rsidRPr="00422170">
              <w:rPr>
                <w:rFonts w:cs="Arial"/>
                <w:szCs w:val="22"/>
              </w:rPr>
              <w:t>Musculoskeletal and connective tissue disorders</w:t>
            </w: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Back pain</w:t>
            </w:r>
          </w:p>
        </w:tc>
        <w:tc>
          <w:tcPr>
            <w:tcW w:w="1015" w:type="pct"/>
            <w:vAlign w:val="center"/>
          </w:tcPr>
          <w:p w:rsidR="00DC1951" w:rsidRPr="00422170" w:rsidRDefault="00DC1951" w:rsidP="00DA6C45">
            <w:pPr>
              <w:widowControl w:val="0"/>
              <w:jc w:val="center"/>
              <w:rPr>
                <w:rFonts w:cs="Arial"/>
              </w:rPr>
            </w:pPr>
            <w:r w:rsidRPr="00422170">
              <w:rPr>
                <w:rFonts w:cs="Arial"/>
                <w:szCs w:val="22"/>
              </w:rPr>
              <w:t>60 (16.2)</w:t>
            </w:r>
          </w:p>
        </w:tc>
        <w:tc>
          <w:tcPr>
            <w:tcW w:w="1016" w:type="pct"/>
            <w:vAlign w:val="center"/>
          </w:tcPr>
          <w:p w:rsidR="00DC1951" w:rsidRPr="00422170" w:rsidRDefault="00DC1951" w:rsidP="00DA6C45">
            <w:pPr>
              <w:widowControl w:val="0"/>
              <w:jc w:val="center"/>
              <w:rPr>
                <w:rFonts w:cs="Arial"/>
                <w:szCs w:val="22"/>
              </w:rPr>
            </w:pP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14 (3.8)</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Arthralgia</w:t>
            </w:r>
          </w:p>
        </w:tc>
        <w:tc>
          <w:tcPr>
            <w:tcW w:w="1015" w:type="pct"/>
            <w:vAlign w:val="center"/>
          </w:tcPr>
          <w:p w:rsidR="00DC1951" w:rsidRPr="00422170" w:rsidRDefault="00DC1951" w:rsidP="00DA6C45">
            <w:pPr>
              <w:widowControl w:val="0"/>
              <w:jc w:val="center"/>
              <w:rPr>
                <w:rFonts w:cs="Arial"/>
                <w:szCs w:val="22"/>
              </w:rPr>
            </w:pPr>
            <w:r w:rsidRPr="00422170">
              <w:rPr>
                <w:rFonts w:cs="Arial"/>
                <w:szCs w:val="22"/>
              </w:rPr>
              <w:t>39 (10.5)</w:t>
            </w:r>
          </w:p>
        </w:tc>
        <w:tc>
          <w:tcPr>
            <w:tcW w:w="1016" w:type="pct"/>
            <w:vAlign w:val="center"/>
          </w:tcPr>
          <w:p w:rsidR="00DC1951" w:rsidRPr="00422170" w:rsidRDefault="00DC1951" w:rsidP="00DA6C45">
            <w:pPr>
              <w:widowControl w:val="0"/>
              <w:jc w:val="center"/>
              <w:rPr>
                <w:rFonts w:cs="Arial"/>
                <w:szCs w:val="22"/>
              </w:rPr>
            </w:pP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4 (1.1)</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Pain in extremity</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30 (8.1)</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6 (1.6)</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Muscle spasms</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27 (7.3)</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0</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Myalgia</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14 (3.8)</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1 (0.3)</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Musculoskeletal chest pain</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11 (3)</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1 (0.3)</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Flank pain</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7 (1.9)</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3 (0.8)</w:t>
            </w:r>
          </w:p>
        </w:tc>
      </w:tr>
      <w:tr w:rsidR="00DC1951" w:rsidRPr="00422170" w:rsidTr="00DA6C45">
        <w:tblPrEx>
          <w:tblCellMar>
            <w:top w:w="0" w:type="dxa"/>
            <w:bottom w:w="0" w:type="dxa"/>
          </w:tblCellMar>
        </w:tblPrEx>
        <w:trPr>
          <w:jc w:val="center"/>
        </w:trPr>
        <w:tc>
          <w:tcPr>
            <w:tcW w:w="1173" w:type="pct"/>
            <w:vMerge w:val="restart"/>
            <w:vAlign w:val="center"/>
          </w:tcPr>
          <w:p w:rsidR="00DC1951" w:rsidRPr="00422170" w:rsidRDefault="00DC1951" w:rsidP="00F65B73">
            <w:pPr>
              <w:widowControl w:val="0"/>
              <w:jc w:val="left"/>
              <w:rPr>
                <w:rFonts w:cs="Arial"/>
                <w:szCs w:val="22"/>
              </w:rPr>
            </w:pPr>
            <w:r w:rsidRPr="00422170">
              <w:rPr>
                <w:rFonts w:cs="Arial"/>
                <w:szCs w:val="22"/>
              </w:rPr>
              <w:t>Renal and urinary disorders</w:t>
            </w:r>
            <w:r w:rsidRPr="00422170" w:rsidDel="00456346">
              <w:rPr>
                <w:rFonts w:cs="Arial"/>
                <w:szCs w:val="22"/>
              </w:rPr>
              <w:t xml:space="preserve"> </w:t>
            </w:r>
          </w:p>
        </w:tc>
        <w:tc>
          <w:tcPr>
            <w:tcW w:w="1074" w:type="pct"/>
            <w:vAlign w:val="center"/>
          </w:tcPr>
          <w:p w:rsidR="00DC1951" w:rsidRPr="00422170" w:rsidRDefault="00DC1951" w:rsidP="001A629A">
            <w:pPr>
              <w:widowControl w:val="0"/>
              <w:tabs>
                <w:tab w:val="left" w:pos="1140"/>
              </w:tabs>
              <w:jc w:val="left"/>
              <w:rPr>
                <w:rFonts w:cs="Arial"/>
                <w:szCs w:val="22"/>
              </w:rPr>
            </w:pPr>
            <w:r w:rsidRPr="00422170">
              <w:rPr>
                <w:rFonts w:cs="Arial"/>
                <w:szCs w:val="22"/>
                <w:lang w:val="fr-FR"/>
              </w:rPr>
              <w:t>Acute renal failure</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8 (2.2)</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6 (1.6)</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lang w:val="fr-FR"/>
              </w:rPr>
              <w:t>Renal failure</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7 (1.9)</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6 (1.6)</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Dysuria</w:t>
            </w:r>
          </w:p>
        </w:tc>
        <w:tc>
          <w:tcPr>
            <w:tcW w:w="1015" w:type="pct"/>
            <w:vAlign w:val="center"/>
          </w:tcPr>
          <w:p w:rsidR="00DC1951" w:rsidRPr="00422170" w:rsidRDefault="00DC1951" w:rsidP="00DA6C45">
            <w:pPr>
              <w:widowControl w:val="0"/>
              <w:jc w:val="center"/>
              <w:rPr>
                <w:rFonts w:cs="Arial"/>
                <w:szCs w:val="22"/>
                <w:lang w:val="fr-FR"/>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25 (6.7)</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0</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lang w:val="fr-FR"/>
              </w:rPr>
              <w:t xml:space="preserve">Renal </w:t>
            </w:r>
            <w:r w:rsidRPr="00422170">
              <w:rPr>
                <w:rFonts w:cs="Arial"/>
                <w:szCs w:val="22"/>
              </w:rPr>
              <w:t>colic</w:t>
            </w:r>
            <w:r w:rsidRPr="00422170">
              <w:rPr>
                <w:rFonts w:cs="Arial"/>
                <w:szCs w:val="22"/>
                <w:lang w:val="fr-FR"/>
              </w:rPr>
              <w:t xml:space="preserve"> </w:t>
            </w:r>
          </w:p>
        </w:tc>
        <w:tc>
          <w:tcPr>
            <w:tcW w:w="1015" w:type="pct"/>
            <w:vAlign w:val="center"/>
          </w:tcPr>
          <w:p w:rsidR="00DC1951" w:rsidRPr="00422170" w:rsidRDefault="00DC1951" w:rsidP="00DA6C45">
            <w:pPr>
              <w:widowControl w:val="0"/>
              <w:jc w:val="center"/>
              <w:rPr>
                <w:rFonts w:cs="Arial"/>
                <w:szCs w:val="22"/>
                <w:lang w:val="fr-FR"/>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5 (1.3)</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1 (0.3)</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lang w:val="fr-FR"/>
              </w:rPr>
              <w:t>Haematuria</w:t>
            </w:r>
          </w:p>
        </w:tc>
        <w:tc>
          <w:tcPr>
            <w:tcW w:w="1015" w:type="pct"/>
            <w:vAlign w:val="center"/>
          </w:tcPr>
          <w:p w:rsidR="00DC1951" w:rsidRPr="00422170" w:rsidRDefault="00DC1951" w:rsidP="00DA6C45">
            <w:pPr>
              <w:widowControl w:val="0"/>
              <w:jc w:val="center"/>
              <w:rPr>
                <w:rFonts w:cs="Arial"/>
                <w:szCs w:val="22"/>
                <w:lang w:val="fr-FR"/>
              </w:rPr>
            </w:pPr>
            <w:r w:rsidRPr="00422170">
              <w:rPr>
                <w:rFonts w:cs="Arial"/>
                <w:szCs w:val="22"/>
              </w:rPr>
              <w:t>62 (16.7)</w:t>
            </w:r>
          </w:p>
        </w:tc>
        <w:tc>
          <w:tcPr>
            <w:tcW w:w="1016" w:type="pct"/>
            <w:vAlign w:val="center"/>
          </w:tcPr>
          <w:p w:rsidR="00DC1951" w:rsidRPr="00422170" w:rsidRDefault="00DC1951" w:rsidP="00DA6C45">
            <w:pPr>
              <w:widowControl w:val="0"/>
              <w:jc w:val="center"/>
              <w:rPr>
                <w:rFonts w:cs="Arial"/>
                <w:szCs w:val="22"/>
              </w:rPr>
            </w:pP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7 (1.9)</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lang w:val="fr-FR"/>
              </w:rPr>
              <w:t>Pollakiuria</w:t>
            </w:r>
          </w:p>
        </w:tc>
        <w:tc>
          <w:tcPr>
            <w:tcW w:w="1015" w:type="pct"/>
            <w:vAlign w:val="center"/>
          </w:tcPr>
          <w:p w:rsidR="00DC1951" w:rsidRPr="00422170" w:rsidRDefault="00DC1951" w:rsidP="00DA6C45">
            <w:pPr>
              <w:widowControl w:val="0"/>
              <w:jc w:val="center"/>
              <w:rPr>
                <w:rFonts w:cs="Arial"/>
                <w:szCs w:val="22"/>
                <w:lang w:val="fr-FR"/>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13 (3.5)</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1 (0.3)</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lang w:val="fr-FR"/>
              </w:rPr>
              <w:t>Hydronephrosis</w:t>
            </w:r>
          </w:p>
        </w:tc>
        <w:tc>
          <w:tcPr>
            <w:tcW w:w="1015" w:type="pct"/>
            <w:vAlign w:val="center"/>
          </w:tcPr>
          <w:p w:rsidR="00DC1951" w:rsidRPr="00422170" w:rsidRDefault="00DC1951" w:rsidP="00DA6C45">
            <w:pPr>
              <w:widowControl w:val="0"/>
              <w:jc w:val="center"/>
              <w:rPr>
                <w:rFonts w:cs="Arial"/>
                <w:szCs w:val="22"/>
                <w:lang w:val="fr-FR"/>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9 (2.4)</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3 (0.8)</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lang w:val="fr-FR"/>
              </w:rPr>
            </w:pPr>
            <w:r w:rsidRPr="00422170">
              <w:rPr>
                <w:rFonts w:cs="Arial"/>
                <w:szCs w:val="22"/>
                <w:lang w:val="fr-FR"/>
              </w:rPr>
              <w:t>Urinary retention</w:t>
            </w:r>
          </w:p>
        </w:tc>
        <w:tc>
          <w:tcPr>
            <w:tcW w:w="1015" w:type="pct"/>
            <w:vAlign w:val="center"/>
          </w:tcPr>
          <w:p w:rsidR="00DC1951" w:rsidRPr="00422170" w:rsidRDefault="00DC1951" w:rsidP="00DA6C45">
            <w:pPr>
              <w:widowControl w:val="0"/>
              <w:jc w:val="center"/>
              <w:rPr>
                <w:rFonts w:cs="Arial"/>
                <w:szCs w:val="22"/>
                <w:lang w:val="fr-FR"/>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9 (2.4)</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3 (0.8)</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lang w:val="fr-FR"/>
              </w:rPr>
            </w:pPr>
            <w:r w:rsidRPr="00422170">
              <w:rPr>
                <w:rFonts w:cs="Arial"/>
                <w:szCs w:val="22"/>
                <w:lang w:val="fr-FR"/>
              </w:rPr>
              <w:t>Urinary incontinence</w:t>
            </w:r>
          </w:p>
        </w:tc>
        <w:tc>
          <w:tcPr>
            <w:tcW w:w="1015" w:type="pct"/>
            <w:vAlign w:val="center"/>
          </w:tcPr>
          <w:p w:rsidR="00DC1951" w:rsidRPr="00422170" w:rsidRDefault="00DC1951" w:rsidP="00DA6C45">
            <w:pPr>
              <w:widowControl w:val="0"/>
              <w:jc w:val="center"/>
              <w:rPr>
                <w:rFonts w:cs="Arial"/>
                <w:szCs w:val="22"/>
                <w:lang w:val="fr-FR"/>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9 (2.4)</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0</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lang w:val="fr-FR"/>
              </w:rPr>
            </w:pPr>
            <w:r w:rsidRPr="00422170">
              <w:rPr>
                <w:rFonts w:cs="Arial"/>
                <w:szCs w:val="22"/>
                <w:lang w:val="fr-FR"/>
              </w:rPr>
              <w:t>Ureteric obstruction</w:t>
            </w:r>
          </w:p>
        </w:tc>
        <w:tc>
          <w:tcPr>
            <w:tcW w:w="1015" w:type="pct"/>
            <w:vAlign w:val="center"/>
          </w:tcPr>
          <w:p w:rsidR="00DC1951" w:rsidRPr="00422170" w:rsidRDefault="00DC1951" w:rsidP="00DA6C45">
            <w:pPr>
              <w:widowControl w:val="0"/>
              <w:jc w:val="center"/>
              <w:rPr>
                <w:rFonts w:cs="Arial"/>
                <w:szCs w:val="22"/>
                <w:lang w:val="fr-FR"/>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7 (1.9)</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5 (1.3)</w:t>
            </w:r>
          </w:p>
        </w:tc>
      </w:tr>
      <w:tr w:rsidR="00DC1951" w:rsidRPr="00422170" w:rsidTr="00DA6C45">
        <w:tblPrEx>
          <w:tblCellMar>
            <w:top w:w="0" w:type="dxa"/>
            <w:bottom w:w="0" w:type="dxa"/>
          </w:tblCellMar>
        </w:tblPrEx>
        <w:trPr>
          <w:jc w:val="center"/>
        </w:trPr>
        <w:tc>
          <w:tcPr>
            <w:tcW w:w="1173" w:type="pct"/>
            <w:vAlign w:val="center"/>
          </w:tcPr>
          <w:p w:rsidR="00DC1951" w:rsidRPr="00422170" w:rsidRDefault="00DC1951" w:rsidP="00F65B73">
            <w:pPr>
              <w:widowControl w:val="0"/>
              <w:jc w:val="left"/>
              <w:rPr>
                <w:rFonts w:cs="Arial"/>
                <w:szCs w:val="22"/>
              </w:rPr>
            </w:pPr>
            <w:r w:rsidRPr="00422170">
              <w:rPr>
                <w:rFonts w:cs="Arial"/>
                <w:szCs w:val="22"/>
              </w:rPr>
              <w:t>Reproductive system and breast disorders</w:t>
            </w: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Pelvic pain</w:t>
            </w:r>
          </w:p>
        </w:tc>
        <w:tc>
          <w:tcPr>
            <w:tcW w:w="1015" w:type="pct"/>
            <w:vAlign w:val="center"/>
          </w:tcPr>
          <w:p w:rsidR="00DC1951" w:rsidRPr="00422170" w:rsidRDefault="00DC1951" w:rsidP="00DA6C45">
            <w:pPr>
              <w:widowControl w:val="0"/>
              <w:jc w:val="center"/>
              <w:rPr>
                <w:rFonts w:cs="Arial"/>
                <w:szCs w:val="22"/>
                <w:lang w:val="fr-FR"/>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7 (1.9)</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1 (0.3)</w:t>
            </w:r>
          </w:p>
        </w:tc>
      </w:tr>
      <w:tr w:rsidR="00DC1951" w:rsidRPr="00422170" w:rsidTr="00DA6C45">
        <w:tblPrEx>
          <w:tblCellMar>
            <w:top w:w="0" w:type="dxa"/>
            <w:bottom w:w="0" w:type="dxa"/>
          </w:tblCellMar>
        </w:tblPrEx>
        <w:trPr>
          <w:jc w:val="center"/>
        </w:trPr>
        <w:tc>
          <w:tcPr>
            <w:tcW w:w="1173" w:type="pct"/>
            <w:vMerge w:val="restart"/>
            <w:vAlign w:val="center"/>
          </w:tcPr>
          <w:p w:rsidR="00DC1951" w:rsidRPr="00422170" w:rsidRDefault="00DC1951" w:rsidP="00F65B73">
            <w:pPr>
              <w:widowControl w:val="0"/>
              <w:jc w:val="left"/>
              <w:rPr>
                <w:rFonts w:cs="Arial"/>
                <w:szCs w:val="22"/>
              </w:rPr>
            </w:pPr>
            <w:r w:rsidRPr="00422170">
              <w:rPr>
                <w:rFonts w:cs="Arial"/>
                <w:szCs w:val="22"/>
              </w:rPr>
              <w:t>General disorders and administration site conditions</w:t>
            </w: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Fatigue</w:t>
            </w:r>
          </w:p>
        </w:tc>
        <w:tc>
          <w:tcPr>
            <w:tcW w:w="1015" w:type="pct"/>
            <w:vAlign w:val="center"/>
          </w:tcPr>
          <w:p w:rsidR="00DC1951" w:rsidRPr="00422170" w:rsidRDefault="00DC1951" w:rsidP="00DA6C45">
            <w:pPr>
              <w:widowControl w:val="0"/>
              <w:jc w:val="center"/>
              <w:rPr>
                <w:rFonts w:cs="Arial"/>
                <w:szCs w:val="22"/>
              </w:rPr>
            </w:pPr>
            <w:r w:rsidRPr="00422170">
              <w:rPr>
                <w:rFonts w:cs="Arial"/>
                <w:szCs w:val="22"/>
              </w:rPr>
              <w:t>136 (36.7)</w:t>
            </w:r>
          </w:p>
        </w:tc>
        <w:tc>
          <w:tcPr>
            <w:tcW w:w="1016" w:type="pct"/>
            <w:vAlign w:val="center"/>
          </w:tcPr>
          <w:p w:rsidR="00DC1951" w:rsidRPr="00422170" w:rsidRDefault="00DC1951" w:rsidP="00DA6C45">
            <w:pPr>
              <w:widowControl w:val="0"/>
              <w:jc w:val="center"/>
              <w:rPr>
                <w:rFonts w:cs="Arial"/>
                <w:szCs w:val="22"/>
              </w:rPr>
            </w:pP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18 (4.9)</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Asthenia</w:t>
            </w:r>
          </w:p>
        </w:tc>
        <w:tc>
          <w:tcPr>
            <w:tcW w:w="1015" w:type="pct"/>
            <w:vAlign w:val="center"/>
          </w:tcPr>
          <w:p w:rsidR="00DC1951" w:rsidRPr="00422170" w:rsidRDefault="00DC1951" w:rsidP="00DA6C45">
            <w:pPr>
              <w:widowControl w:val="0"/>
              <w:jc w:val="center"/>
              <w:rPr>
                <w:rFonts w:cs="Arial"/>
                <w:szCs w:val="22"/>
              </w:rPr>
            </w:pPr>
            <w:r w:rsidRPr="00422170">
              <w:rPr>
                <w:rFonts w:cs="Arial"/>
                <w:szCs w:val="22"/>
              </w:rPr>
              <w:t>76 (20.5)</w:t>
            </w:r>
          </w:p>
        </w:tc>
        <w:tc>
          <w:tcPr>
            <w:tcW w:w="1016" w:type="pct"/>
            <w:vAlign w:val="center"/>
          </w:tcPr>
          <w:p w:rsidR="00DC1951" w:rsidRPr="00422170" w:rsidRDefault="00DC1951" w:rsidP="00DA6C45">
            <w:pPr>
              <w:widowControl w:val="0"/>
              <w:jc w:val="center"/>
              <w:rPr>
                <w:rFonts w:cs="Arial"/>
                <w:szCs w:val="22"/>
              </w:rPr>
            </w:pP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17 (4.6)</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Pyrexia</w:t>
            </w:r>
          </w:p>
        </w:tc>
        <w:tc>
          <w:tcPr>
            <w:tcW w:w="1015" w:type="pct"/>
            <w:vAlign w:val="center"/>
          </w:tcPr>
          <w:p w:rsidR="00DC1951" w:rsidRPr="00422170" w:rsidRDefault="00DC1951" w:rsidP="00DA6C45">
            <w:pPr>
              <w:widowControl w:val="0"/>
              <w:jc w:val="center"/>
              <w:rPr>
                <w:rFonts w:cs="Arial"/>
                <w:szCs w:val="22"/>
              </w:rPr>
            </w:pPr>
            <w:r w:rsidRPr="00422170">
              <w:rPr>
                <w:rFonts w:cs="Arial"/>
                <w:szCs w:val="22"/>
              </w:rPr>
              <w:t>45 (12.1)</w:t>
            </w:r>
          </w:p>
        </w:tc>
        <w:tc>
          <w:tcPr>
            <w:tcW w:w="1016" w:type="pct"/>
            <w:vAlign w:val="center"/>
          </w:tcPr>
          <w:p w:rsidR="00DC1951" w:rsidRPr="00422170" w:rsidRDefault="00DC1951" w:rsidP="00DA6C45">
            <w:pPr>
              <w:widowControl w:val="0"/>
              <w:jc w:val="center"/>
              <w:rPr>
                <w:rFonts w:cs="Arial"/>
                <w:szCs w:val="22"/>
              </w:rPr>
            </w:pP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4 (1.1)</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Peripheral oedema</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34 (9.2)</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2 (0.5)</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Mucosal inflammation</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22 (5.9)</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1 (0.3)</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Pain</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20 (5.4)</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4 (1.1)</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Chest pain</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9 (2.4)</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2 (0.5)</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Oedema</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7 (1.9)</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1 (0.3)</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Chills</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6 (1.6)</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0</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F65B73">
            <w:pPr>
              <w:widowControl w:val="0"/>
              <w:jc w:val="left"/>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Malaise</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5 (1.3)</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0</w:t>
            </w:r>
          </w:p>
        </w:tc>
      </w:tr>
      <w:tr w:rsidR="00DC1951" w:rsidRPr="00422170" w:rsidTr="00DA6C45">
        <w:tblPrEx>
          <w:tblCellMar>
            <w:top w:w="0" w:type="dxa"/>
            <w:bottom w:w="0" w:type="dxa"/>
          </w:tblCellMar>
        </w:tblPrEx>
        <w:trPr>
          <w:jc w:val="center"/>
        </w:trPr>
        <w:tc>
          <w:tcPr>
            <w:tcW w:w="1173" w:type="pct"/>
            <w:vMerge w:val="restart"/>
            <w:vAlign w:val="center"/>
          </w:tcPr>
          <w:p w:rsidR="00DC1951" w:rsidRPr="00422170" w:rsidRDefault="00DC1951" w:rsidP="00F65B73">
            <w:pPr>
              <w:widowControl w:val="0"/>
              <w:jc w:val="left"/>
              <w:rPr>
                <w:rFonts w:cs="Arial"/>
                <w:szCs w:val="22"/>
              </w:rPr>
            </w:pPr>
            <w:r w:rsidRPr="00422170">
              <w:rPr>
                <w:rFonts w:cs="Arial"/>
                <w:szCs w:val="22"/>
              </w:rPr>
              <w:t>Investigations</w:t>
            </w: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Weight decreased</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32 (8.6)</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0</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711BFD">
            <w:pPr>
              <w:widowControl w:val="0"/>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Aspartate aminotransferase increased</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4 (1.1)</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0</w:t>
            </w:r>
          </w:p>
        </w:tc>
      </w:tr>
      <w:tr w:rsidR="00DC1951" w:rsidRPr="00422170" w:rsidTr="00DA6C45">
        <w:tblPrEx>
          <w:tblCellMar>
            <w:top w:w="0" w:type="dxa"/>
            <w:bottom w:w="0" w:type="dxa"/>
          </w:tblCellMar>
        </w:tblPrEx>
        <w:trPr>
          <w:jc w:val="center"/>
        </w:trPr>
        <w:tc>
          <w:tcPr>
            <w:tcW w:w="1173" w:type="pct"/>
            <w:vMerge/>
            <w:vAlign w:val="center"/>
          </w:tcPr>
          <w:p w:rsidR="00DC1951" w:rsidRPr="00422170" w:rsidRDefault="00DC1951" w:rsidP="00711BFD">
            <w:pPr>
              <w:widowControl w:val="0"/>
              <w:rPr>
                <w:rFonts w:cs="Arial"/>
                <w:szCs w:val="22"/>
              </w:rPr>
            </w:pPr>
          </w:p>
        </w:tc>
        <w:tc>
          <w:tcPr>
            <w:tcW w:w="1074" w:type="pct"/>
            <w:vAlign w:val="center"/>
          </w:tcPr>
          <w:p w:rsidR="00DC1951" w:rsidRPr="00422170" w:rsidRDefault="00DC1951" w:rsidP="001A629A">
            <w:pPr>
              <w:widowControl w:val="0"/>
              <w:jc w:val="left"/>
              <w:rPr>
                <w:rFonts w:cs="Arial"/>
                <w:szCs w:val="22"/>
              </w:rPr>
            </w:pPr>
            <w:r w:rsidRPr="00422170">
              <w:rPr>
                <w:rFonts w:cs="Arial"/>
                <w:szCs w:val="22"/>
              </w:rPr>
              <w:t>Transaminases increased</w:t>
            </w:r>
          </w:p>
        </w:tc>
        <w:tc>
          <w:tcPr>
            <w:tcW w:w="1015" w:type="pct"/>
            <w:vAlign w:val="center"/>
          </w:tcPr>
          <w:p w:rsidR="00DC1951" w:rsidRPr="00422170" w:rsidRDefault="00DC1951" w:rsidP="00DA6C45">
            <w:pPr>
              <w:widowControl w:val="0"/>
              <w:jc w:val="center"/>
              <w:rPr>
                <w:rFonts w:cs="Arial"/>
                <w:szCs w:val="22"/>
              </w:rPr>
            </w:pPr>
          </w:p>
        </w:tc>
        <w:tc>
          <w:tcPr>
            <w:tcW w:w="1016" w:type="pct"/>
            <w:vAlign w:val="center"/>
          </w:tcPr>
          <w:p w:rsidR="00DC1951" w:rsidRPr="00422170" w:rsidRDefault="00DC1951" w:rsidP="00DA6C45">
            <w:pPr>
              <w:widowControl w:val="0"/>
              <w:jc w:val="center"/>
              <w:rPr>
                <w:rFonts w:cs="Arial"/>
                <w:szCs w:val="22"/>
              </w:rPr>
            </w:pPr>
            <w:r w:rsidRPr="00422170">
              <w:rPr>
                <w:rFonts w:cs="Arial"/>
                <w:szCs w:val="22"/>
              </w:rPr>
              <w:t>4 (1.1)</w:t>
            </w:r>
          </w:p>
        </w:tc>
        <w:tc>
          <w:tcPr>
            <w:tcW w:w="722" w:type="pct"/>
            <w:vAlign w:val="center"/>
          </w:tcPr>
          <w:p w:rsidR="00DC1951" w:rsidRPr="00422170" w:rsidRDefault="00DC1951" w:rsidP="00DA6C45">
            <w:pPr>
              <w:widowControl w:val="0"/>
              <w:jc w:val="center"/>
              <w:rPr>
                <w:rFonts w:cs="Arial"/>
                <w:szCs w:val="22"/>
              </w:rPr>
            </w:pPr>
            <w:r w:rsidRPr="00422170">
              <w:rPr>
                <w:rFonts w:cs="Arial"/>
                <w:szCs w:val="22"/>
              </w:rPr>
              <w:t>0</w:t>
            </w:r>
          </w:p>
        </w:tc>
      </w:tr>
    </w:tbl>
    <w:p w:rsidR="00DC1951" w:rsidRPr="00422170" w:rsidRDefault="00DC1951" w:rsidP="00DC1951">
      <w:pPr>
        <w:pStyle w:val="TblFigFootnote"/>
        <w:keepLines w:val="0"/>
        <w:widowControl w:val="0"/>
        <w:rPr>
          <w:rFonts w:ascii="Arial" w:hAnsi="Arial" w:cs="Arial"/>
          <w:noProof/>
          <w:sz w:val="22"/>
          <w:szCs w:val="22"/>
          <w:lang w:val="en-GB"/>
        </w:rPr>
      </w:pPr>
      <w:r w:rsidRPr="00422170">
        <w:rPr>
          <w:rFonts w:ascii="Arial" w:hAnsi="Arial" w:cs="Arial"/>
          <w:noProof/>
          <w:sz w:val="22"/>
          <w:szCs w:val="22"/>
          <w:vertAlign w:val="superscript"/>
          <w:lang w:val="en-GB"/>
        </w:rPr>
        <w:t>a</w:t>
      </w:r>
      <w:r w:rsidRPr="00422170">
        <w:rPr>
          <w:rFonts w:ascii="Arial" w:hAnsi="Arial" w:cs="Arial"/>
          <w:noProof/>
          <w:sz w:val="22"/>
          <w:szCs w:val="22"/>
          <w:lang w:val="en-GB"/>
        </w:rPr>
        <w:t xml:space="preserve"> based on laboratory values </w:t>
      </w:r>
    </w:p>
    <w:p w:rsidR="008D6C0F" w:rsidRPr="00422170" w:rsidRDefault="008D6C0F" w:rsidP="008D6C0F"/>
    <w:p w:rsidR="008D6C0F" w:rsidRPr="00422170" w:rsidRDefault="008D6C0F" w:rsidP="00301416">
      <w:pPr>
        <w:pStyle w:val="Heading4"/>
      </w:pPr>
      <w:r w:rsidRPr="00422170">
        <w:t>Neutropenia and associated clinical events:</w:t>
      </w:r>
    </w:p>
    <w:p w:rsidR="008D6C0F" w:rsidRPr="00422170" w:rsidRDefault="00120FDD" w:rsidP="00765671">
      <w:r w:rsidRPr="00422170">
        <w:t>Incidence of G</w:t>
      </w:r>
      <w:r w:rsidR="008D6C0F" w:rsidRPr="00422170">
        <w:t>rade ≥3 neutropenia based on laboratory data was 81.7%. The incidence of clinical neutropenia and febrile neutropenia adverse reactions were 21.3% and 7.5%</w:t>
      </w:r>
      <w:r w:rsidR="00922BE5" w:rsidRPr="00422170">
        <w:t>, respectively</w:t>
      </w:r>
      <w:r w:rsidR="008D6C0F" w:rsidRPr="00422170">
        <w:t xml:space="preserve">. Neutropenia was the most common adverse reaction leading to drug discontinuation (2.4%).  </w:t>
      </w:r>
      <w:r w:rsidR="008D6C0F" w:rsidRPr="00422170">
        <w:lastRenderedPageBreak/>
        <w:t>Neutropenic complications included neutropenic infections (0.5%), neutropenic sepsis (0.8%), and septic shock (1.1%), which in some cases resulted in a fatal outcome.</w:t>
      </w:r>
    </w:p>
    <w:p w:rsidR="008D6C0F" w:rsidRPr="00422170" w:rsidRDefault="008D6C0F" w:rsidP="00765671">
      <w:r w:rsidRPr="00422170">
        <w:t>The use of G</w:t>
      </w:r>
      <w:r w:rsidRPr="00422170">
        <w:noBreakHyphen/>
        <w:t xml:space="preserve">CSF has been shown to limit the incidence and severity of neutropenia (see </w:t>
      </w:r>
      <w:r w:rsidR="00301416" w:rsidRPr="00422170">
        <w:t>Precautions s</w:t>
      </w:r>
      <w:r w:rsidRPr="00422170">
        <w:t>ection).</w:t>
      </w:r>
    </w:p>
    <w:p w:rsidR="00646DB8" w:rsidRPr="00422170" w:rsidRDefault="00574D49" w:rsidP="00574D49">
      <w:pPr>
        <w:pStyle w:val="Heading4"/>
      </w:pPr>
      <w:r w:rsidRPr="00422170">
        <w:t>Cardiac disorders and arrhythmias</w:t>
      </w:r>
    </w:p>
    <w:p w:rsidR="00574D49" w:rsidRPr="00422170" w:rsidRDefault="002A00BB" w:rsidP="00574D49">
      <w:r w:rsidRPr="00422170">
        <w:t>All Grade events among cardiac disorders were more common on cabazitaxel of which 6 patients (1.6%) had Grade ≥3 cardiac arrhythmias.  The incidence of tachycardia on cabazitaxel was 1.6%, none of which were Grade ≥3.  The incidence of atrial fibrillation was 1.1% in the cabazitaxel group.  Cardiac failure events were more common on cabazitaxel, the event term being reported for 2 patients (0.5%).  One patient in the cabazitaxel group died from cardiac failure. Fatal ventricular fibrillation was reported in 1 patient (0.3%), and cardiac arrest in 2 patients (0.5%).  None were conside</w:t>
      </w:r>
      <w:r w:rsidR="00DD4817" w:rsidRPr="00422170">
        <w:t xml:space="preserve">red related by the investigator, </w:t>
      </w:r>
      <w:r w:rsidR="00517240" w:rsidRPr="00422170">
        <w:t>however an indirect relationship cannot be ruled out (e.g. electrolyte imbalance</w:t>
      </w:r>
      <w:r w:rsidR="00DC1951" w:rsidRPr="00422170">
        <w:t>)</w:t>
      </w:r>
      <w:r w:rsidR="00517240" w:rsidRPr="00422170">
        <w:t xml:space="preserve">. </w:t>
      </w:r>
    </w:p>
    <w:p w:rsidR="008D6C0F" w:rsidRPr="00422170" w:rsidRDefault="008D6C0F" w:rsidP="00301416">
      <w:pPr>
        <w:pStyle w:val="Heading4"/>
      </w:pPr>
      <w:r w:rsidRPr="00422170">
        <w:t xml:space="preserve">Other laboratory abnormalities: </w:t>
      </w:r>
    </w:p>
    <w:p w:rsidR="008D6C0F" w:rsidRPr="00422170" w:rsidRDefault="00AC4FA2" w:rsidP="008D6C0F">
      <w:r w:rsidRPr="00422170">
        <w:t>The incidence of G</w:t>
      </w:r>
      <w:r w:rsidR="008D6C0F" w:rsidRPr="00422170">
        <w:t xml:space="preserve">rade ≥3 </w:t>
      </w:r>
      <w:r w:rsidR="00752FA7" w:rsidRPr="00422170">
        <w:t>anaemia</w:t>
      </w:r>
      <w:r w:rsidR="008D6C0F" w:rsidRPr="00422170">
        <w:t>, increased AST/SGOT, increased ALT/SGPT, and increased bilirubin based on laboratory abnormalities were 10.6%, 0.9%, 1.1%, and 0.6%, respectively.</w:t>
      </w:r>
    </w:p>
    <w:p w:rsidR="008D6C0F" w:rsidRPr="00422170" w:rsidRDefault="008D6C0F" w:rsidP="00301416">
      <w:pPr>
        <w:pStyle w:val="Heading4"/>
      </w:pPr>
      <w:r w:rsidRPr="00422170">
        <w:t xml:space="preserve">Elderly population: </w:t>
      </w:r>
    </w:p>
    <w:p w:rsidR="008D6C0F" w:rsidRPr="00422170" w:rsidRDefault="008D6C0F" w:rsidP="008D6C0F">
      <w:r w:rsidRPr="00422170">
        <w:t xml:space="preserve">Of the 371 patients treated with </w:t>
      </w:r>
      <w:r w:rsidR="00CD011D" w:rsidRPr="00422170">
        <w:t>Jevtana</w:t>
      </w:r>
      <w:r w:rsidRPr="00422170">
        <w:t xml:space="preserve"> in the prostate cancer study, 240 patients were 65 years or over including 70 patients older than 75 years. The following adverse reactions reported at rates </w:t>
      </w:r>
      <w:r w:rsidRPr="00422170">
        <w:sym w:font="Symbol" w:char="F0B3"/>
      </w:r>
      <w:r w:rsidRPr="00422170">
        <w:t>5% higher in patients 65 years of age or greater compared to younger patients: fatigue (40.4% vs. 29.8%), neutropenia (24.2% vs. 17.6%), asthenia (23.8% vs. 14.5%), pyrexia (14.6% vs. 7.6%</w:t>
      </w:r>
      <w:r w:rsidR="00DA6C45" w:rsidRPr="00422170">
        <w:t xml:space="preserve">), dizziness (10.0% vs. 4.6%), </w:t>
      </w:r>
      <w:r w:rsidRPr="00422170">
        <w:t>urinary tract infection (9.6% vs 3.1%) and dehydration (6.7% vs. 1.5%), respectively.</w:t>
      </w:r>
    </w:p>
    <w:p w:rsidR="00B541CE" w:rsidRPr="00422170" w:rsidRDefault="008D6C0F">
      <w:r w:rsidRPr="00422170">
        <w:t xml:space="preserve">The incidence of the following </w:t>
      </w:r>
      <w:r w:rsidR="00DA6C45" w:rsidRPr="00422170">
        <w:t>G</w:t>
      </w:r>
      <w:r w:rsidRPr="00422170">
        <w:t xml:space="preserve">rade ≥3 adverse reactions were higher in patients </w:t>
      </w:r>
      <w:r w:rsidRPr="00422170">
        <w:sym w:font="Symbol" w:char="F0B3"/>
      </w:r>
      <w:r w:rsidRPr="00422170">
        <w:t>65 years of age compared to younger patients: neutropenia based on laboratory abnormalities (86.3% vs. 73.3%), clinical neutropenia (23.8% vs. 16.8%) and febrile neutropenia (8.3% vs. 6.1%) (</w:t>
      </w:r>
      <w:r w:rsidR="00301416" w:rsidRPr="00422170">
        <w:t>see Precautions Use in Elderly</w:t>
      </w:r>
      <w:r w:rsidRPr="00422170">
        <w:t>).</w:t>
      </w:r>
    </w:p>
    <w:p w:rsidR="00B541CE" w:rsidRPr="00422170" w:rsidRDefault="00B541CE">
      <w:pPr>
        <w:pStyle w:val="Heading1"/>
      </w:pPr>
      <w:r w:rsidRPr="00422170">
        <w:t>Dosage and Administration</w:t>
      </w:r>
    </w:p>
    <w:p w:rsidR="008D6C0F" w:rsidRPr="00422170" w:rsidRDefault="008D6C0F" w:rsidP="008D6C0F">
      <w:r w:rsidRPr="00422170">
        <w:t xml:space="preserve">The use of </w:t>
      </w:r>
      <w:r w:rsidR="00CD011D" w:rsidRPr="00422170">
        <w:t>Jevtana</w:t>
      </w:r>
      <w:r w:rsidRPr="00422170">
        <w:t xml:space="preserve"> shoul</w:t>
      </w:r>
      <w:r w:rsidR="00AC4FA2" w:rsidRPr="00422170">
        <w:t>d be confined to units specialis</w:t>
      </w:r>
      <w:r w:rsidRPr="00422170">
        <w:t xml:space="preserve">ed in the administration of cytotoxics and it should </w:t>
      </w:r>
      <w:r w:rsidR="005B4933" w:rsidRPr="00422170">
        <w:t xml:space="preserve">only </w:t>
      </w:r>
      <w:r w:rsidRPr="00422170">
        <w:t>be administered under the supervision of a physician qualified in the use of anticancer chemotherapy.</w:t>
      </w:r>
      <w:r w:rsidR="007C3332" w:rsidRPr="00422170">
        <w:t xml:space="preserve"> </w:t>
      </w:r>
    </w:p>
    <w:p w:rsidR="00A22EDE" w:rsidRPr="00422170" w:rsidRDefault="004C4B0C" w:rsidP="008D6C0F">
      <w:r w:rsidRPr="00422170">
        <w:t xml:space="preserve">Do </w:t>
      </w:r>
      <w:r w:rsidR="00C51695" w:rsidRPr="00422170">
        <w:t xml:space="preserve">not use PVC infusion containers (bags or bottles) </w:t>
      </w:r>
      <w:r w:rsidR="00A22EDE" w:rsidRPr="00422170">
        <w:t xml:space="preserve">for the preparation of the infusion solution. </w:t>
      </w:r>
    </w:p>
    <w:p w:rsidR="004C4B0C" w:rsidRPr="00422170" w:rsidRDefault="00A22EDE" w:rsidP="008D6C0F">
      <w:r w:rsidRPr="00422170">
        <w:t xml:space="preserve">Do not use </w:t>
      </w:r>
      <w:r w:rsidR="004C4B0C" w:rsidRPr="00422170">
        <w:t>polyurethane infusion sets</w:t>
      </w:r>
      <w:r w:rsidR="00C51695" w:rsidRPr="00422170">
        <w:t xml:space="preserve"> (tubing, filter, pumps) </w:t>
      </w:r>
      <w:r w:rsidR="004C4B0C" w:rsidRPr="00422170">
        <w:t>for the administration of the infusion solution.</w:t>
      </w:r>
    </w:p>
    <w:p w:rsidR="008D6C0F" w:rsidRPr="00422170" w:rsidRDefault="008D6C0F" w:rsidP="00AB4B3D">
      <w:pPr>
        <w:pStyle w:val="Heading2"/>
      </w:pPr>
      <w:r w:rsidRPr="00422170">
        <w:t xml:space="preserve">Premedication </w:t>
      </w:r>
    </w:p>
    <w:p w:rsidR="008D6C0F" w:rsidRPr="00422170" w:rsidRDefault="008D6C0F" w:rsidP="008D6C0F">
      <w:r w:rsidRPr="00422170">
        <w:t xml:space="preserve">Premedicate </w:t>
      </w:r>
      <w:r w:rsidR="00922BE5" w:rsidRPr="00422170">
        <w:t xml:space="preserve">at least 30 minutes </w:t>
      </w:r>
      <w:r w:rsidRPr="00422170">
        <w:t xml:space="preserve">prior to each administration of </w:t>
      </w:r>
      <w:r w:rsidR="00CD011D" w:rsidRPr="00422170">
        <w:t>Jevtana</w:t>
      </w:r>
      <w:r w:rsidRPr="00422170">
        <w:t xml:space="preserve"> with the following intravenous medications to reduce the </w:t>
      </w:r>
      <w:r w:rsidR="00922BE5" w:rsidRPr="00422170">
        <w:t xml:space="preserve">risk </w:t>
      </w:r>
      <w:r w:rsidRPr="00422170">
        <w:t xml:space="preserve">and severity of a hypersensitivity reaction: </w:t>
      </w:r>
    </w:p>
    <w:p w:rsidR="008D6C0F" w:rsidRPr="00422170" w:rsidRDefault="008D6C0F" w:rsidP="00AB4B3D">
      <w:pPr>
        <w:numPr>
          <w:ilvl w:val="0"/>
          <w:numId w:val="38"/>
        </w:numPr>
      </w:pPr>
      <w:r w:rsidRPr="00422170">
        <w:t>antihistamine (dexchlorpheniramine 5 mg or diphenhydramine 25 mg or equivalent),</w:t>
      </w:r>
    </w:p>
    <w:p w:rsidR="008D6C0F" w:rsidRPr="00422170" w:rsidRDefault="008D6C0F" w:rsidP="00AB4B3D">
      <w:pPr>
        <w:numPr>
          <w:ilvl w:val="0"/>
          <w:numId w:val="38"/>
        </w:numPr>
      </w:pPr>
      <w:r w:rsidRPr="00422170">
        <w:t xml:space="preserve">corticosteroid (dexamethasone 8 mg or equivalent) and with </w:t>
      </w:r>
    </w:p>
    <w:p w:rsidR="008D6C0F" w:rsidRPr="00422170" w:rsidRDefault="008D6C0F" w:rsidP="00AB4B3D">
      <w:pPr>
        <w:numPr>
          <w:ilvl w:val="0"/>
          <w:numId w:val="38"/>
        </w:numPr>
      </w:pPr>
      <w:r w:rsidRPr="00422170">
        <w:t>H</w:t>
      </w:r>
      <w:r w:rsidRPr="00422170">
        <w:rPr>
          <w:vertAlign w:val="subscript"/>
        </w:rPr>
        <w:t>2</w:t>
      </w:r>
      <w:r w:rsidRPr="00422170">
        <w:t xml:space="preserve"> antagonist (ranitidine or equivalent).</w:t>
      </w:r>
    </w:p>
    <w:p w:rsidR="006C4BE3" w:rsidRPr="00422170" w:rsidRDefault="008D6C0F" w:rsidP="008D6C0F">
      <w:pPr>
        <w:numPr>
          <w:ilvl w:val="0"/>
          <w:numId w:val="38"/>
        </w:numPr>
      </w:pPr>
      <w:r w:rsidRPr="00422170">
        <w:t>Antiemetic prophylaxis is recommended and can be given orally or intravenously as needed</w:t>
      </w:r>
      <w:r w:rsidR="006C4BE3" w:rsidRPr="00422170">
        <w:t xml:space="preserve"> (see Precautions section)</w:t>
      </w:r>
      <w:r w:rsidRPr="00422170">
        <w:t>.</w:t>
      </w:r>
    </w:p>
    <w:p w:rsidR="00AB4B3D" w:rsidRPr="00422170" w:rsidRDefault="00A22EDE" w:rsidP="00922BE5">
      <w:pPr>
        <w:pStyle w:val="Heading2"/>
      </w:pPr>
      <w:r w:rsidRPr="00422170">
        <w:t xml:space="preserve">Preparation </w:t>
      </w:r>
      <w:r w:rsidR="00AB4B3D" w:rsidRPr="00422170">
        <w:t>Process</w:t>
      </w:r>
    </w:p>
    <w:p w:rsidR="006C4BE3" w:rsidRPr="00422170" w:rsidRDefault="006C4BE3" w:rsidP="008D6C0F">
      <w:r w:rsidRPr="00422170">
        <w:t xml:space="preserve">Both the </w:t>
      </w:r>
      <w:r w:rsidR="00CD011D" w:rsidRPr="00422170">
        <w:t>Jevtana</w:t>
      </w:r>
      <w:r w:rsidRPr="00422170">
        <w:t xml:space="preserve"> </w:t>
      </w:r>
      <w:r w:rsidR="00DA6C45" w:rsidRPr="00422170">
        <w:t>i</w:t>
      </w:r>
      <w:r w:rsidRPr="00422170">
        <w:t xml:space="preserve">njection </w:t>
      </w:r>
      <w:r w:rsidR="00DA6C45" w:rsidRPr="00422170">
        <w:t>c</w:t>
      </w:r>
      <w:r w:rsidRPr="00422170">
        <w:t>oncentrate and the diluent vials contain an overfill to compensate for liquid loss during preparation.</w:t>
      </w:r>
    </w:p>
    <w:p w:rsidR="00B8070C" w:rsidRPr="00422170" w:rsidRDefault="00B8070C" w:rsidP="00B8070C">
      <w:r w:rsidRPr="00422170">
        <w:lastRenderedPageBreak/>
        <w:t xml:space="preserve">As for any other antineoplastic agent, caution should be exercised when handling and preparing </w:t>
      </w:r>
      <w:r w:rsidR="00CD011D" w:rsidRPr="00422170">
        <w:t>Jevtana</w:t>
      </w:r>
      <w:r w:rsidRPr="00422170">
        <w:t xml:space="preserve"> solutions. The use of gloves is recommended.</w:t>
      </w:r>
    </w:p>
    <w:p w:rsidR="00B8070C" w:rsidRPr="00422170" w:rsidRDefault="00B8070C" w:rsidP="00B8070C">
      <w:r w:rsidRPr="00422170">
        <w:t xml:space="preserve">If </w:t>
      </w:r>
      <w:r w:rsidR="00CD011D" w:rsidRPr="00422170">
        <w:t>Jevtana</w:t>
      </w:r>
      <w:r w:rsidRPr="00422170">
        <w:t>, at any step of its handling, should come into contact with the skin, wash immediately and thoroughly with soap and water. If it should come into contact with mucous membranes, wash immediately and thoroughly with water.</w:t>
      </w:r>
    </w:p>
    <w:p w:rsidR="00B8070C" w:rsidRPr="00422170" w:rsidRDefault="00CD011D" w:rsidP="00B8070C">
      <w:r w:rsidRPr="00422170">
        <w:t>Jevtana</w:t>
      </w:r>
      <w:r w:rsidR="00B8070C" w:rsidRPr="00422170">
        <w:t xml:space="preserve"> should only be prepared and administered by personnel trained in handling cytotoxic agents. Pregnant staff should not handle it.</w:t>
      </w:r>
      <w:r w:rsidR="007C3332" w:rsidRPr="00422170">
        <w:t xml:space="preserve"> Jevtana is for single use in one patient only. Discard any residue.</w:t>
      </w:r>
    </w:p>
    <w:p w:rsidR="008D6C0F" w:rsidRPr="00422170" w:rsidRDefault="008D6C0F" w:rsidP="008D6C0F">
      <w:r w:rsidRPr="00422170">
        <w:t>The following 2-step dilution process must be carried out in an aseptic manner for prep</w:t>
      </w:r>
      <w:r w:rsidR="00AB4B3D" w:rsidRPr="00422170">
        <w:t>aring the solution for infusion:</w:t>
      </w:r>
    </w:p>
    <w:p w:rsidR="00280E63" w:rsidRPr="00422170" w:rsidRDefault="008D6C0F" w:rsidP="008D6C0F">
      <w:r w:rsidRPr="00422170">
        <w:t xml:space="preserve">Step 1: </w:t>
      </w:r>
      <w:r w:rsidR="00280E63" w:rsidRPr="00422170">
        <w:t>Preparation of pre-mix</w:t>
      </w:r>
    </w:p>
    <w:p w:rsidR="008D6C0F" w:rsidRPr="00422170" w:rsidRDefault="008D6C0F" w:rsidP="008D6C0F">
      <w:r w:rsidRPr="00422170">
        <w:t xml:space="preserve">Initial dilution of </w:t>
      </w:r>
      <w:r w:rsidR="00CD011D" w:rsidRPr="00422170">
        <w:t>Jevtana</w:t>
      </w:r>
      <w:r w:rsidRPr="00422170">
        <w:t xml:space="preserve"> 60 mg/1.5 mL concentrate for solution for infusion with the supplied </w:t>
      </w:r>
      <w:r w:rsidR="0089639D" w:rsidRPr="00422170">
        <w:t>diluent</w:t>
      </w:r>
      <w:r w:rsidRPr="00422170">
        <w:t>.</w:t>
      </w:r>
    </w:p>
    <w:p w:rsidR="008D6C0F" w:rsidRPr="00422170" w:rsidRDefault="008D6C0F" w:rsidP="00765671">
      <w:r w:rsidRPr="00422170">
        <w:t xml:space="preserve">Set aside the </w:t>
      </w:r>
      <w:r w:rsidR="00CD011D" w:rsidRPr="00422170">
        <w:t>Jevtana</w:t>
      </w:r>
      <w:r w:rsidRPr="00422170">
        <w:t xml:space="preserve"> 60 mg/1.5 mL concentrate vial and the supplied </w:t>
      </w:r>
      <w:r w:rsidR="0089639D" w:rsidRPr="00422170">
        <w:t>diluent</w:t>
      </w:r>
      <w:r w:rsidRPr="00422170">
        <w:t xml:space="preserve">. The concentrate solution should be clear if appropriately stored (see </w:t>
      </w:r>
      <w:r w:rsidR="00301416" w:rsidRPr="00422170">
        <w:t>Presentation</w:t>
      </w:r>
      <w:r w:rsidR="00301416" w:rsidRPr="00422170">
        <w:rPr>
          <w:strike/>
        </w:rPr>
        <w:t>s</w:t>
      </w:r>
      <w:r w:rsidR="00301416" w:rsidRPr="00422170">
        <w:t xml:space="preserve"> and Storage section</w:t>
      </w:r>
      <w:r w:rsidRPr="00422170">
        <w:t>).</w:t>
      </w:r>
    </w:p>
    <w:p w:rsidR="008D6C0F" w:rsidRPr="00422170" w:rsidRDefault="008D6C0F" w:rsidP="00765671">
      <w:r w:rsidRPr="00422170">
        <w:t xml:space="preserve">Withdraw the entire content of the supplied </w:t>
      </w:r>
      <w:r w:rsidR="0089639D" w:rsidRPr="00422170">
        <w:t xml:space="preserve">diluent </w:t>
      </w:r>
      <w:r w:rsidRPr="00422170">
        <w:t xml:space="preserve">using a syringe, by partially inverting the vial, and inject it into the corresponding vial of </w:t>
      </w:r>
      <w:r w:rsidR="00CD011D" w:rsidRPr="00422170">
        <w:t>Jevtana</w:t>
      </w:r>
      <w:r w:rsidRPr="00422170">
        <w:t xml:space="preserve"> 60 mg/1.5 mL concentrate.</w:t>
      </w:r>
      <w:r w:rsidR="00771ACA" w:rsidRPr="00422170">
        <w:t xml:space="preserve"> </w:t>
      </w:r>
      <w:r w:rsidRPr="00422170">
        <w:t xml:space="preserve">To limit as much as possible foaming when injecting the </w:t>
      </w:r>
      <w:r w:rsidR="0089639D" w:rsidRPr="00422170">
        <w:t>diluent</w:t>
      </w:r>
      <w:r w:rsidRPr="00422170">
        <w:t>, direct the needle onto the inside wall of the vial of concentrate solution and inject slowly.</w:t>
      </w:r>
    </w:p>
    <w:p w:rsidR="008D6C0F" w:rsidRPr="00422170" w:rsidRDefault="008D6C0F" w:rsidP="00765671">
      <w:r w:rsidRPr="00422170">
        <w:t>Remove the syringe and needle and mix manually and gently by repeated inversions until obtaining clear and homogeneous solution. It could take approximately 45 seconds</w:t>
      </w:r>
      <w:r w:rsidR="00771ACA" w:rsidRPr="00422170">
        <w:t>.</w:t>
      </w:r>
    </w:p>
    <w:p w:rsidR="008D6C0F" w:rsidRPr="00422170" w:rsidRDefault="008D6C0F" w:rsidP="00765671">
      <w:r w:rsidRPr="00422170">
        <w:t xml:space="preserve">Let </w:t>
      </w:r>
      <w:r w:rsidR="006C4BE3" w:rsidRPr="00422170">
        <w:t xml:space="preserve">the solution </w:t>
      </w:r>
      <w:r w:rsidRPr="00422170">
        <w:t xml:space="preserve">stand for approximately 5 minutes and check then that the solution is homogeneous and clear. It is normal for foam to persist after this time period. </w:t>
      </w:r>
    </w:p>
    <w:p w:rsidR="008D6C0F" w:rsidRPr="00422170" w:rsidRDefault="008D6C0F" w:rsidP="008D6C0F">
      <w:r w:rsidRPr="00422170">
        <w:t>This resulting concentrate-</w:t>
      </w:r>
      <w:r w:rsidR="0089639D" w:rsidRPr="00422170">
        <w:t xml:space="preserve">diluent </w:t>
      </w:r>
      <w:r w:rsidRPr="00422170">
        <w:t>mixture contains 10 mg/mL of cabazitaxel (at</w:t>
      </w:r>
      <w:r w:rsidR="00771ACA" w:rsidRPr="00422170">
        <w:t xml:space="preserve"> least 6 mL deliverable volume)</w:t>
      </w:r>
      <w:r w:rsidRPr="00422170">
        <w:t>. It should be immediately diluted as detailed in step 2.</w:t>
      </w:r>
    </w:p>
    <w:p w:rsidR="00A22EDE" w:rsidRPr="00422170" w:rsidRDefault="00A22EDE" w:rsidP="008D6C0F">
      <w:r w:rsidRPr="00422170">
        <w:t>Unused pre-mix should be discarded.</w:t>
      </w:r>
    </w:p>
    <w:p w:rsidR="008D6C0F" w:rsidRPr="00422170" w:rsidRDefault="008D6C0F" w:rsidP="008D6C0F">
      <w:r w:rsidRPr="00422170">
        <w:t>Step 2: Prepa</w:t>
      </w:r>
      <w:r w:rsidR="00280E63" w:rsidRPr="00422170">
        <w:t>ration of the infusion solution</w:t>
      </w:r>
    </w:p>
    <w:p w:rsidR="008D6C0F" w:rsidRPr="00422170" w:rsidRDefault="008D6C0F" w:rsidP="00765671">
      <w:r w:rsidRPr="00422170">
        <w:t xml:space="preserve">Withdraw the required amount of initial diluted </w:t>
      </w:r>
      <w:r w:rsidR="00CD011D" w:rsidRPr="00422170">
        <w:t>Jevtana</w:t>
      </w:r>
      <w:r w:rsidRPr="00422170">
        <w:t xml:space="preserve"> solution (10 mg/mL of cabazitaxel), with a graduated syringe and inject in</w:t>
      </w:r>
      <w:r w:rsidR="006C4BE3" w:rsidRPr="00422170">
        <w:t>to</w:t>
      </w:r>
      <w:r w:rsidRPr="00422170">
        <w:t xml:space="preserve"> a sterile PVC-free container </w:t>
      </w:r>
      <w:r w:rsidR="00A22EDE" w:rsidRPr="00422170">
        <w:t xml:space="preserve">(bags or bottles) </w:t>
      </w:r>
      <w:r w:rsidRPr="00422170">
        <w:t>of either 5% glucose solution or 0.9% sodium chloride solution for infusion. The concentration of the infusion solution should be between 0.10 mg/mL and 0.26 mg/mL</w:t>
      </w:r>
      <w:r w:rsidR="00771ACA" w:rsidRPr="00422170">
        <w:t>.</w:t>
      </w:r>
    </w:p>
    <w:p w:rsidR="008D6C0F" w:rsidRPr="00422170" w:rsidRDefault="008D6C0F" w:rsidP="00765671">
      <w:r w:rsidRPr="00422170">
        <w:t xml:space="preserve">As an example, a dose of 45 mg </w:t>
      </w:r>
      <w:r w:rsidR="00CD011D" w:rsidRPr="00422170">
        <w:t>Jevtana</w:t>
      </w:r>
      <w:r w:rsidR="00301416" w:rsidRPr="00422170">
        <w:t xml:space="preserve"> </w:t>
      </w:r>
      <w:r w:rsidRPr="00422170">
        <w:t>would require 4.5 mL of the concentrate</w:t>
      </w:r>
      <w:r w:rsidRPr="00422170">
        <w:noBreakHyphen/>
      </w:r>
      <w:r w:rsidR="0089639D" w:rsidRPr="00422170">
        <w:t xml:space="preserve">diluent </w:t>
      </w:r>
      <w:r w:rsidRPr="00422170">
        <w:t xml:space="preserve">mixture prepared following step 1. More than one vial of the initial diluted solution may be necessary to administer the prescribed dose. </w:t>
      </w:r>
    </w:p>
    <w:p w:rsidR="008D6C0F" w:rsidRPr="00422170" w:rsidRDefault="008D6C0F" w:rsidP="00765671">
      <w:r w:rsidRPr="00422170">
        <w:t>Since foam may persist on the wall of the vial of this solution, following its preparation described in step 1, it is preferable to place the needle of the syringe in the middle when extracting.</w:t>
      </w:r>
    </w:p>
    <w:p w:rsidR="008D6C0F" w:rsidRPr="00422170" w:rsidRDefault="008D6C0F" w:rsidP="00765671">
      <w:r w:rsidRPr="00422170">
        <w:t>Remove the syringe and mix the content of the infusion bag or bottle manually using a rocking motion.</w:t>
      </w:r>
    </w:p>
    <w:p w:rsidR="00510D83" w:rsidRPr="00422170" w:rsidRDefault="008D6C0F" w:rsidP="00510D83">
      <w:r w:rsidRPr="00422170">
        <w:t>As with all parenteral products, the resulting infusion solution should be visually inspected prior to use. Solution containing a precipitate should be discarded.</w:t>
      </w:r>
    </w:p>
    <w:p w:rsidR="008D6C0F" w:rsidRPr="00422170" w:rsidRDefault="008D6C0F" w:rsidP="00AB4B3D">
      <w:pPr>
        <w:pStyle w:val="Heading2"/>
      </w:pPr>
      <w:r w:rsidRPr="00422170">
        <w:t>Administration</w:t>
      </w:r>
    </w:p>
    <w:p w:rsidR="008D6C0F" w:rsidRPr="00422170" w:rsidRDefault="008D6C0F" w:rsidP="008D6C0F">
      <w:r w:rsidRPr="00422170">
        <w:t>Use an in</w:t>
      </w:r>
      <w:r w:rsidRPr="00422170">
        <w:noBreakHyphen/>
        <w:t>line filter of 0.22 micrometer nominal pore size during administration.</w:t>
      </w:r>
    </w:p>
    <w:p w:rsidR="00A22EDE" w:rsidRPr="00422170" w:rsidRDefault="00A22EDE" w:rsidP="008D6C0F">
      <w:r w:rsidRPr="00422170">
        <w:t>Do not use polyurethane infusion sets (tubing, filter, pumps) for the administration of the infusion solution.</w:t>
      </w:r>
    </w:p>
    <w:p w:rsidR="008D6C0F" w:rsidRPr="00422170" w:rsidRDefault="008D6C0F" w:rsidP="008D6C0F">
      <w:r w:rsidRPr="00422170">
        <w:t xml:space="preserve">The </w:t>
      </w:r>
      <w:r w:rsidR="00CD011D" w:rsidRPr="00422170">
        <w:t>Jevtana</w:t>
      </w:r>
      <w:r w:rsidRPr="00422170">
        <w:t xml:space="preserve"> infusion solution should be used immediately. However, in</w:t>
      </w:r>
      <w:r w:rsidRPr="00422170">
        <w:noBreakHyphen/>
        <w:t xml:space="preserve">use storage time can be longer under specific conditions mentioned in </w:t>
      </w:r>
      <w:r w:rsidR="00301416" w:rsidRPr="00422170">
        <w:t>the Presentation and Storage section</w:t>
      </w:r>
      <w:r w:rsidRPr="00422170">
        <w:t>.</w:t>
      </w:r>
    </w:p>
    <w:p w:rsidR="008D6C0F" w:rsidRPr="00422170" w:rsidRDefault="008D6C0F" w:rsidP="008D6C0F">
      <w:r w:rsidRPr="00422170">
        <w:t>Any unused product or waste material should be disposed of in accordance with local requirements.</w:t>
      </w:r>
    </w:p>
    <w:p w:rsidR="008D6C0F" w:rsidRPr="00422170" w:rsidRDefault="00301416" w:rsidP="00AB4B3D">
      <w:pPr>
        <w:pStyle w:val="Heading2"/>
      </w:pPr>
      <w:r w:rsidRPr="00422170">
        <w:lastRenderedPageBreak/>
        <w:t>Recommended Dosage</w:t>
      </w:r>
    </w:p>
    <w:p w:rsidR="008D6C0F" w:rsidRPr="00422170" w:rsidRDefault="008D6C0F" w:rsidP="008D6C0F">
      <w:r w:rsidRPr="00422170">
        <w:t xml:space="preserve">The recommended dose of </w:t>
      </w:r>
      <w:r w:rsidR="00CD011D" w:rsidRPr="00422170">
        <w:t>Jevtana</w:t>
      </w:r>
      <w:r w:rsidRPr="00422170">
        <w:t xml:space="preserve"> is 25 mg/m</w:t>
      </w:r>
      <w:r w:rsidRPr="00422170">
        <w:rPr>
          <w:vertAlign w:val="superscript"/>
        </w:rPr>
        <w:t>2</w:t>
      </w:r>
      <w:r w:rsidRPr="00422170">
        <w:t xml:space="preserve"> administered as a 1-hour intravenous infusion every 3 weeks in combination with oral prednisone (or prednisolone) 10 mg administered daily throughout </w:t>
      </w:r>
      <w:r w:rsidR="00CD011D" w:rsidRPr="00422170">
        <w:t>Jevtana</w:t>
      </w:r>
      <w:r w:rsidRPr="00422170">
        <w:t xml:space="preserve"> treatment.</w:t>
      </w:r>
    </w:p>
    <w:p w:rsidR="008D6C0F" w:rsidRPr="00422170" w:rsidRDefault="008D6C0F" w:rsidP="00AB4B3D">
      <w:pPr>
        <w:pStyle w:val="Heading2"/>
      </w:pPr>
      <w:r w:rsidRPr="00422170">
        <w:t xml:space="preserve">Dosage </w:t>
      </w:r>
      <w:r w:rsidR="00922BE5" w:rsidRPr="00422170">
        <w:t>A</w:t>
      </w:r>
      <w:r w:rsidRPr="00422170">
        <w:t>djustments</w:t>
      </w:r>
    </w:p>
    <w:p w:rsidR="00E71F56" w:rsidRPr="00422170" w:rsidRDefault="008D6C0F" w:rsidP="00A22EDE">
      <w:r w:rsidRPr="00422170">
        <w:t>Dosage modifications should be made if patients experience the following adverse reactions</w:t>
      </w:r>
      <w:bookmarkStart w:id="6" w:name="OLE_LINK9"/>
      <w:bookmarkStart w:id="7" w:name="OLE_LINK10"/>
      <w:r w:rsidR="00A22EDE" w:rsidRPr="00422170">
        <w:t>.</w:t>
      </w:r>
    </w:p>
    <w:p w:rsidR="008826A0" w:rsidRDefault="008826A0" w:rsidP="008D6C0F">
      <w:pPr>
        <w:pStyle w:val="Caption"/>
        <w:rPr>
          <w:rFonts w:ascii="Arial" w:eastAsia="Times New Roman" w:hAnsi="Arial"/>
          <w:bCs w:val="0"/>
          <w:color w:val="auto"/>
          <w:sz w:val="22"/>
          <w:lang w:val="en-AU" w:eastAsia="en-US"/>
        </w:rPr>
      </w:pPr>
    </w:p>
    <w:p w:rsidR="008826A0" w:rsidRDefault="008826A0" w:rsidP="008D6C0F">
      <w:pPr>
        <w:pStyle w:val="Caption"/>
        <w:rPr>
          <w:rFonts w:ascii="Arial" w:eastAsia="Times New Roman" w:hAnsi="Arial"/>
          <w:bCs w:val="0"/>
          <w:color w:val="auto"/>
          <w:sz w:val="22"/>
          <w:lang w:val="en-AU" w:eastAsia="en-US"/>
        </w:rPr>
      </w:pPr>
    </w:p>
    <w:p w:rsidR="008826A0" w:rsidRDefault="008826A0" w:rsidP="008D6C0F">
      <w:pPr>
        <w:pStyle w:val="Caption"/>
        <w:rPr>
          <w:rFonts w:ascii="Arial" w:eastAsia="Times New Roman" w:hAnsi="Arial"/>
          <w:bCs w:val="0"/>
          <w:color w:val="auto"/>
          <w:sz w:val="22"/>
          <w:lang w:val="en-AU" w:eastAsia="en-US"/>
        </w:rPr>
      </w:pPr>
    </w:p>
    <w:p w:rsidR="008D6C0F" w:rsidRPr="00422170" w:rsidRDefault="008D6C0F" w:rsidP="008D6C0F">
      <w:pPr>
        <w:pStyle w:val="Caption"/>
        <w:rPr>
          <w:color w:val="auto"/>
          <w:sz w:val="22"/>
          <w:szCs w:val="22"/>
          <w:lang w:val="en-AU"/>
        </w:rPr>
      </w:pPr>
      <w:r w:rsidRPr="00422170">
        <w:rPr>
          <w:rFonts w:ascii="Arial" w:eastAsia="Times New Roman" w:hAnsi="Arial"/>
          <w:bCs w:val="0"/>
          <w:color w:val="auto"/>
          <w:sz w:val="22"/>
          <w:lang w:val="en-AU" w:eastAsia="en-US"/>
        </w:rPr>
        <w:t>Table </w:t>
      </w:r>
      <w:r w:rsidR="005848BD" w:rsidRPr="00422170">
        <w:rPr>
          <w:rFonts w:ascii="Arial" w:eastAsia="Times New Roman" w:hAnsi="Arial"/>
          <w:bCs w:val="0"/>
          <w:color w:val="auto"/>
          <w:sz w:val="22"/>
          <w:lang w:val="en-AU" w:eastAsia="en-US"/>
        </w:rPr>
        <w:t xml:space="preserve">4 </w:t>
      </w:r>
      <w:r w:rsidRPr="00422170">
        <w:rPr>
          <w:rFonts w:ascii="Arial" w:eastAsia="Times New Roman" w:hAnsi="Arial"/>
          <w:bCs w:val="0"/>
          <w:color w:val="auto"/>
          <w:sz w:val="22"/>
          <w:lang w:val="en-AU" w:eastAsia="en-US"/>
        </w:rPr>
        <w:t xml:space="preserve">Recommended Dosage Modifications for adverse reaction in patients treated with </w:t>
      </w:r>
      <w:r w:rsidR="00CD011D" w:rsidRPr="00422170">
        <w:rPr>
          <w:rFonts w:ascii="Arial" w:eastAsia="Times New Roman" w:hAnsi="Arial"/>
          <w:bCs w:val="0"/>
          <w:color w:val="auto"/>
          <w:sz w:val="22"/>
          <w:lang w:val="en-AU" w:eastAsia="en-US"/>
        </w:rPr>
        <w:t>Jevtana</w:t>
      </w:r>
    </w:p>
    <w:tbl>
      <w:tblPr>
        <w:tblW w:w="0" w:type="auto"/>
        <w:jc w:val="center"/>
        <w:tblBorders>
          <w:top w:val="single" w:sz="2" w:space="0" w:color="000000"/>
        </w:tblBorders>
        <w:tblLook w:val="01E0"/>
      </w:tblPr>
      <w:tblGrid>
        <w:gridCol w:w="4221"/>
        <w:gridCol w:w="5633"/>
      </w:tblGrid>
      <w:tr w:rsidR="008D6C0F" w:rsidRPr="0048301E" w:rsidTr="0048301E">
        <w:trPr>
          <w:cantSplit/>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bookmarkEnd w:id="6"/>
          <w:bookmarkEnd w:id="7"/>
          <w:p w:rsidR="008D6C0F" w:rsidRPr="0048301E" w:rsidRDefault="008D6C0F" w:rsidP="0048301E">
            <w:pPr>
              <w:suppressAutoHyphens/>
              <w:spacing w:before="240"/>
              <w:jc w:val="left"/>
              <w:rPr>
                <w:b/>
              </w:rPr>
            </w:pPr>
            <w:r w:rsidRPr="0048301E">
              <w:rPr>
                <w:b/>
              </w:rPr>
              <w:t>Adverse reactions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6C0F" w:rsidRPr="0048301E" w:rsidRDefault="008D6C0F" w:rsidP="0048301E">
            <w:pPr>
              <w:suppressAutoHyphens/>
              <w:spacing w:before="240"/>
              <w:jc w:val="left"/>
              <w:rPr>
                <w:b/>
              </w:rPr>
            </w:pPr>
            <w:r w:rsidRPr="0048301E">
              <w:rPr>
                <w:b/>
              </w:rPr>
              <w:t>Dosage Modification</w:t>
            </w:r>
          </w:p>
        </w:tc>
      </w:tr>
      <w:tr w:rsidR="008D6C0F" w:rsidRPr="0048301E" w:rsidTr="0048301E">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8D6C0F" w:rsidRPr="00422170" w:rsidRDefault="00D922AA" w:rsidP="0048301E">
            <w:pPr>
              <w:suppressAutoHyphens/>
              <w:spacing w:before="240"/>
              <w:jc w:val="left"/>
            </w:pPr>
            <w:r w:rsidRPr="00422170">
              <w:t>Prolonged G</w:t>
            </w:r>
            <w:r w:rsidR="008D6C0F" w:rsidRPr="00422170">
              <w:t>rade ≥3 neutropenia (greater than 1 week) despite appropriate medication including G-CSF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6C0F" w:rsidRPr="00422170" w:rsidRDefault="008D6C0F" w:rsidP="0048301E">
            <w:pPr>
              <w:suppressAutoHyphens/>
              <w:spacing w:before="240"/>
              <w:jc w:val="left"/>
            </w:pPr>
            <w:r w:rsidRPr="00422170">
              <w:t xml:space="preserve">Delay treatment until neutrophil count is </w:t>
            </w:r>
            <w:r w:rsidR="00A57551" w:rsidRPr="00755495">
              <w:t>&gt;1.5 cells x 10</w:t>
            </w:r>
            <w:r w:rsidR="00A57551" w:rsidRPr="0048301E">
              <w:rPr>
                <w:vertAlign w:val="superscript"/>
              </w:rPr>
              <w:t>9</w:t>
            </w:r>
            <w:r w:rsidR="00A57551" w:rsidRPr="00755495">
              <w:t>/L</w:t>
            </w:r>
            <w:r w:rsidRPr="00422170">
              <w:t xml:space="preserve">, then reduce dosage of </w:t>
            </w:r>
            <w:r w:rsidR="00CD011D" w:rsidRPr="00422170">
              <w:t>Jevtana</w:t>
            </w:r>
            <w:r w:rsidRPr="00422170">
              <w:t xml:space="preserve"> from 25 mg/m</w:t>
            </w:r>
            <w:r w:rsidRPr="0048301E">
              <w:rPr>
                <w:vertAlign w:val="superscript"/>
              </w:rPr>
              <w:t>2</w:t>
            </w:r>
            <w:r w:rsidRPr="00422170">
              <w:t xml:space="preserve"> to 20 mg/m</w:t>
            </w:r>
            <w:r w:rsidRPr="0048301E">
              <w:rPr>
                <w:vertAlign w:val="superscript"/>
              </w:rPr>
              <w:t>2</w:t>
            </w:r>
            <w:r w:rsidRPr="00422170">
              <w:t>.</w:t>
            </w:r>
          </w:p>
        </w:tc>
      </w:tr>
      <w:tr w:rsidR="008D6C0F" w:rsidRPr="0048301E" w:rsidTr="0048301E">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8D6C0F" w:rsidRPr="00422170" w:rsidRDefault="008D6C0F" w:rsidP="0048301E">
            <w:pPr>
              <w:suppressAutoHyphens/>
              <w:spacing w:before="240"/>
              <w:jc w:val="left"/>
            </w:pPr>
            <w:r w:rsidRPr="00422170">
              <w:t>Febrile neutropenia</w:t>
            </w:r>
            <w:r w:rsidR="004A6271" w:rsidRPr="00422170">
              <w:t xml:space="preserve"> or neutropenic infection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6C0F" w:rsidRPr="00422170" w:rsidRDefault="008D6C0F" w:rsidP="0048301E">
            <w:pPr>
              <w:suppressAutoHyphens/>
              <w:spacing w:before="240"/>
              <w:jc w:val="left"/>
            </w:pPr>
            <w:r w:rsidRPr="00422170">
              <w:t xml:space="preserve">Delay treatment until improvement or resolution, and until neutrophil count is </w:t>
            </w:r>
            <w:r w:rsidRPr="00755495">
              <w:t>&gt;1</w:t>
            </w:r>
            <w:r w:rsidR="00A57551" w:rsidRPr="00755495">
              <w:t>.5 cells x 10</w:t>
            </w:r>
            <w:r w:rsidR="00A57551" w:rsidRPr="0048301E">
              <w:rPr>
                <w:vertAlign w:val="superscript"/>
              </w:rPr>
              <w:t>9</w:t>
            </w:r>
            <w:r w:rsidR="00A57551" w:rsidRPr="00755495">
              <w:t>/L</w:t>
            </w:r>
            <w:r w:rsidRPr="00755495">
              <w:t>,</w:t>
            </w:r>
            <w:r w:rsidRPr="00422170">
              <w:t xml:space="preserve"> then reduce dosage of </w:t>
            </w:r>
            <w:r w:rsidR="00CD011D" w:rsidRPr="00422170">
              <w:t>Jevtana</w:t>
            </w:r>
            <w:r w:rsidRPr="00422170">
              <w:t xml:space="preserve"> from 25 mg/m</w:t>
            </w:r>
            <w:r w:rsidRPr="0048301E">
              <w:rPr>
                <w:vertAlign w:val="superscript"/>
              </w:rPr>
              <w:t>2</w:t>
            </w:r>
            <w:r w:rsidRPr="00422170">
              <w:t xml:space="preserve"> to 20 mg/m</w:t>
            </w:r>
            <w:r w:rsidRPr="0048301E">
              <w:rPr>
                <w:vertAlign w:val="superscript"/>
              </w:rPr>
              <w:t>2</w:t>
            </w:r>
            <w:r w:rsidRPr="00422170">
              <w:t>.</w:t>
            </w:r>
          </w:p>
        </w:tc>
      </w:tr>
      <w:tr w:rsidR="008D6C0F" w:rsidRPr="0048301E" w:rsidTr="0048301E">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8D6C0F" w:rsidRPr="00422170" w:rsidRDefault="008D6C0F" w:rsidP="0048301E">
            <w:pPr>
              <w:suppressAutoHyphens/>
              <w:spacing w:before="240"/>
              <w:jc w:val="left"/>
            </w:pPr>
            <w:r w:rsidRPr="00422170">
              <w:t xml:space="preserve">Grade ≥3 </w:t>
            </w:r>
            <w:r w:rsidR="00752FA7" w:rsidRPr="00422170">
              <w:t>diarrhoea</w:t>
            </w:r>
            <w:r w:rsidRPr="00422170">
              <w:t xml:space="preserve"> or persisting </w:t>
            </w:r>
            <w:r w:rsidR="00752FA7" w:rsidRPr="00422170">
              <w:t>diarrhoea</w:t>
            </w:r>
            <w:r w:rsidRPr="00422170" w:rsidDel="00820C05">
              <w:t xml:space="preserve"> </w:t>
            </w:r>
            <w:r w:rsidRPr="00422170">
              <w:t>despite appropriate medication, fluid and electrolytes replacement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6C0F" w:rsidRPr="00422170" w:rsidRDefault="008D6C0F" w:rsidP="0048301E">
            <w:pPr>
              <w:suppressAutoHyphens/>
              <w:spacing w:before="240"/>
              <w:jc w:val="left"/>
            </w:pPr>
            <w:r w:rsidRPr="00422170">
              <w:t xml:space="preserve">Delay treatment until improvement or resolution, then reduce dosage of </w:t>
            </w:r>
            <w:r w:rsidR="00CD011D" w:rsidRPr="00422170">
              <w:t>Jevtana</w:t>
            </w:r>
            <w:r w:rsidRPr="00422170">
              <w:t xml:space="preserve"> from 25 mg/m</w:t>
            </w:r>
            <w:r w:rsidRPr="0048301E">
              <w:rPr>
                <w:vertAlign w:val="superscript"/>
              </w:rPr>
              <w:t>2</w:t>
            </w:r>
            <w:r w:rsidRPr="00422170">
              <w:t xml:space="preserve"> to 20 mg/m</w:t>
            </w:r>
            <w:r w:rsidRPr="0048301E">
              <w:rPr>
                <w:vertAlign w:val="superscript"/>
              </w:rPr>
              <w:t>2</w:t>
            </w:r>
            <w:r w:rsidRPr="00422170">
              <w:t>.</w:t>
            </w:r>
          </w:p>
        </w:tc>
      </w:tr>
      <w:tr w:rsidR="007D1503" w:rsidRPr="0048301E" w:rsidTr="0048301E">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7D1503" w:rsidRPr="00422170" w:rsidRDefault="007D1503" w:rsidP="0048301E">
            <w:pPr>
              <w:suppressAutoHyphens/>
              <w:spacing w:before="240"/>
              <w:jc w:val="left"/>
            </w:pPr>
            <w:r w:rsidRPr="00422170">
              <w:t>Grade ≥2 peripheral neuropathy</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D1503" w:rsidRPr="00422170" w:rsidRDefault="00AA7A3C" w:rsidP="0048301E">
            <w:pPr>
              <w:suppressAutoHyphens/>
              <w:spacing w:before="240"/>
              <w:jc w:val="left"/>
            </w:pPr>
            <w:r w:rsidRPr="00422170">
              <w:t xml:space="preserve">Delay treatment until improvement, then reduce dosage of </w:t>
            </w:r>
            <w:r w:rsidR="00CD011D" w:rsidRPr="00422170">
              <w:t>Jevtana</w:t>
            </w:r>
            <w:r w:rsidRPr="00422170">
              <w:t xml:space="preserve"> from 25 mg/m</w:t>
            </w:r>
            <w:r w:rsidRPr="0048301E">
              <w:rPr>
                <w:vertAlign w:val="superscript"/>
              </w:rPr>
              <w:t>2</w:t>
            </w:r>
            <w:r w:rsidRPr="00422170">
              <w:t xml:space="preserve"> to 20 mg/m</w:t>
            </w:r>
            <w:r w:rsidRPr="0048301E">
              <w:rPr>
                <w:vertAlign w:val="superscript"/>
              </w:rPr>
              <w:t>2</w:t>
            </w:r>
            <w:r w:rsidRPr="00422170">
              <w:t>.</w:t>
            </w:r>
          </w:p>
        </w:tc>
      </w:tr>
    </w:tbl>
    <w:p w:rsidR="007D1503" w:rsidRPr="00422170" w:rsidRDefault="007D1503" w:rsidP="00765671"/>
    <w:p w:rsidR="008D6C0F" w:rsidRPr="00422170" w:rsidRDefault="008D6C0F" w:rsidP="00765671">
      <w:r w:rsidRPr="00422170">
        <w:t xml:space="preserve">Discontinue </w:t>
      </w:r>
      <w:r w:rsidR="00CD011D" w:rsidRPr="00422170">
        <w:t>Jevtana</w:t>
      </w:r>
      <w:r w:rsidRPr="00422170">
        <w:t xml:space="preserve"> treatment if a patient continues to experience any of these reactions at 20 mg/m</w:t>
      </w:r>
      <w:r w:rsidRPr="00422170">
        <w:rPr>
          <w:vertAlign w:val="superscript"/>
        </w:rPr>
        <w:t>2</w:t>
      </w:r>
      <w:r w:rsidRPr="00422170">
        <w:t>.</w:t>
      </w:r>
    </w:p>
    <w:p w:rsidR="00A80166" w:rsidRPr="00422170" w:rsidRDefault="00A80166" w:rsidP="00A80166">
      <w:pPr>
        <w:pStyle w:val="Heading2"/>
      </w:pPr>
      <w:r w:rsidRPr="00422170">
        <w:t>Special Populations</w:t>
      </w:r>
    </w:p>
    <w:p w:rsidR="00A80166" w:rsidRPr="00422170" w:rsidRDefault="00D922AA" w:rsidP="00A80166">
      <w:pPr>
        <w:pStyle w:val="Heading3"/>
        <w:rPr>
          <w:u w:val="none"/>
        </w:rPr>
      </w:pPr>
      <w:r w:rsidRPr="00422170">
        <w:rPr>
          <w:u w:val="none"/>
        </w:rPr>
        <w:t>Patients with H</w:t>
      </w:r>
      <w:r w:rsidR="00A80166" w:rsidRPr="00422170">
        <w:rPr>
          <w:u w:val="none"/>
        </w:rPr>
        <w:t xml:space="preserve">epatic </w:t>
      </w:r>
      <w:r w:rsidRPr="00422170">
        <w:rPr>
          <w:u w:val="none"/>
        </w:rPr>
        <w:t>I</w:t>
      </w:r>
      <w:r w:rsidR="00A80166" w:rsidRPr="00422170">
        <w:rPr>
          <w:u w:val="none"/>
        </w:rPr>
        <w:t>mpairment</w:t>
      </w:r>
    </w:p>
    <w:p w:rsidR="00A80166" w:rsidRPr="00422170" w:rsidRDefault="00DA6C45" w:rsidP="00A80166">
      <w:pPr>
        <w:rPr>
          <w:rStyle w:val="BlueReplace"/>
          <w:color w:val="auto"/>
        </w:rPr>
      </w:pPr>
      <w:r w:rsidRPr="00422170">
        <w:rPr>
          <w:rStyle w:val="BlueReplace"/>
          <w:color w:val="auto"/>
        </w:rPr>
        <w:t>Cabazitaxel</w:t>
      </w:r>
      <w:r w:rsidR="00D922AA" w:rsidRPr="00422170">
        <w:rPr>
          <w:rStyle w:val="BlueReplace"/>
          <w:color w:val="auto"/>
        </w:rPr>
        <w:t xml:space="preserve"> is extensively metaboli</w:t>
      </w:r>
      <w:r w:rsidR="00D922AA" w:rsidRPr="00422170">
        <w:t>s</w:t>
      </w:r>
      <w:r w:rsidR="00A80166" w:rsidRPr="00422170">
        <w:rPr>
          <w:rStyle w:val="BlueReplace"/>
          <w:color w:val="auto"/>
        </w:rPr>
        <w:t xml:space="preserve">ed by the liver. No formal studies have been carried out in patients with hepatic impairment. As a precautionary measure, </w:t>
      </w:r>
      <w:r w:rsidRPr="00422170">
        <w:rPr>
          <w:rStyle w:val="BlueReplace"/>
          <w:color w:val="auto"/>
        </w:rPr>
        <w:t>cabazitaxel</w:t>
      </w:r>
      <w:r w:rsidR="00A80166" w:rsidRPr="00422170">
        <w:rPr>
          <w:rStyle w:val="BlueReplace"/>
          <w:color w:val="auto"/>
        </w:rPr>
        <w:t xml:space="preserve"> should not be given to patients with hepatic impairment (bilirubin ≥1 x Upper Limit of Normal (ULN), or AST and/or ALT ≥1.5 x ULN) see Contraindications, Precautions and Pharmacokinetics). </w:t>
      </w:r>
    </w:p>
    <w:p w:rsidR="00B461A1" w:rsidRPr="00422170" w:rsidRDefault="00D922AA" w:rsidP="00B461A1">
      <w:pPr>
        <w:pStyle w:val="Heading3"/>
        <w:rPr>
          <w:u w:val="none"/>
        </w:rPr>
      </w:pPr>
      <w:r w:rsidRPr="00422170">
        <w:rPr>
          <w:u w:val="none"/>
        </w:rPr>
        <w:t>Concomitant Medicinal Products U</w:t>
      </w:r>
      <w:r w:rsidR="00B461A1" w:rsidRPr="00422170">
        <w:rPr>
          <w:u w:val="none"/>
        </w:rPr>
        <w:t>se</w:t>
      </w:r>
    </w:p>
    <w:p w:rsidR="00B461A1" w:rsidRPr="00422170" w:rsidRDefault="00B461A1" w:rsidP="00B461A1">
      <w:r w:rsidRPr="00422170">
        <w:t>Concomitant medicines that are strong inducers or inhibitors of CYP3A.should be avoided</w:t>
      </w:r>
      <w:r w:rsidR="00820B9B" w:rsidRPr="00422170">
        <w:t xml:space="preserve"> (see Interactions with other medicines)</w:t>
      </w:r>
      <w:r w:rsidRPr="00422170">
        <w:t>.</w:t>
      </w:r>
    </w:p>
    <w:p w:rsidR="00EF563A" w:rsidRPr="00422170" w:rsidRDefault="00D922AA" w:rsidP="00EF563A">
      <w:pPr>
        <w:pStyle w:val="Heading3"/>
        <w:rPr>
          <w:u w:val="none"/>
        </w:rPr>
      </w:pPr>
      <w:r w:rsidRPr="00422170">
        <w:rPr>
          <w:u w:val="none"/>
        </w:rPr>
        <w:t>Patients with Renal I</w:t>
      </w:r>
      <w:r w:rsidR="00EF563A" w:rsidRPr="00422170">
        <w:rPr>
          <w:u w:val="none"/>
        </w:rPr>
        <w:t>mpairment</w:t>
      </w:r>
    </w:p>
    <w:p w:rsidR="00EF563A" w:rsidRPr="00422170" w:rsidRDefault="00EF563A" w:rsidP="00EF563A">
      <w:r w:rsidRPr="00422170">
        <w:t>Cabazitaxel is minimally excreted through the kidney. No dose adjustment is necessary in patients with mild renal impairment (creatinine clearance (CL</w:t>
      </w:r>
      <w:r w:rsidRPr="00422170">
        <w:rPr>
          <w:vertAlign w:val="subscript"/>
        </w:rPr>
        <w:t>CR</w:t>
      </w:r>
      <w:r w:rsidRPr="00422170">
        <w:t>): 50 to 80 m</w:t>
      </w:r>
      <w:r w:rsidR="00D922AA" w:rsidRPr="00422170">
        <w:t>L</w:t>
      </w:r>
      <w:r w:rsidRPr="00422170">
        <w:t xml:space="preserve">/min). Limited data are </w:t>
      </w:r>
      <w:r w:rsidRPr="00422170">
        <w:lastRenderedPageBreak/>
        <w:t>available for patients with moderate</w:t>
      </w:r>
      <w:r w:rsidR="00E22F6C" w:rsidRPr="00422170">
        <w:t xml:space="preserve"> impairment</w:t>
      </w:r>
      <w:r w:rsidRPr="00422170">
        <w:t xml:space="preserve"> (CL</w:t>
      </w:r>
      <w:r w:rsidRPr="00422170">
        <w:rPr>
          <w:vertAlign w:val="subscript"/>
        </w:rPr>
        <w:t>CR</w:t>
      </w:r>
      <w:r w:rsidR="00D922AA" w:rsidRPr="00422170">
        <w:t>: 30 to 50 mL/</w:t>
      </w:r>
      <w:r w:rsidRPr="00422170">
        <w:t>min) and no data are available for patients with severe renal impairment (CL</w:t>
      </w:r>
      <w:r w:rsidRPr="00422170">
        <w:rPr>
          <w:vertAlign w:val="subscript"/>
        </w:rPr>
        <w:t>CR</w:t>
      </w:r>
      <w:r w:rsidR="00D922AA" w:rsidRPr="00422170">
        <w:t xml:space="preserve"> &lt;30 mL</w:t>
      </w:r>
      <w:r w:rsidRPr="00422170">
        <w:t>/min) or end stage renal disease. Therefore, these patients should be treated with caution and monitored carefully during treatment.</w:t>
      </w:r>
    </w:p>
    <w:p w:rsidR="00B541CE" w:rsidRPr="00422170" w:rsidRDefault="00B541CE">
      <w:pPr>
        <w:pStyle w:val="Heading1"/>
      </w:pPr>
      <w:r w:rsidRPr="00422170">
        <w:t>Overdosage</w:t>
      </w:r>
    </w:p>
    <w:p w:rsidR="008D6C0F" w:rsidRPr="00422170" w:rsidRDefault="00D922AA" w:rsidP="00765671">
      <w:bookmarkStart w:id="8" w:name="_Toc251487051"/>
      <w:bookmarkStart w:id="9" w:name="_Toc260142108"/>
      <w:r w:rsidRPr="00422170">
        <w:t>Signs and S</w:t>
      </w:r>
      <w:r w:rsidR="008D6C0F" w:rsidRPr="00422170">
        <w:t>ymptoms</w:t>
      </w:r>
      <w:bookmarkEnd w:id="8"/>
      <w:bookmarkEnd w:id="9"/>
    </w:p>
    <w:p w:rsidR="008D6C0F" w:rsidRPr="00422170" w:rsidRDefault="008D6C0F" w:rsidP="008D6C0F">
      <w:r w:rsidRPr="00422170">
        <w:t>The anticipated complications of overdose would be exacerbation of adverse reactions</w:t>
      </w:r>
      <w:r w:rsidR="00636FE3" w:rsidRPr="00422170">
        <w:t xml:space="preserve"> such</w:t>
      </w:r>
      <w:r w:rsidRPr="00422170">
        <w:t xml:space="preserve"> as bone marrow suppression and gastrointestinal disorders.</w:t>
      </w:r>
    </w:p>
    <w:p w:rsidR="008D6C0F" w:rsidRPr="00422170" w:rsidRDefault="008D6C0F" w:rsidP="00765671">
      <w:bookmarkStart w:id="10" w:name="_Ref232481913"/>
      <w:bookmarkStart w:id="11" w:name="_Toc251487052"/>
      <w:bookmarkStart w:id="12" w:name="_Toc260142109"/>
      <w:r w:rsidRPr="00422170">
        <w:t>Management</w:t>
      </w:r>
      <w:bookmarkEnd w:id="10"/>
      <w:bookmarkEnd w:id="11"/>
      <w:bookmarkEnd w:id="12"/>
    </w:p>
    <w:p w:rsidR="008D6C0F" w:rsidRPr="00422170" w:rsidRDefault="008D6C0F" w:rsidP="008D6C0F">
      <w:r w:rsidRPr="00422170">
        <w:t xml:space="preserve">There is no known antidote to </w:t>
      </w:r>
      <w:r w:rsidR="007E5EF9" w:rsidRPr="00422170">
        <w:t>cabazitaxel</w:t>
      </w:r>
      <w:r w:rsidRPr="00422170">
        <w:t>. In case of overdose, the patient should be kept in a speciali</w:t>
      </w:r>
      <w:r w:rsidR="00D922AA" w:rsidRPr="00422170">
        <w:t>s</w:t>
      </w:r>
      <w:r w:rsidRPr="00422170">
        <w:t>ed unit and closely monitored. Patients should receive therapeutic G</w:t>
      </w:r>
      <w:r w:rsidRPr="00422170">
        <w:noBreakHyphen/>
        <w:t>CSF as soon as possible after discovery of overdose. Other appropriate symptomatic measures should be taken.</w:t>
      </w:r>
    </w:p>
    <w:p w:rsidR="00B72C43" w:rsidRPr="00422170" w:rsidRDefault="00B72C43" w:rsidP="00765671">
      <w:bookmarkStart w:id="13" w:name="OLE_LINK2"/>
      <w:bookmarkStart w:id="14" w:name="OLE_LINK1"/>
      <w:r w:rsidRPr="00422170">
        <w:t>Contact the Poisons Information Centre for advice on management of overdosage</w:t>
      </w:r>
      <w:bookmarkEnd w:id="13"/>
      <w:bookmarkEnd w:id="14"/>
      <w:r w:rsidRPr="00422170">
        <w:t>.</w:t>
      </w:r>
    </w:p>
    <w:p w:rsidR="00B541CE" w:rsidRPr="00422170" w:rsidRDefault="00B541CE">
      <w:pPr>
        <w:pStyle w:val="Heading1"/>
      </w:pPr>
      <w:r w:rsidRPr="00422170">
        <w:t>Presentation and Storage Conditions</w:t>
      </w:r>
    </w:p>
    <w:p w:rsidR="00AA5CCB" w:rsidRPr="00422170" w:rsidRDefault="00CD011D" w:rsidP="00AB4B3D">
      <w:r w:rsidRPr="00422170">
        <w:t>Jevtana</w:t>
      </w:r>
      <w:r w:rsidR="00C13B2A" w:rsidRPr="00422170">
        <w:t xml:space="preserve"> </w:t>
      </w:r>
      <w:r w:rsidR="00AA5CCB" w:rsidRPr="00422170">
        <w:t xml:space="preserve">Injection concentrate 60 mg/1.5 mL is supplied as a </w:t>
      </w:r>
      <w:r w:rsidR="00504EFA" w:rsidRPr="00422170">
        <w:t>pack</w:t>
      </w:r>
      <w:r w:rsidR="00AA5CCB" w:rsidRPr="00422170">
        <w:t xml:space="preserve"> consisting of</w:t>
      </w:r>
      <w:r w:rsidR="00AB4B3D" w:rsidRPr="00422170">
        <w:t xml:space="preserve"> </w:t>
      </w:r>
      <w:r w:rsidR="00AA5CCB" w:rsidRPr="00422170">
        <w:t>the following:</w:t>
      </w:r>
    </w:p>
    <w:p w:rsidR="00AA5CCB" w:rsidRPr="00422170" w:rsidRDefault="001D0177" w:rsidP="00AB4B3D">
      <w:pPr>
        <w:numPr>
          <w:ilvl w:val="0"/>
          <w:numId w:val="37"/>
        </w:numPr>
      </w:pPr>
      <w:r w:rsidRPr="00422170">
        <w:t>C</w:t>
      </w:r>
      <w:r w:rsidR="00AA5CCB" w:rsidRPr="00422170">
        <w:t>oncentrate: contains 60 mg cabazitaxel in 1.5 mL polysorbate</w:t>
      </w:r>
      <w:r w:rsidR="00AB4B3D" w:rsidRPr="00422170">
        <w:t xml:space="preserve"> 80</w:t>
      </w:r>
    </w:p>
    <w:p w:rsidR="00AA5CCB" w:rsidRPr="00422170" w:rsidRDefault="00AA5CCB" w:rsidP="00AA5CCB">
      <w:pPr>
        <w:numPr>
          <w:ilvl w:val="0"/>
          <w:numId w:val="37"/>
        </w:numPr>
      </w:pPr>
      <w:r w:rsidRPr="00422170">
        <w:t xml:space="preserve">Diluent: contains 4.5 mL of 13% (w/w) ethanol in </w:t>
      </w:r>
      <w:r w:rsidR="001D0177" w:rsidRPr="00422170">
        <w:t>W</w:t>
      </w:r>
      <w:r w:rsidRPr="00422170">
        <w:t>ater</w:t>
      </w:r>
      <w:r w:rsidR="00AB4B3D" w:rsidRPr="00422170">
        <w:t xml:space="preserve"> </w:t>
      </w:r>
      <w:r w:rsidRPr="00422170">
        <w:t xml:space="preserve">for </w:t>
      </w:r>
      <w:r w:rsidR="001D0177" w:rsidRPr="00422170">
        <w:t>I</w:t>
      </w:r>
      <w:r w:rsidRPr="00422170">
        <w:t>njection.</w:t>
      </w:r>
    </w:p>
    <w:p w:rsidR="008D6C0F" w:rsidRPr="00422170" w:rsidRDefault="008D6C0F" w:rsidP="008D6C0F">
      <w:r w:rsidRPr="00422170">
        <w:t>Do not refrigerate</w:t>
      </w:r>
      <w:r w:rsidR="00AA5CCB" w:rsidRPr="00422170">
        <w:t xml:space="preserve"> undiluted </w:t>
      </w:r>
      <w:r w:rsidR="00CD011D" w:rsidRPr="00422170">
        <w:t>Jevtana</w:t>
      </w:r>
      <w:r w:rsidR="00AB4B3D" w:rsidRPr="00422170">
        <w:t xml:space="preserve"> concentrate</w:t>
      </w:r>
      <w:r w:rsidRPr="00422170">
        <w:t>.</w:t>
      </w:r>
    </w:p>
    <w:p w:rsidR="008D6C0F" w:rsidRPr="00422170" w:rsidRDefault="008D6C0F" w:rsidP="008D6C0F">
      <w:r w:rsidRPr="00422170">
        <w:t xml:space="preserve">After initial dilution of </w:t>
      </w:r>
      <w:r w:rsidR="00CD011D" w:rsidRPr="00422170">
        <w:t>Jevtana</w:t>
      </w:r>
      <w:r w:rsidRPr="00422170">
        <w:t xml:space="preserve"> 60 mg/1.5 mL concentrate with the </w:t>
      </w:r>
      <w:r w:rsidR="0089639D" w:rsidRPr="00422170">
        <w:t>diluent</w:t>
      </w:r>
      <w:r w:rsidR="00A22EDE" w:rsidRPr="00422170">
        <w:t xml:space="preserve"> (pre-mix)</w:t>
      </w:r>
      <w:r w:rsidRPr="00422170">
        <w:t>, the resulting concentrate-</w:t>
      </w:r>
      <w:r w:rsidR="0089639D" w:rsidRPr="00422170">
        <w:t xml:space="preserve">diluent </w:t>
      </w:r>
      <w:r w:rsidRPr="00422170">
        <w:t xml:space="preserve">mixture is stable for 1 hour if stored </w:t>
      </w:r>
      <w:r w:rsidR="00B8070C" w:rsidRPr="00422170">
        <w:t>below 30</w:t>
      </w:r>
      <w:r w:rsidR="00B8070C" w:rsidRPr="00422170">
        <w:rPr>
          <w:vertAlign w:val="superscript"/>
        </w:rPr>
        <w:t>o</w:t>
      </w:r>
      <w:r w:rsidR="00B8070C" w:rsidRPr="00422170">
        <w:t>C</w:t>
      </w:r>
      <w:r w:rsidRPr="00422170">
        <w:t>.</w:t>
      </w:r>
    </w:p>
    <w:p w:rsidR="008D6C0F" w:rsidRPr="00422170" w:rsidRDefault="008D6C0F" w:rsidP="00765671">
      <w:r w:rsidRPr="00422170">
        <w:t>After final dilution in the infusion bag/bottle, the infusion solution may be stored up to 8</w:t>
      </w:r>
      <w:r w:rsidR="00AA348A" w:rsidRPr="00422170">
        <w:t xml:space="preserve"> </w:t>
      </w:r>
      <w:r w:rsidRPr="00422170">
        <w:t xml:space="preserve">hours </w:t>
      </w:r>
      <w:r w:rsidR="00B8070C" w:rsidRPr="00422170">
        <w:t>below 30</w:t>
      </w:r>
      <w:r w:rsidR="00B8070C" w:rsidRPr="00422170">
        <w:rPr>
          <w:vertAlign w:val="superscript"/>
        </w:rPr>
        <w:t>o</w:t>
      </w:r>
      <w:r w:rsidR="00B8070C" w:rsidRPr="00422170">
        <w:t>C</w:t>
      </w:r>
      <w:r w:rsidRPr="00422170">
        <w:t xml:space="preserve"> (including the 1 hour infusion). </w:t>
      </w:r>
    </w:p>
    <w:p w:rsidR="005B4933" w:rsidRPr="00422170" w:rsidRDefault="00773777" w:rsidP="005B4933">
      <w:pPr>
        <w:spacing w:before="240"/>
        <w:rPr>
          <w:rFonts w:eastAsia="MS Mincho"/>
          <w:b/>
          <w:i/>
          <w:lang w:val="en-US" w:eastAsia="zh-CN"/>
        </w:rPr>
      </w:pPr>
      <w:r w:rsidRPr="00422170">
        <w:t>To reduce microbiological hazard, use as soon as practicable after dilution.</w:t>
      </w:r>
      <w:r w:rsidR="00DC6ED2" w:rsidRPr="00422170">
        <w:t xml:space="preserve"> </w:t>
      </w:r>
      <w:r w:rsidR="008B0CAC" w:rsidRPr="00422170">
        <w:t xml:space="preserve"> </w:t>
      </w:r>
      <w:r w:rsidR="005B4933" w:rsidRPr="00422170">
        <w:rPr>
          <w:rFonts w:eastAsia="MS Mincho"/>
          <w:lang w:val="en-US" w:eastAsia="zh-CN"/>
        </w:rPr>
        <w:t>If storage is necessary</w:t>
      </w:r>
      <w:smartTag w:uri="urn:schemas-microsoft-com:office:smarttags" w:element="PersonName">
        <w:r w:rsidR="005B4933" w:rsidRPr="00422170">
          <w:rPr>
            <w:rFonts w:eastAsia="MS Mincho"/>
            <w:lang w:val="en-US" w:eastAsia="zh-CN"/>
          </w:rPr>
          <w:t>,</w:t>
        </w:r>
      </w:smartTag>
      <w:r w:rsidR="005B4933" w:rsidRPr="00422170">
        <w:rPr>
          <w:rFonts w:eastAsia="MS Mincho"/>
          <w:lang w:val="en-US" w:eastAsia="zh-CN"/>
        </w:rPr>
        <w:t xml:space="preserve"> the infusion solution may be stored for up to 8 hours below 30ºC (including the 1 hour infusion) or for not more than 24 hours at 2º-8ºC.</w:t>
      </w:r>
    </w:p>
    <w:p w:rsidR="00B541CE" w:rsidRPr="00422170" w:rsidRDefault="008D6C0F" w:rsidP="008D6C0F">
      <w:r w:rsidRPr="00422170">
        <w:t>As the infusion solution is s</w:t>
      </w:r>
      <w:r w:rsidR="00D922AA" w:rsidRPr="00422170">
        <w:t>upersaturated, it may crystallis</w:t>
      </w:r>
      <w:r w:rsidRPr="00422170">
        <w:t xml:space="preserve">e over time. In this case, the </w:t>
      </w:r>
      <w:r w:rsidR="00A22EDE" w:rsidRPr="00422170">
        <w:t xml:space="preserve">infusion </w:t>
      </w:r>
      <w:r w:rsidRPr="00422170">
        <w:t>solution must not be used and should be discarded.</w:t>
      </w:r>
    </w:p>
    <w:p w:rsidR="00B541CE" w:rsidRPr="00422170" w:rsidRDefault="00B541CE">
      <w:pPr>
        <w:pStyle w:val="Heading1"/>
      </w:pPr>
      <w:r w:rsidRPr="00422170">
        <w:t>Name and Address of the Sponsor</w:t>
      </w:r>
    </w:p>
    <w:p w:rsidR="00765671" w:rsidRPr="00422170" w:rsidRDefault="00765671">
      <w:pPr>
        <w:jc w:val="left"/>
      </w:pPr>
      <w:r w:rsidRPr="00422170">
        <w:t xml:space="preserve">sanofi-aventis </w:t>
      </w:r>
      <w:smartTag w:uri="urn:schemas-microsoft-com:office:smarttags" w:element="place">
        <w:smartTag w:uri="urn:schemas-microsoft-com:office:smarttags" w:element="country-region">
          <w:r w:rsidRPr="00422170">
            <w:t>australia</w:t>
          </w:r>
        </w:smartTag>
      </w:smartTag>
      <w:r w:rsidRPr="00422170">
        <w:t xml:space="preserve"> pty ltd</w:t>
      </w:r>
    </w:p>
    <w:p w:rsidR="00B541CE" w:rsidRPr="00422170" w:rsidRDefault="00B541CE">
      <w:pPr>
        <w:pStyle w:val="BodyText"/>
      </w:pPr>
      <w:smartTag w:uri="urn:schemas-microsoft-com:office:smarttags" w:element="Street">
        <w:smartTag w:uri="urn:schemas-microsoft-com:office:smarttags" w:element="address">
          <w:r w:rsidRPr="00422170">
            <w:t>12-24 Talavera Road</w:t>
          </w:r>
        </w:smartTag>
      </w:smartTag>
      <w:r w:rsidRPr="00422170">
        <w:br/>
        <w:t>Ma</w:t>
      </w:r>
      <w:r w:rsidR="00765671" w:rsidRPr="00422170">
        <w:t>cquarie Park NSW 2113</w:t>
      </w:r>
      <w:r w:rsidR="00765671" w:rsidRPr="00422170">
        <w:br/>
      </w:r>
      <w:smartTag w:uri="urn:schemas-microsoft-com:office:smarttags" w:element="country-region">
        <w:smartTag w:uri="urn:schemas-microsoft-com:office:smarttags" w:element="place">
          <w:r w:rsidR="00765671" w:rsidRPr="00422170">
            <w:t>Australia</w:t>
          </w:r>
        </w:smartTag>
      </w:smartTag>
    </w:p>
    <w:p w:rsidR="00B541CE" w:rsidRPr="00422170" w:rsidRDefault="00B541CE">
      <w:pPr>
        <w:pStyle w:val="Heading1"/>
      </w:pPr>
      <w:r w:rsidRPr="00422170">
        <w:t>Poison Schedule of the Medicine</w:t>
      </w:r>
    </w:p>
    <w:p w:rsidR="00765671" w:rsidRPr="00422170" w:rsidRDefault="00765671" w:rsidP="00765671">
      <w:r w:rsidRPr="00422170">
        <w:t>Schedule 4 (Prescription Only Medicine)</w:t>
      </w:r>
    </w:p>
    <w:p w:rsidR="00B541CE" w:rsidRPr="00422170" w:rsidRDefault="00B541CE">
      <w:pPr>
        <w:pStyle w:val="Heading1"/>
      </w:pPr>
      <w:r w:rsidRPr="00422170">
        <w:t>Date of Approval</w:t>
      </w:r>
    </w:p>
    <w:p w:rsidR="00B541CE" w:rsidRPr="00422170" w:rsidRDefault="00180E04">
      <w:r w:rsidRPr="00422170">
        <w:t>Date of first inclusion in ARTG</w:t>
      </w:r>
      <w:r w:rsidR="00873616" w:rsidRPr="00422170">
        <w:t>:</w:t>
      </w:r>
      <w:r w:rsidR="00873616" w:rsidRPr="00422170">
        <w:tab/>
      </w:r>
      <w:r w:rsidR="00227ECA">
        <w:t>8</w:t>
      </w:r>
      <w:r w:rsidR="00227ECA" w:rsidRPr="00227ECA">
        <w:rPr>
          <w:vertAlign w:val="superscript"/>
        </w:rPr>
        <w:t>th</w:t>
      </w:r>
      <w:r w:rsidR="009A1F70">
        <w:t xml:space="preserve"> December 2011</w:t>
      </w:r>
    </w:p>
    <w:p w:rsidR="00B541CE" w:rsidRPr="00422170" w:rsidRDefault="00B541CE">
      <w:r w:rsidRPr="00422170">
        <w:t>Date of TGA approval:</w:t>
      </w:r>
      <w:r w:rsidR="00873616" w:rsidRPr="00422170">
        <w:t xml:space="preserve"> </w:t>
      </w:r>
      <w:r w:rsidR="00610D99" w:rsidRPr="00422170">
        <w:tab/>
      </w:r>
      <w:r w:rsidR="00610D99" w:rsidRPr="00422170">
        <w:tab/>
      </w:r>
      <w:r w:rsidR="00227ECA">
        <w:t>5</w:t>
      </w:r>
      <w:r w:rsidR="00227ECA" w:rsidRPr="00227ECA">
        <w:rPr>
          <w:vertAlign w:val="superscript"/>
        </w:rPr>
        <w:t>th</w:t>
      </w:r>
      <w:r w:rsidR="009A1F70">
        <w:t xml:space="preserve"> December 2011</w:t>
      </w:r>
    </w:p>
    <w:sectPr w:rsidR="00B541CE" w:rsidRPr="00422170">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795" w:rsidRDefault="00C74795">
      <w:r>
        <w:separator/>
      </w:r>
    </w:p>
  </w:endnote>
  <w:endnote w:type="continuationSeparator" w:id="0">
    <w:p w:rsidR="00C74795" w:rsidRDefault="00C7479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000"/>
    </w:tblPr>
    <w:tblGrid>
      <w:gridCol w:w="3297"/>
      <w:gridCol w:w="3271"/>
      <w:gridCol w:w="3286"/>
    </w:tblGrid>
    <w:tr w:rsidR="007015EE">
      <w:tblPrEx>
        <w:tblCellMar>
          <w:top w:w="0" w:type="dxa"/>
          <w:bottom w:w="0" w:type="dxa"/>
        </w:tblCellMar>
      </w:tblPrEx>
      <w:tc>
        <w:tcPr>
          <w:tcW w:w="3382" w:type="dxa"/>
        </w:tcPr>
        <w:p w:rsidR="007015EE" w:rsidRPr="007B2E34" w:rsidRDefault="007015EE">
          <w:pPr>
            <w:pStyle w:val="Footer"/>
            <w:tabs>
              <w:tab w:val="right" w:pos="-1843"/>
              <w:tab w:val="center" w:pos="4962"/>
              <w:tab w:val="right" w:pos="9923"/>
              <w:tab w:val="right" w:pos="10632"/>
            </w:tabs>
            <w:jc w:val="left"/>
            <w:rPr>
              <w:rStyle w:val="PageNumber"/>
              <w:bCs/>
              <w:i/>
              <w:iCs/>
              <w:sz w:val="16"/>
              <w:lang w:val="en-US"/>
            </w:rPr>
          </w:pPr>
          <w:r>
            <w:rPr>
              <w:bCs/>
              <w:i/>
              <w:iCs/>
              <w:lang w:val="en-US"/>
            </w:rPr>
            <w:t>Jevtana-ccdsv00-piv1-08dec</w:t>
          </w:r>
          <w:r w:rsidRPr="009503D4">
            <w:rPr>
              <w:bCs/>
              <w:i/>
              <w:iCs/>
              <w:lang w:val="en-US"/>
            </w:rPr>
            <w:t>11</w:t>
          </w:r>
        </w:p>
      </w:tc>
      <w:tc>
        <w:tcPr>
          <w:tcW w:w="3382" w:type="dxa"/>
        </w:tcPr>
        <w:p w:rsidR="007015EE" w:rsidRPr="007B2E34" w:rsidRDefault="007015EE" w:rsidP="00AD4B4D">
          <w:pPr>
            <w:pStyle w:val="Footer"/>
            <w:tabs>
              <w:tab w:val="right" w:pos="-1843"/>
              <w:tab w:val="center" w:pos="4962"/>
              <w:tab w:val="right" w:pos="9923"/>
              <w:tab w:val="right" w:pos="10632"/>
            </w:tabs>
            <w:rPr>
              <w:rStyle w:val="PageNumber"/>
              <w:bCs/>
              <w:i/>
              <w:iCs/>
              <w:color w:val="0000FF"/>
              <w:u w:val="double"/>
              <w:lang w:val="en-US"/>
            </w:rPr>
          </w:pPr>
        </w:p>
      </w:tc>
      <w:tc>
        <w:tcPr>
          <w:tcW w:w="3382" w:type="dxa"/>
        </w:tcPr>
        <w:p w:rsidR="007015EE" w:rsidRDefault="007015EE">
          <w:pPr>
            <w:pStyle w:val="Footer"/>
            <w:tabs>
              <w:tab w:val="right" w:pos="-1843"/>
              <w:tab w:val="center" w:pos="4962"/>
              <w:tab w:val="right" w:pos="9923"/>
              <w:tab w:val="right" w:pos="10632"/>
            </w:tabs>
            <w:jc w:val="right"/>
            <w:rPr>
              <w:rStyle w:val="PageNumber"/>
              <w:bCs/>
              <w:i/>
              <w:iCs/>
              <w:highlight w:val="yellow"/>
            </w:rPr>
          </w:pPr>
          <w:r>
            <w:rPr>
              <w:bCs/>
              <w:i/>
              <w:iCs/>
            </w:rPr>
            <w:t xml:space="preserve">Page </w:t>
          </w:r>
          <w:r>
            <w:rPr>
              <w:rStyle w:val="PageNumber"/>
              <w:i/>
              <w:iCs/>
            </w:rPr>
            <w:fldChar w:fldCharType="begin"/>
          </w:r>
          <w:r>
            <w:rPr>
              <w:rStyle w:val="PageNumber"/>
              <w:i/>
              <w:iCs/>
            </w:rPr>
            <w:instrText xml:space="preserve"> PAGE </w:instrText>
          </w:r>
          <w:r>
            <w:rPr>
              <w:rStyle w:val="PageNumber"/>
              <w:i/>
              <w:iCs/>
            </w:rPr>
            <w:fldChar w:fldCharType="separate"/>
          </w:r>
          <w:r w:rsidR="00483212">
            <w:rPr>
              <w:rStyle w:val="PageNumber"/>
              <w:i/>
              <w:iCs/>
              <w:noProof/>
            </w:rPr>
            <w:t>2</w:t>
          </w:r>
          <w:r>
            <w:rPr>
              <w:rStyle w:val="PageNumber"/>
              <w:i/>
              <w:iCs/>
            </w:rPr>
            <w:fldChar w:fldCharType="end"/>
          </w:r>
          <w:r>
            <w:rPr>
              <w:bCs/>
              <w:i/>
              <w:iCs/>
            </w:rPr>
            <w:t xml:space="preserve"> </w:t>
          </w:r>
        </w:p>
      </w:tc>
    </w:tr>
  </w:tbl>
  <w:p w:rsidR="007015EE" w:rsidRDefault="007015EE">
    <w:pPr>
      <w:pStyle w:val="Footer"/>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795" w:rsidRDefault="00C74795">
      <w:r>
        <w:separator/>
      </w:r>
    </w:p>
  </w:footnote>
  <w:footnote w:type="continuationSeparator" w:id="0">
    <w:p w:rsidR="00C74795" w:rsidRDefault="00C747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2E0"/>
      <w:tblLook w:val="04A0"/>
    </w:tblPr>
    <w:tblGrid>
      <w:gridCol w:w="8720"/>
    </w:tblGrid>
    <w:tr w:rsidR="00483212" w:rsidTr="00483212">
      <w:tc>
        <w:tcPr>
          <w:tcW w:w="8720" w:type="dxa"/>
          <w:shd w:val="clear" w:color="auto" w:fill="E4F2E0"/>
        </w:tcPr>
        <w:p w:rsidR="00483212" w:rsidRPr="00483212" w:rsidRDefault="00483212" w:rsidP="00483212">
          <w:pPr>
            <w:pStyle w:val="Footer"/>
            <w:rPr>
              <w:rFonts w:asciiTheme="majorHAnsi" w:hAnsiTheme="majorHAnsi"/>
              <w:b/>
              <w:sz w:val="20"/>
            </w:rPr>
          </w:pPr>
          <w:r w:rsidRPr="00483212">
            <w:rPr>
              <w:rFonts w:asciiTheme="majorHAnsi" w:hAnsiTheme="majorHAnsi"/>
              <w:b/>
              <w:sz w:val="20"/>
            </w:rPr>
            <w:t>Attachment 1: Product information for AusPAR Jevtana Cabazitaxel Sanofi-Aventis Australia Pty Ltd PM-2010-02565-3-4 Final 9 February 2012. This Product Information was approved at the time this AusPAR was published.</w:t>
          </w:r>
        </w:p>
      </w:tc>
    </w:tr>
  </w:tbl>
  <w:p w:rsidR="007015EE" w:rsidRDefault="007015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7B8E5E6"/>
    <w:lvl w:ilvl="0">
      <w:start w:val="1"/>
      <w:numFmt w:val="decimal"/>
      <w:pStyle w:val="ListNumber"/>
      <w:lvlText w:val="%1."/>
      <w:lvlJc w:val="left"/>
      <w:pPr>
        <w:tabs>
          <w:tab w:val="num" w:pos="360"/>
        </w:tabs>
        <w:ind w:left="360" w:hanging="360"/>
      </w:pPr>
      <w:rPr>
        <w:rFonts w:ascii="Arial" w:hAnsi="Arial" w:hint="default"/>
        <w:b w:val="0"/>
        <w:i w:val="0"/>
        <w:sz w:val="22"/>
      </w:rPr>
    </w:lvl>
  </w:abstractNum>
  <w:abstractNum w:abstractNumId="1">
    <w:nsid w:val="FFFFFF89"/>
    <w:multiLevelType w:val="singleLevel"/>
    <w:tmpl w:val="4C466B7A"/>
    <w:lvl w:ilvl="0">
      <w:start w:val="1"/>
      <w:numFmt w:val="bullet"/>
      <w:pStyle w:val="ListBullet"/>
      <w:lvlText w:val=""/>
      <w:lvlJc w:val="left"/>
      <w:pPr>
        <w:tabs>
          <w:tab w:val="num" w:pos="360"/>
        </w:tabs>
        <w:ind w:left="340" w:hanging="340"/>
      </w:pPr>
      <w:rPr>
        <w:rFonts w:ascii="Symbol" w:hAnsi="Symbol" w:hint="default"/>
      </w:rPr>
    </w:lvl>
  </w:abstractNum>
  <w:abstractNum w:abstractNumId="2">
    <w:nsid w:val="00000009"/>
    <w:multiLevelType w:val="multilevel"/>
    <w:tmpl w:val="00000009"/>
    <w:name w:val="WW8Num20"/>
    <w:lvl w:ilvl="0">
      <w:start w:val="1"/>
      <w:numFmt w:val="decimal"/>
      <w:lvlText w:val="%1"/>
      <w:lvlJc w:val="left"/>
      <w:pPr>
        <w:tabs>
          <w:tab w:val="num" w:pos="680"/>
        </w:tabs>
        <w:ind w:left="680" w:hanging="680"/>
      </w:pPr>
    </w:lvl>
    <w:lvl w:ilvl="1">
      <w:start w:val="1"/>
      <w:numFmt w:val="decimal"/>
      <w:lvlText w:val="%1.%2"/>
      <w:lvlJc w:val="left"/>
      <w:pPr>
        <w:tabs>
          <w:tab w:val="num" w:pos="680"/>
        </w:tabs>
        <w:ind w:left="680" w:hanging="680"/>
      </w:pPr>
    </w:lvl>
    <w:lvl w:ilvl="2">
      <w:start w:val="1"/>
      <w:numFmt w:val="decimal"/>
      <w:lvlText w:val="%1.%2.%3"/>
      <w:lvlJc w:val="left"/>
      <w:pPr>
        <w:tabs>
          <w:tab w:val="num" w:pos="680"/>
        </w:tabs>
        <w:ind w:left="680" w:hanging="68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C"/>
    <w:multiLevelType w:val="multilevel"/>
    <w:tmpl w:val="0000000C"/>
    <w:name w:val="WW8Num23"/>
    <w:lvl w:ilvl="0">
      <w:start w:val="1"/>
      <w:numFmt w:val="bullet"/>
      <w:lvlText w:val=""/>
      <w:lvlJc w:val="left"/>
      <w:pPr>
        <w:tabs>
          <w:tab w:val="num" w:pos="720"/>
        </w:tabs>
        <w:ind w:left="720" w:hanging="357"/>
      </w:pPr>
      <w:rPr>
        <w:rFonts w:ascii="Symbol" w:hAnsi="Symbol"/>
        <w:sz w:val="24"/>
      </w:rPr>
    </w:lvl>
    <w:lvl w:ilvl="1">
      <w:start w:val="1"/>
      <w:numFmt w:val="bullet"/>
      <w:lvlText w:val=""/>
      <w:lvlJc w:val="left"/>
      <w:pPr>
        <w:tabs>
          <w:tab w:val="num" w:pos="1083"/>
        </w:tabs>
        <w:ind w:left="1083" w:hanging="363"/>
      </w:pPr>
      <w:rPr>
        <w:rFonts w:ascii="Symbol" w:hAnsi="Symbol"/>
        <w:sz w:val="21"/>
      </w:rPr>
    </w:lvl>
    <w:lvl w:ilvl="2">
      <w:start w:val="1"/>
      <w:numFmt w:val="bullet"/>
      <w:lvlText w:val=""/>
      <w:lvlJc w:val="left"/>
      <w:pPr>
        <w:tabs>
          <w:tab w:val="num" w:pos="1440"/>
        </w:tabs>
        <w:ind w:left="1440" w:hanging="357"/>
      </w:pPr>
      <w:rPr>
        <w:rFonts w:ascii="Symbol" w:hAnsi="Symbol"/>
        <w:sz w:val="21"/>
      </w:rPr>
    </w:lvl>
    <w:lvl w:ilvl="3">
      <w:start w:val="1"/>
      <w:numFmt w:val="bullet"/>
      <w:lvlText w:val=""/>
      <w:lvlJc w:val="left"/>
      <w:pPr>
        <w:tabs>
          <w:tab w:val="num" w:pos="1803"/>
        </w:tabs>
        <w:ind w:left="1803" w:hanging="363"/>
      </w:pPr>
      <w:rPr>
        <w:rFonts w:ascii="Symbol" w:hAnsi="Symbol"/>
      </w:rPr>
    </w:lvl>
    <w:lvl w:ilvl="4">
      <w:start w:val="1"/>
      <w:numFmt w:val="bullet"/>
      <w:lvlText w:val=""/>
      <w:lvlJc w:val="left"/>
      <w:pPr>
        <w:tabs>
          <w:tab w:val="num" w:pos="2160"/>
        </w:tabs>
        <w:ind w:left="2160" w:hanging="357"/>
      </w:pPr>
      <w:rPr>
        <w:rFonts w:ascii="Symbol" w:hAnsi="Symbol"/>
      </w:rPr>
    </w:lvl>
    <w:lvl w:ilvl="5">
      <w:start w:val="1"/>
      <w:numFmt w:val="bullet"/>
      <w:lvlText w:val=""/>
      <w:lvlJc w:val="left"/>
      <w:pPr>
        <w:tabs>
          <w:tab w:val="num" w:pos="2523"/>
        </w:tabs>
        <w:ind w:left="2523" w:hanging="363"/>
      </w:pPr>
      <w:rPr>
        <w:rFonts w:ascii="Symbol" w:hAnsi="Symbol"/>
      </w:rPr>
    </w:lvl>
    <w:lvl w:ilvl="6">
      <w:start w:val="1"/>
      <w:numFmt w:val="bullet"/>
      <w:lvlText w:val=""/>
      <w:lvlJc w:val="left"/>
      <w:pPr>
        <w:tabs>
          <w:tab w:val="num" w:pos="2880"/>
        </w:tabs>
        <w:ind w:left="2880" w:hanging="357"/>
      </w:pPr>
      <w:rPr>
        <w:rFonts w:ascii="Symbol" w:hAnsi="Symbol"/>
      </w:rPr>
    </w:lvl>
    <w:lvl w:ilvl="7">
      <w:start w:val="1"/>
      <w:numFmt w:val="bullet"/>
      <w:lvlText w:val=""/>
      <w:lvlJc w:val="left"/>
      <w:pPr>
        <w:tabs>
          <w:tab w:val="num" w:pos="3243"/>
        </w:tabs>
        <w:ind w:left="3243" w:hanging="363"/>
      </w:pPr>
      <w:rPr>
        <w:rFonts w:ascii="Symbol" w:hAnsi="Symbol"/>
      </w:rPr>
    </w:lvl>
    <w:lvl w:ilvl="8">
      <w:start w:val="1"/>
      <w:numFmt w:val="bullet"/>
      <w:lvlText w:val=""/>
      <w:lvlJc w:val="left"/>
      <w:pPr>
        <w:tabs>
          <w:tab w:val="num" w:pos="3600"/>
        </w:tabs>
        <w:ind w:left="3600" w:hanging="357"/>
      </w:pPr>
      <w:rPr>
        <w:rFonts w:ascii="Symbol" w:hAnsi="Symbol"/>
      </w:rPr>
    </w:lvl>
  </w:abstractNum>
  <w:abstractNum w:abstractNumId="4">
    <w:nsid w:val="0000000D"/>
    <w:multiLevelType w:val="multilevel"/>
    <w:tmpl w:val="3496C89C"/>
    <w:lvl w:ilvl="0">
      <w:start w:val="1"/>
      <w:numFmt w:val="bullet"/>
      <w:lvlRestart w:val="0"/>
      <w:pStyle w:val="ListBulletLevel1"/>
      <w:lvlText w:val=""/>
      <w:lvlJc w:val="left"/>
      <w:pPr>
        <w:tabs>
          <w:tab w:val="num" w:pos="720"/>
        </w:tabs>
        <w:ind w:left="720" w:hanging="357"/>
      </w:pPr>
      <w:rPr>
        <w:rFonts w:ascii="Symbol" w:hAnsi="Symbol" w:hint="default"/>
        <w:sz w:val="24"/>
      </w:rPr>
    </w:lvl>
    <w:lvl w:ilvl="1">
      <w:start w:val="1"/>
      <w:numFmt w:val="bullet"/>
      <w:lvlText w:val=""/>
      <w:lvlJc w:val="left"/>
      <w:pPr>
        <w:tabs>
          <w:tab w:val="num" w:pos="1083"/>
        </w:tabs>
        <w:ind w:left="1083" w:hanging="363"/>
      </w:pPr>
      <w:rPr>
        <w:rFonts w:ascii="Symbol" w:hAnsi="Symbol" w:hint="default"/>
        <w:sz w:val="21"/>
      </w:rPr>
    </w:lvl>
    <w:lvl w:ilvl="2">
      <w:start w:val="1"/>
      <w:numFmt w:val="bullet"/>
      <w:lvlText w:val=""/>
      <w:lvlJc w:val="left"/>
      <w:pPr>
        <w:tabs>
          <w:tab w:val="num" w:pos="1440"/>
        </w:tabs>
        <w:ind w:left="1440" w:hanging="357"/>
      </w:pPr>
      <w:rPr>
        <w:rFonts w:ascii="Symbol" w:hAnsi="Symbol" w:hint="default"/>
        <w:sz w:val="21"/>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5">
    <w:nsid w:val="1CBA38B7"/>
    <w:multiLevelType w:val="hybridMultilevel"/>
    <w:tmpl w:val="F52C2258"/>
    <w:name w:val="LT_Heading"/>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2F13B1"/>
    <w:multiLevelType w:val="hybridMultilevel"/>
    <w:tmpl w:val="59AC881C"/>
    <w:lvl w:ilvl="0" w:tplc="8280C97C">
      <w:start w:val="1"/>
      <w:numFmt w:val="lowerLetter"/>
      <w:pStyle w:val="List2"/>
      <w:lvlText w:val="%1."/>
      <w:lvlJc w:val="left"/>
      <w:pPr>
        <w:tabs>
          <w:tab w:val="num" w:pos="360"/>
        </w:tabs>
        <w:ind w:left="340" w:hanging="340"/>
      </w:pPr>
      <w:rPr>
        <w:rFonts w:ascii="Arial" w:hAnsi="Arial" w:hint="default"/>
        <w:b w:val="0"/>
        <w:i w:val="0"/>
        <w:caps w:val="0"/>
        <w:strike w:val="0"/>
        <w:dstrike w:val="0"/>
        <w:outline w:val="0"/>
        <w:shadow w:val="0"/>
        <w:emboss w:val="0"/>
        <w:imprint w:val="0"/>
        <w:vanish w:val="0"/>
        <w:color w:val="auto"/>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771114"/>
    <w:multiLevelType w:val="hybridMultilevel"/>
    <w:tmpl w:val="185A9D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AF65CF9"/>
    <w:multiLevelType w:val="hybridMultilevel"/>
    <w:tmpl w:val="0B32ED88"/>
    <w:lvl w:ilvl="0" w:tplc="22104444">
      <w:start w:val="1"/>
      <w:numFmt w:val="lowerLetter"/>
      <w:lvlText w:val="%1."/>
      <w:lvlJc w:val="left"/>
      <w:pPr>
        <w:tabs>
          <w:tab w:val="num" w:pos="360"/>
        </w:tabs>
        <w:ind w:left="340" w:hanging="340"/>
      </w:pPr>
      <w:rPr>
        <w:rFonts w:ascii="Arial" w:hAnsi="Arial" w:hint="default"/>
        <w:b w:val="0"/>
        <w:i w:val="0"/>
        <w:caps w:val="0"/>
        <w:strike w:val="0"/>
        <w:dstrike w:val="0"/>
        <w:outline w:val="0"/>
        <w:shadow w:val="0"/>
        <w:emboss w:val="0"/>
        <w:imprint w:val="0"/>
        <w:vanish w:val="0"/>
        <w:color w:val="auto"/>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B0D0F68"/>
    <w:multiLevelType w:val="hybridMultilevel"/>
    <w:tmpl w:val="65A8790C"/>
    <w:lvl w:ilvl="0" w:tplc="04405612">
      <w:start w:val="1"/>
      <w:numFmt w:val="decimal"/>
      <w:pStyle w:val="List"/>
      <w:lvlText w:val="%1."/>
      <w:lvlJc w:val="left"/>
      <w:pPr>
        <w:tabs>
          <w:tab w:val="num" w:pos="360"/>
        </w:tabs>
        <w:ind w:left="340" w:hanging="34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3830F4E"/>
    <w:multiLevelType w:val="hybridMultilevel"/>
    <w:tmpl w:val="9FD2A56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5DB8186B"/>
    <w:multiLevelType w:val="hybridMultilevel"/>
    <w:tmpl w:val="ECFAD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A076658"/>
    <w:multiLevelType w:val="hybridMultilevel"/>
    <w:tmpl w:val="FEF8027E"/>
    <w:name w:val="LT_Heading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1DE2215"/>
    <w:multiLevelType w:val="singleLevel"/>
    <w:tmpl w:val="E9D06782"/>
    <w:name w:val="List_Table_Figure_Footnote5"/>
    <w:lvl w:ilvl="0">
      <w:start w:val="1"/>
      <w:numFmt w:val="lowerLetter"/>
      <w:lvlRestart w:val="0"/>
      <w:lvlText w:val="%1"/>
      <w:lvlJc w:val="left"/>
      <w:pPr>
        <w:tabs>
          <w:tab w:val="num" w:pos="244"/>
        </w:tabs>
        <w:ind w:left="244" w:hanging="244"/>
      </w:pPr>
      <w:rPr>
        <w:rFonts w:ascii="Arial Narrow" w:hAnsi="Arial Narrow"/>
        <w:b w:val="0"/>
        <w:i/>
        <w:caps w:val="0"/>
        <w:strike w:val="0"/>
        <w:dstrike w:val="0"/>
        <w:outline w:val="0"/>
        <w:shadow w:val="0"/>
        <w:emboss w:val="0"/>
        <w:imprint w:val="0"/>
        <w:vanish w:val="0"/>
        <w:color w:val="000000"/>
        <w:sz w:val="18"/>
        <w:u w:val="none"/>
        <w:vertAlign w:val="baseline"/>
      </w:rPr>
    </w:lvl>
  </w:abstractNum>
  <w:abstractNum w:abstractNumId="14">
    <w:nsid w:val="74967E42"/>
    <w:multiLevelType w:val="hybridMultilevel"/>
    <w:tmpl w:val="CE900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9"/>
  </w:num>
  <w:num w:numId="4">
    <w:abstractNumId w:val="9"/>
  </w:num>
  <w:num w:numId="5">
    <w:abstractNumId w:val="0"/>
  </w:num>
  <w:num w:numId="6">
    <w:abstractNumId w:val="0"/>
  </w:num>
  <w:num w:numId="7">
    <w:abstractNumId w:val="0"/>
  </w:num>
  <w:num w:numId="8">
    <w:abstractNumId w:val="0"/>
  </w:num>
  <w:num w:numId="9">
    <w:abstractNumId w:val="1"/>
  </w:num>
  <w:num w:numId="10">
    <w:abstractNumId w:val="8"/>
  </w:num>
  <w:num w:numId="11">
    <w:abstractNumId w:val="8"/>
  </w:num>
  <w:num w:numId="12">
    <w:abstractNumId w:val="8"/>
  </w:num>
  <w:num w:numId="13">
    <w:abstractNumId w:val="8"/>
  </w:num>
  <w:num w:numId="14">
    <w:abstractNumId w:val="8"/>
  </w:num>
  <w:num w:numId="15">
    <w:abstractNumId w:val="0"/>
  </w:num>
  <w:num w:numId="16">
    <w:abstractNumId w:val="9"/>
  </w:num>
  <w:num w:numId="17">
    <w:abstractNumId w:val="8"/>
  </w:num>
  <w:num w:numId="18">
    <w:abstractNumId w:val="9"/>
  </w:num>
  <w:num w:numId="19">
    <w:abstractNumId w:val="1"/>
  </w:num>
  <w:num w:numId="20">
    <w:abstractNumId w:val="1"/>
  </w:num>
  <w:num w:numId="21">
    <w:abstractNumId w:val="1"/>
  </w:num>
  <w:num w:numId="22">
    <w:abstractNumId w:val="1"/>
  </w:num>
  <w:num w:numId="23">
    <w:abstractNumId w:val="1"/>
  </w:num>
  <w:num w:numId="24">
    <w:abstractNumId w:val="1"/>
  </w:num>
  <w:num w:numId="25">
    <w:abstractNumId w:val="6"/>
  </w:num>
  <w:num w:numId="26">
    <w:abstractNumId w:val="9"/>
  </w:num>
  <w:num w:numId="27">
    <w:abstractNumId w:val="1"/>
  </w:num>
  <w:num w:numId="28">
    <w:abstractNumId w:val="7"/>
  </w:num>
  <w:num w:numId="29">
    <w:abstractNumId w:val="3"/>
  </w:num>
  <w:num w:numId="30">
    <w:abstractNumId w:val="4"/>
  </w:num>
  <w:num w:numId="31">
    <w:abstractNumId w:val="10"/>
  </w:num>
  <w:num w:numId="32">
    <w:abstractNumId w:val="5"/>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
  </w:num>
  <w:num w:numId="36">
    <w:abstractNumId w:val="13"/>
  </w:num>
  <w:num w:numId="37">
    <w:abstractNumId w:val="14"/>
  </w:num>
  <w:num w:numId="3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014F2A"/>
    <w:rsid w:val="00000EC8"/>
    <w:rsid w:val="000029F4"/>
    <w:rsid w:val="00014F2A"/>
    <w:rsid w:val="00023375"/>
    <w:rsid w:val="0004682B"/>
    <w:rsid w:val="00046C95"/>
    <w:rsid w:val="000547DE"/>
    <w:rsid w:val="00055FF2"/>
    <w:rsid w:val="00081A36"/>
    <w:rsid w:val="00082C23"/>
    <w:rsid w:val="00083666"/>
    <w:rsid w:val="000852D3"/>
    <w:rsid w:val="000874A7"/>
    <w:rsid w:val="000908EF"/>
    <w:rsid w:val="00091211"/>
    <w:rsid w:val="000A7F84"/>
    <w:rsid w:val="000C27ED"/>
    <w:rsid w:val="000C2F7A"/>
    <w:rsid w:val="000C40D0"/>
    <w:rsid w:val="000C5EDF"/>
    <w:rsid w:val="000D14B3"/>
    <w:rsid w:val="000D70C9"/>
    <w:rsid w:val="000E054B"/>
    <w:rsid w:val="000E60CC"/>
    <w:rsid w:val="000F771D"/>
    <w:rsid w:val="00105E69"/>
    <w:rsid w:val="00117209"/>
    <w:rsid w:val="00120FDD"/>
    <w:rsid w:val="00126671"/>
    <w:rsid w:val="001447AA"/>
    <w:rsid w:val="00180BA2"/>
    <w:rsid w:val="00180E04"/>
    <w:rsid w:val="00181619"/>
    <w:rsid w:val="00181F82"/>
    <w:rsid w:val="0018714D"/>
    <w:rsid w:val="00193D56"/>
    <w:rsid w:val="0019593F"/>
    <w:rsid w:val="001A044C"/>
    <w:rsid w:val="001A629A"/>
    <w:rsid w:val="001A6688"/>
    <w:rsid w:val="001C5C5E"/>
    <w:rsid w:val="001D0177"/>
    <w:rsid w:val="001D2A47"/>
    <w:rsid w:val="001E6171"/>
    <w:rsid w:val="001F104C"/>
    <w:rsid w:val="00205536"/>
    <w:rsid w:val="00207FE7"/>
    <w:rsid w:val="00223C03"/>
    <w:rsid w:val="00227ECA"/>
    <w:rsid w:val="0023224A"/>
    <w:rsid w:val="00234B54"/>
    <w:rsid w:val="00241F95"/>
    <w:rsid w:val="00251C4C"/>
    <w:rsid w:val="00254E65"/>
    <w:rsid w:val="00255955"/>
    <w:rsid w:val="00263E3F"/>
    <w:rsid w:val="0026637A"/>
    <w:rsid w:val="0027072D"/>
    <w:rsid w:val="00277CCE"/>
    <w:rsid w:val="00280E63"/>
    <w:rsid w:val="00285328"/>
    <w:rsid w:val="002964A7"/>
    <w:rsid w:val="002A00BB"/>
    <w:rsid w:val="002A3F3D"/>
    <w:rsid w:val="002A690E"/>
    <w:rsid w:val="002C56BA"/>
    <w:rsid w:val="002D15E1"/>
    <w:rsid w:val="002E65E0"/>
    <w:rsid w:val="002F696E"/>
    <w:rsid w:val="002F708F"/>
    <w:rsid w:val="00301280"/>
    <w:rsid w:val="00301416"/>
    <w:rsid w:val="00312CEF"/>
    <w:rsid w:val="00313C88"/>
    <w:rsid w:val="00316AC5"/>
    <w:rsid w:val="0032448E"/>
    <w:rsid w:val="00335EBF"/>
    <w:rsid w:val="003473D7"/>
    <w:rsid w:val="00347587"/>
    <w:rsid w:val="0036064F"/>
    <w:rsid w:val="00363DDE"/>
    <w:rsid w:val="00367722"/>
    <w:rsid w:val="00395A78"/>
    <w:rsid w:val="003A39D5"/>
    <w:rsid w:val="003A4E29"/>
    <w:rsid w:val="003B0140"/>
    <w:rsid w:val="003D151D"/>
    <w:rsid w:val="003E2BC4"/>
    <w:rsid w:val="003E3AC0"/>
    <w:rsid w:val="003F1E38"/>
    <w:rsid w:val="00405375"/>
    <w:rsid w:val="00406A4D"/>
    <w:rsid w:val="00406F8E"/>
    <w:rsid w:val="00414693"/>
    <w:rsid w:val="00422170"/>
    <w:rsid w:val="00435D71"/>
    <w:rsid w:val="00454011"/>
    <w:rsid w:val="00460CA5"/>
    <w:rsid w:val="00476767"/>
    <w:rsid w:val="0048301E"/>
    <w:rsid w:val="00483212"/>
    <w:rsid w:val="00484CFB"/>
    <w:rsid w:val="00490906"/>
    <w:rsid w:val="0049467C"/>
    <w:rsid w:val="004A1419"/>
    <w:rsid w:val="004A6271"/>
    <w:rsid w:val="004A6FF8"/>
    <w:rsid w:val="004B0FAB"/>
    <w:rsid w:val="004B4559"/>
    <w:rsid w:val="004B455A"/>
    <w:rsid w:val="004C4B0C"/>
    <w:rsid w:val="004F5719"/>
    <w:rsid w:val="00504EFA"/>
    <w:rsid w:val="00507B32"/>
    <w:rsid w:val="00510D83"/>
    <w:rsid w:val="00511B0A"/>
    <w:rsid w:val="00515F16"/>
    <w:rsid w:val="00517240"/>
    <w:rsid w:val="00524032"/>
    <w:rsid w:val="00525DBC"/>
    <w:rsid w:val="005341AF"/>
    <w:rsid w:val="00542FFB"/>
    <w:rsid w:val="00553B65"/>
    <w:rsid w:val="00556602"/>
    <w:rsid w:val="00557043"/>
    <w:rsid w:val="00562E37"/>
    <w:rsid w:val="00574D49"/>
    <w:rsid w:val="00580FFA"/>
    <w:rsid w:val="005848BD"/>
    <w:rsid w:val="0058667B"/>
    <w:rsid w:val="00595F3B"/>
    <w:rsid w:val="005B4933"/>
    <w:rsid w:val="005B4BE7"/>
    <w:rsid w:val="005D00F9"/>
    <w:rsid w:val="005E032E"/>
    <w:rsid w:val="005E0532"/>
    <w:rsid w:val="005E142B"/>
    <w:rsid w:val="005E1E3B"/>
    <w:rsid w:val="005F0A42"/>
    <w:rsid w:val="00610D99"/>
    <w:rsid w:val="00613566"/>
    <w:rsid w:val="00626EDA"/>
    <w:rsid w:val="00634AF0"/>
    <w:rsid w:val="00636C27"/>
    <w:rsid w:val="00636FE3"/>
    <w:rsid w:val="00645DAB"/>
    <w:rsid w:val="00646DB8"/>
    <w:rsid w:val="00652D3C"/>
    <w:rsid w:val="00665CA1"/>
    <w:rsid w:val="006742A2"/>
    <w:rsid w:val="00687A26"/>
    <w:rsid w:val="00690E27"/>
    <w:rsid w:val="006B1AE0"/>
    <w:rsid w:val="006C4BE3"/>
    <w:rsid w:val="006D1C50"/>
    <w:rsid w:val="006E1103"/>
    <w:rsid w:val="006E3E5A"/>
    <w:rsid w:val="006E48C6"/>
    <w:rsid w:val="006F0ED2"/>
    <w:rsid w:val="007015EE"/>
    <w:rsid w:val="00711BFD"/>
    <w:rsid w:val="007217F5"/>
    <w:rsid w:val="00722A6B"/>
    <w:rsid w:val="00730B28"/>
    <w:rsid w:val="00743BAA"/>
    <w:rsid w:val="00752FA7"/>
    <w:rsid w:val="00755495"/>
    <w:rsid w:val="00761131"/>
    <w:rsid w:val="00765671"/>
    <w:rsid w:val="00771ACA"/>
    <w:rsid w:val="00773777"/>
    <w:rsid w:val="0077637F"/>
    <w:rsid w:val="00781B40"/>
    <w:rsid w:val="00791CEC"/>
    <w:rsid w:val="007A125A"/>
    <w:rsid w:val="007B1D60"/>
    <w:rsid w:val="007B2E34"/>
    <w:rsid w:val="007C3332"/>
    <w:rsid w:val="007D1503"/>
    <w:rsid w:val="007D1FCB"/>
    <w:rsid w:val="007D772C"/>
    <w:rsid w:val="007E5EF9"/>
    <w:rsid w:val="007F023C"/>
    <w:rsid w:val="007F4AC6"/>
    <w:rsid w:val="008070DB"/>
    <w:rsid w:val="00811596"/>
    <w:rsid w:val="00820B9B"/>
    <w:rsid w:val="00827223"/>
    <w:rsid w:val="008408A5"/>
    <w:rsid w:val="008450BF"/>
    <w:rsid w:val="008624B1"/>
    <w:rsid w:val="00864F60"/>
    <w:rsid w:val="00865A1B"/>
    <w:rsid w:val="00873616"/>
    <w:rsid w:val="008826A0"/>
    <w:rsid w:val="008837F2"/>
    <w:rsid w:val="00885058"/>
    <w:rsid w:val="00895657"/>
    <w:rsid w:val="00895ADF"/>
    <w:rsid w:val="0089639D"/>
    <w:rsid w:val="008A0CCB"/>
    <w:rsid w:val="008A59F5"/>
    <w:rsid w:val="008B0CAC"/>
    <w:rsid w:val="008D1F5F"/>
    <w:rsid w:val="008D6C0F"/>
    <w:rsid w:val="00903FE4"/>
    <w:rsid w:val="00921FDA"/>
    <w:rsid w:val="00922BE5"/>
    <w:rsid w:val="00936EAE"/>
    <w:rsid w:val="009503D4"/>
    <w:rsid w:val="0095066B"/>
    <w:rsid w:val="00957695"/>
    <w:rsid w:val="00965335"/>
    <w:rsid w:val="00985D04"/>
    <w:rsid w:val="009A1F70"/>
    <w:rsid w:val="009D1537"/>
    <w:rsid w:val="009D559E"/>
    <w:rsid w:val="009E1437"/>
    <w:rsid w:val="009F3A14"/>
    <w:rsid w:val="00A143AA"/>
    <w:rsid w:val="00A1463E"/>
    <w:rsid w:val="00A22EDE"/>
    <w:rsid w:val="00A36D66"/>
    <w:rsid w:val="00A52ACB"/>
    <w:rsid w:val="00A57551"/>
    <w:rsid w:val="00A80166"/>
    <w:rsid w:val="00A829F3"/>
    <w:rsid w:val="00AA348A"/>
    <w:rsid w:val="00AA5CCB"/>
    <w:rsid w:val="00AA7A3C"/>
    <w:rsid w:val="00AB4B3D"/>
    <w:rsid w:val="00AC4FA2"/>
    <w:rsid w:val="00AD1C95"/>
    <w:rsid w:val="00AD4B4D"/>
    <w:rsid w:val="00AD591A"/>
    <w:rsid w:val="00AE15E2"/>
    <w:rsid w:val="00B02969"/>
    <w:rsid w:val="00B14E7A"/>
    <w:rsid w:val="00B24FAF"/>
    <w:rsid w:val="00B3151D"/>
    <w:rsid w:val="00B33C1B"/>
    <w:rsid w:val="00B45845"/>
    <w:rsid w:val="00B461A1"/>
    <w:rsid w:val="00B51681"/>
    <w:rsid w:val="00B541CE"/>
    <w:rsid w:val="00B56EEB"/>
    <w:rsid w:val="00B649B2"/>
    <w:rsid w:val="00B71744"/>
    <w:rsid w:val="00B72C43"/>
    <w:rsid w:val="00B8070C"/>
    <w:rsid w:val="00B86504"/>
    <w:rsid w:val="00B86D0C"/>
    <w:rsid w:val="00BC22E7"/>
    <w:rsid w:val="00BC6ED5"/>
    <w:rsid w:val="00C031E4"/>
    <w:rsid w:val="00C13B2A"/>
    <w:rsid w:val="00C23DAE"/>
    <w:rsid w:val="00C37025"/>
    <w:rsid w:val="00C43C9C"/>
    <w:rsid w:val="00C45C5C"/>
    <w:rsid w:val="00C51695"/>
    <w:rsid w:val="00C55DB5"/>
    <w:rsid w:val="00C603B3"/>
    <w:rsid w:val="00C71334"/>
    <w:rsid w:val="00C74795"/>
    <w:rsid w:val="00C76794"/>
    <w:rsid w:val="00C80380"/>
    <w:rsid w:val="00C85162"/>
    <w:rsid w:val="00CB0D17"/>
    <w:rsid w:val="00CB25F6"/>
    <w:rsid w:val="00CD011D"/>
    <w:rsid w:val="00CE7B4E"/>
    <w:rsid w:val="00CF20FB"/>
    <w:rsid w:val="00CF2F25"/>
    <w:rsid w:val="00D13493"/>
    <w:rsid w:val="00D2292B"/>
    <w:rsid w:val="00D45118"/>
    <w:rsid w:val="00D51C7A"/>
    <w:rsid w:val="00D70F97"/>
    <w:rsid w:val="00D85457"/>
    <w:rsid w:val="00D922AA"/>
    <w:rsid w:val="00DA6C45"/>
    <w:rsid w:val="00DB5519"/>
    <w:rsid w:val="00DC1951"/>
    <w:rsid w:val="00DC6ED2"/>
    <w:rsid w:val="00DD4817"/>
    <w:rsid w:val="00DE20B0"/>
    <w:rsid w:val="00DE6F82"/>
    <w:rsid w:val="00E014C0"/>
    <w:rsid w:val="00E22F6C"/>
    <w:rsid w:val="00E23720"/>
    <w:rsid w:val="00E3505A"/>
    <w:rsid w:val="00E41365"/>
    <w:rsid w:val="00E505BD"/>
    <w:rsid w:val="00E5336F"/>
    <w:rsid w:val="00E61696"/>
    <w:rsid w:val="00E63809"/>
    <w:rsid w:val="00E71F56"/>
    <w:rsid w:val="00E83377"/>
    <w:rsid w:val="00E96736"/>
    <w:rsid w:val="00EA7DF9"/>
    <w:rsid w:val="00EB1F3C"/>
    <w:rsid w:val="00EF2081"/>
    <w:rsid w:val="00EF563A"/>
    <w:rsid w:val="00EF60BC"/>
    <w:rsid w:val="00EF73A2"/>
    <w:rsid w:val="00F153CC"/>
    <w:rsid w:val="00F21A62"/>
    <w:rsid w:val="00F2507D"/>
    <w:rsid w:val="00F3550F"/>
    <w:rsid w:val="00F52B7E"/>
    <w:rsid w:val="00F65539"/>
    <w:rsid w:val="00F6572F"/>
    <w:rsid w:val="00F65B73"/>
    <w:rsid w:val="00F678B8"/>
    <w:rsid w:val="00F72817"/>
    <w:rsid w:val="00F742F8"/>
    <w:rsid w:val="00F7757B"/>
    <w:rsid w:val="00F91366"/>
    <w:rsid w:val="00FB2786"/>
    <w:rsid w:val="00FB3114"/>
    <w:rsid w:val="00FE4662"/>
    <w:rsid w:val="00FF688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country-region"/>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60"/>
      <w:jc w:val="both"/>
    </w:pPr>
    <w:rPr>
      <w:rFonts w:ascii="Arial" w:hAnsi="Arial"/>
      <w:sz w:val="22"/>
      <w:lang w:eastAsia="en-US"/>
    </w:rPr>
  </w:style>
  <w:style w:type="paragraph" w:styleId="Heading1">
    <w:name w:val="heading 1"/>
    <w:basedOn w:val="Normal"/>
    <w:next w:val="Normal"/>
    <w:autoRedefine/>
    <w:qFormat/>
    <w:pPr>
      <w:keepNext/>
      <w:spacing w:before="240"/>
      <w:outlineLvl w:val="0"/>
    </w:pPr>
    <w:rPr>
      <w:b/>
      <w:caps/>
      <w:sz w:val="24"/>
    </w:rPr>
  </w:style>
  <w:style w:type="paragraph" w:styleId="Heading2">
    <w:name w:val="heading 2"/>
    <w:basedOn w:val="Heading1"/>
    <w:next w:val="Normal"/>
    <w:autoRedefine/>
    <w:qFormat/>
    <w:pPr>
      <w:spacing w:before="120" w:after="120"/>
      <w:outlineLvl w:val="1"/>
    </w:pPr>
    <w:rPr>
      <w:caps w:val="0"/>
      <w:sz w:val="22"/>
    </w:rPr>
  </w:style>
  <w:style w:type="paragraph" w:styleId="Heading3">
    <w:name w:val="heading 3"/>
    <w:aliases w:val="CMI Heading 3"/>
    <w:basedOn w:val="Heading2"/>
    <w:next w:val="Normal"/>
    <w:qFormat/>
    <w:pPr>
      <w:outlineLvl w:val="2"/>
    </w:pPr>
    <w:rPr>
      <w:b w:val="0"/>
      <w:u w:val="single"/>
    </w:rPr>
  </w:style>
  <w:style w:type="paragraph" w:styleId="Heading4">
    <w:name w:val="heading 4"/>
    <w:basedOn w:val="Heading3"/>
    <w:next w:val="Normal"/>
    <w:qFormat/>
    <w:pPr>
      <w:outlineLvl w:val="3"/>
    </w:pPr>
    <w:rPr>
      <w:rFonts w:cs="Arial"/>
      <w:i/>
      <w:u w:val="none"/>
    </w:rPr>
  </w:style>
  <w:style w:type="paragraph" w:styleId="Heading5">
    <w:name w:val="heading 5"/>
    <w:basedOn w:val="Normal"/>
    <w:next w:val="Normal"/>
    <w:qFormat/>
    <w:pPr>
      <w:spacing w:before="240"/>
      <w:jc w:val="left"/>
      <w:outlineLvl w:val="4"/>
    </w:pPr>
    <w:rPr>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spacing w:before="240"/>
      <w:jc w:val="center"/>
      <w:outlineLvl w:val="0"/>
    </w:pPr>
    <w:rPr>
      <w:rFonts w:cs="Arial"/>
      <w:b/>
      <w:bCs/>
      <w:kern w:val="28"/>
      <w:sz w:val="28"/>
      <w:szCs w:val="32"/>
    </w:rPr>
  </w:style>
  <w:style w:type="paragraph" w:styleId="ListBullet">
    <w:name w:val="List Bullet"/>
    <w:basedOn w:val="Normal"/>
    <w:autoRedefine/>
    <w:pPr>
      <w:numPr>
        <w:numId w:val="27"/>
      </w:numPr>
    </w:pPr>
  </w:style>
  <w:style w:type="paragraph" w:styleId="List">
    <w:name w:val="List"/>
    <w:basedOn w:val="Normal"/>
    <w:pPr>
      <w:keepNext/>
      <w:numPr>
        <w:numId w:val="26"/>
      </w:numPr>
      <w:jc w:val="left"/>
    </w:pPr>
  </w:style>
  <w:style w:type="paragraph" w:styleId="ListNumber">
    <w:name w:val="List Number"/>
    <w:basedOn w:val="Normal"/>
    <w:pPr>
      <w:keepNext/>
      <w:keepLines/>
      <w:numPr>
        <w:numId w:val="15"/>
      </w:numPr>
      <w:spacing w:after="120"/>
    </w:pPr>
  </w:style>
  <w:style w:type="paragraph" w:styleId="Subtitle">
    <w:name w:val="Subtitle"/>
    <w:basedOn w:val="Normal"/>
    <w:qFormat/>
    <w:pPr>
      <w:jc w:val="center"/>
      <w:outlineLvl w:val="1"/>
    </w:pPr>
    <w:rPr>
      <w:rFonts w:cs="Arial"/>
      <w:b/>
      <w:sz w:val="24"/>
      <w:szCs w:val="24"/>
    </w:rPr>
  </w:style>
  <w:style w:type="paragraph" w:styleId="List2">
    <w:name w:val="List 2"/>
    <w:basedOn w:val="Normal"/>
    <w:pPr>
      <w:keepNext/>
      <w:keepLines/>
      <w:numPr>
        <w:numId w:val="25"/>
      </w:numPr>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right" w:pos="9639"/>
      </w:tabs>
    </w:pPr>
    <w:rPr>
      <w:rFonts w:ascii="Arial Narrow" w:hAnsi="Arial Narrow"/>
    </w:rPr>
  </w:style>
  <w:style w:type="character" w:styleId="PageNumber">
    <w:name w:val="page number"/>
    <w:basedOn w:val="DefaultParagraphFont"/>
  </w:style>
  <w:style w:type="paragraph" w:styleId="BodyTextIndent">
    <w:name w:val="Body Text Indent"/>
    <w:basedOn w:val="Normal"/>
    <w:pPr>
      <w:ind w:left="720"/>
    </w:pPr>
    <w:rPr>
      <w:i/>
      <w:iCs/>
    </w:rPr>
  </w:style>
  <w:style w:type="paragraph" w:customStyle="1" w:styleId="CMIExplanation">
    <w:name w:val="CMI Explanation"/>
    <w:basedOn w:val="Normal"/>
    <w:pPr>
      <w:spacing w:before="60"/>
      <w:jc w:val="left"/>
    </w:pPr>
    <w:rPr>
      <w:rFonts w:ascii="Times New Roman" w:hAnsi="Times New Roman"/>
      <w:snapToGrid w:val="0"/>
      <w:sz w:val="20"/>
    </w:rPr>
  </w:style>
  <w:style w:type="paragraph" w:styleId="BodyText">
    <w:name w:val="Body Text"/>
    <w:basedOn w:val="Normal"/>
    <w:pPr>
      <w:jc w:val="left"/>
    </w:pPr>
  </w:style>
  <w:style w:type="character" w:styleId="EndnoteReference">
    <w:name w:val="endnote reference"/>
    <w:semiHidden/>
    <w:rsid w:val="008D6C0F"/>
    <w:rPr>
      <w:color w:val="000000"/>
      <w:vertAlign w:val="superscript"/>
    </w:rPr>
  </w:style>
  <w:style w:type="paragraph" w:styleId="EndnoteText">
    <w:name w:val="endnote text"/>
    <w:basedOn w:val="Normal"/>
    <w:semiHidden/>
    <w:rsid w:val="008D6C0F"/>
    <w:pPr>
      <w:suppressAutoHyphens/>
      <w:spacing w:before="240" w:after="0"/>
      <w:jc w:val="left"/>
    </w:pPr>
    <w:rPr>
      <w:rFonts w:ascii="Times New Roman" w:eastAsia="MS Mincho" w:hAnsi="Times New Roman"/>
      <w:color w:val="000000"/>
      <w:lang w:val="en-US" w:eastAsia="ar-SA"/>
    </w:rPr>
  </w:style>
  <w:style w:type="paragraph" w:customStyle="1" w:styleId="ListBulletLevel1">
    <w:name w:val="List Bullet Level 1"/>
    <w:basedOn w:val="Normal"/>
    <w:rsid w:val="008D6C0F"/>
    <w:pPr>
      <w:numPr>
        <w:numId w:val="30"/>
      </w:numPr>
      <w:suppressAutoHyphens/>
      <w:spacing w:before="120" w:after="0"/>
      <w:jc w:val="left"/>
    </w:pPr>
    <w:rPr>
      <w:rFonts w:ascii="Times New Roman" w:eastAsia="MS Mincho" w:hAnsi="Times New Roman"/>
      <w:color w:val="000000"/>
      <w:szCs w:val="24"/>
      <w:lang w:val="en-US" w:eastAsia="ar-SA"/>
    </w:rPr>
  </w:style>
  <w:style w:type="paragraph" w:customStyle="1" w:styleId="TblTextCenter">
    <w:name w:val="Tbl Text Center"/>
    <w:basedOn w:val="Normal"/>
    <w:rsid w:val="008D6C0F"/>
    <w:pPr>
      <w:suppressAutoHyphens/>
      <w:spacing w:before="60"/>
      <w:jc w:val="center"/>
    </w:pPr>
    <w:rPr>
      <w:rFonts w:ascii="Times New Roman" w:eastAsia="MS Gothic" w:hAnsi="Times New Roman"/>
      <w:sz w:val="20"/>
      <w:lang w:val="en-US" w:eastAsia="ar-SA"/>
    </w:rPr>
  </w:style>
  <w:style w:type="paragraph" w:customStyle="1" w:styleId="TblFigFootnote">
    <w:name w:val="Tbl Fig Footnote"/>
    <w:rsid w:val="008D6C0F"/>
    <w:pPr>
      <w:keepLines/>
      <w:suppressAutoHyphens/>
      <w:snapToGrid w:val="0"/>
      <w:spacing w:before="20" w:after="20"/>
    </w:pPr>
    <w:rPr>
      <w:rFonts w:ascii="Arial Narrow" w:eastAsia="MS Gothic" w:hAnsi="Arial Narrow"/>
      <w:sz w:val="18"/>
      <w:lang w:val="en-US" w:eastAsia="ar-SA"/>
    </w:rPr>
  </w:style>
  <w:style w:type="paragraph" w:customStyle="1" w:styleId="TblHeadingCenter">
    <w:name w:val="Tbl Heading Center"/>
    <w:basedOn w:val="Normal"/>
    <w:rsid w:val="008D6C0F"/>
    <w:pPr>
      <w:suppressAutoHyphens/>
      <w:spacing w:before="60"/>
      <w:jc w:val="center"/>
    </w:pPr>
    <w:rPr>
      <w:rFonts w:ascii="Times New Roman" w:eastAsia="MS Gothic" w:hAnsi="Times New Roman" w:cs="Arial"/>
      <w:b/>
      <w:sz w:val="20"/>
      <w:lang w:val="de-DE" w:eastAsia="ar-SA"/>
    </w:rPr>
  </w:style>
  <w:style w:type="paragraph" w:styleId="Caption">
    <w:name w:val="caption"/>
    <w:basedOn w:val="Normal"/>
    <w:next w:val="Normal"/>
    <w:qFormat/>
    <w:rsid w:val="008D6C0F"/>
    <w:pPr>
      <w:suppressAutoHyphens/>
      <w:spacing w:before="240" w:after="0"/>
      <w:jc w:val="left"/>
    </w:pPr>
    <w:rPr>
      <w:rFonts w:ascii="Times New Roman" w:eastAsia="MS Mincho" w:hAnsi="Times New Roman"/>
      <w:b/>
      <w:bCs/>
      <w:color w:val="000000"/>
      <w:sz w:val="20"/>
      <w:lang w:val="en-US" w:eastAsia="ar-SA"/>
    </w:rPr>
  </w:style>
  <w:style w:type="table" w:styleId="TableGrid">
    <w:name w:val="Table Grid"/>
    <w:basedOn w:val="TableNormal"/>
    <w:uiPriority w:val="59"/>
    <w:rsid w:val="008D6C0F"/>
    <w:pPr>
      <w:suppressAutoHyphens/>
      <w:spacing w:before="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blFigFootnoteReference">
    <w:name w:val="Tbl Fig Footnote Reference"/>
    <w:basedOn w:val="DefaultParagraphFont"/>
    <w:rsid w:val="008D6C0F"/>
    <w:rPr>
      <w:rFonts w:ascii="Arial Narrow" w:eastAsia="MS Gothic" w:hAnsi="Arial Narrow"/>
      <w:i/>
      <w:strike w:val="0"/>
      <w:dstrike w:val="0"/>
      <w:position w:val="0"/>
      <w:sz w:val="18"/>
      <w:vertAlign w:val="baseline"/>
      <w:lang w:val="en-US"/>
    </w:rPr>
  </w:style>
  <w:style w:type="paragraph" w:customStyle="1" w:styleId="TblTextLeft">
    <w:name w:val="Tbl Text Left"/>
    <w:rsid w:val="008D6C0F"/>
    <w:pPr>
      <w:suppressAutoHyphens/>
      <w:spacing w:before="60" w:after="60"/>
    </w:pPr>
    <w:rPr>
      <w:rFonts w:eastAsia="MS Gothic"/>
      <w:lang w:val="en-US" w:eastAsia="ar-SA"/>
    </w:rPr>
  </w:style>
  <w:style w:type="character" w:styleId="FootnoteReference">
    <w:name w:val="footnote reference"/>
    <w:semiHidden/>
    <w:rsid w:val="008D6C0F"/>
    <w:rPr>
      <w:vertAlign w:val="superscript"/>
    </w:rPr>
  </w:style>
  <w:style w:type="paragraph" w:customStyle="1" w:styleId="Normal11pt">
    <w:name w:val="Normal + 11pt"/>
    <w:basedOn w:val="Normal"/>
    <w:link w:val="Normal11ptCar"/>
    <w:rsid w:val="008D6C0F"/>
    <w:pPr>
      <w:spacing w:after="0"/>
      <w:jc w:val="left"/>
    </w:pPr>
    <w:rPr>
      <w:rFonts w:ascii="Times New Roman" w:hAnsi="Times New Roman"/>
      <w:szCs w:val="22"/>
      <w:lang w:val="en-GB"/>
    </w:rPr>
  </w:style>
  <w:style w:type="character" w:customStyle="1" w:styleId="Normal11ptCar">
    <w:name w:val="Normal + 11pt Car"/>
    <w:basedOn w:val="DefaultParagraphFont"/>
    <w:link w:val="Normal11pt"/>
    <w:rsid w:val="008D6C0F"/>
    <w:rPr>
      <w:sz w:val="22"/>
      <w:szCs w:val="22"/>
      <w:lang w:val="en-GB" w:eastAsia="en-US" w:bidi="ar-SA"/>
    </w:rPr>
  </w:style>
  <w:style w:type="paragraph" w:styleId="PlainText">
    <w:name w:val="Plain Text"/>
    <w:basedOn w:val="Normal"/>
    <w:rsid w:val="008D6C0F"/>
    <w:pPr>
      <w:spacing w:after="0"/>
      <w:jc w:val="left"/>
    </w:pPr>
    <w:rPr>
      <w:rFonts w:ascii="Courier New" w:hAnsi="Courier New"/>
      <w:sz w:val="20"/>
      <w:lang w:val="en-US"/>
    </w:rPr>
  </w:style>
  <w:style w:type="character" w:customStyle="1" w:styleId="Caractresdenotedefin">
    <w:name w:val="Caractères de note de fin"/>
    <w:basedOn w:val="DefaultParagraphFont"/>
    <w:rsid w:val="00460CA5"/>
    <w:rPr>
      <w:vanish w:val="0"/>
      <w:color w:val="000000"/>
      <w:vertAlign w:val="superscript"/>
    </w:rPr>
  </w:style>
  <w:style w:type="paragraph" w:styleId="BalloonText">
    <w:name w:val="Balloon Text"/>
    <w:basedOn w:val="Normal"/>
    <w:link w:val="BalloonTextChar"/>
    <w:uiPriority w:val="99"/>
    <w:semiHidden/>
    <w:rsid w:val="00B45845"/>
    <w:rPr>
      <w:rFonts w:ascii="Tahoma" w:hAnsi="Tahoma" w:cs="Tahoma"/>
      <w:sz w:val="16"/>
      <w:szCs w:val="16"/>
    </w:rPr>
  </w:style>
  <w:style w:type="character" w:styleId="CommentReference">
    <w:name w:val="annotation reference"/>
    <w:basedOn w:val="DefaultParagraphFont"/>
    <w:semiHidden/>
    <w:rsid w:val="00B45845"/>
    <w:rPr>
      <w:sz w:val="16"/>
      <w:szCs w:val="16"/>
    </w:rPr>
  </w:style>
  <w:style w:type="paragraph" w:styleId="CommentText">
    <w:name w:val="annotation text"/>
    <w:basedOn w:val="Normal"/>
    <w:semiHidden/>
    <w:rsid w:val="00B45845"/>
    <w:rPr>
      <w:sz w:val="20"/>
    </w:rPr>
  </w:style>
  <w:style w:type="paragraph" w:styleId="CommentSubject">
    <w:name w:val="annotation subject"/>
    <w:basedOn w:val="CommentText"/>
    <w:next w:val="CommentText"/>
    <w:semiHidden/>
    <w:rsid w:val="00B45845"/>
    <w:rPr>
      <w:b/>
      <w:bCs/>
    </w:rPr>
  </w:style>
  <w:style w:type="character" w:customStyle="1" w:styleId="BlueReplace">
    <w:name w:val="Blue Replace"/>
    <w:basedOn w:val="DefaultParagraphFont"/>
    <w:rsid w:val="00A80166"/>
    <w:rPr>
      <w:color w:val="000000"/>
    </w:rPr>
  </w:style>
  <w:style w:type="paragraph" w:styleId="FootnoteText">
    <w:name w:val="footnote text"/>
    <w:basedOn w:val="Normal"/>
    <w:semiHidden/>
    <w:rsid w:val="00DC1951"/>
    <w:pPr>
      <w:tabs>
        <w:tab w:val="left" w:pos="567"/>
      </w:tabs>
      <w:spacing w:after="0" w:line="260" w:lineRule="exact"/>
      <w:jc w:val="left"/>
    </w:pPr>
    <w:rPr>
      <w:rFonts w:ascii="Times New Roman" w:hAnsi="Times New Roman"/>
      <w:sz w:val="20"/>
      <w:lang w:val="en-GB"/>
    </w:rPr>
  </w:style>
  <w:style w:type="paragraph" w:styleId="Date">
    <w:name w:val="Date"/>
    <w:basedOn w:val="Normal"/>
    <w:next w:val="Normal"/>
    <w:rsid w:val="00DC1951"/>
    <w:pPr>
      <w:spacing w:after="0"/>
      <w:jc w:val="left"/>
    </w:pPr>
    <w:rPr>
      <w:rFonts w:ascii="Times New Roman" w:hAnsi="Times New Roman"/>
      <w:szCs w:val="24"/>
      <w:lang w:val="en-GB"/>
    </w:rPr>
  </w:style>
  <w:style w:type="paragraph" w:customStyle="1" w:styleId="PInormal">
    <w:name w:val="PI normal"/>
    <w:basedOn w:val="Normal"/>
    <w:link w:val="PInormalChar"/>
    <w:rsid w:val="0077637F"/>
  </w:style>
  <w:style w:type="character" w:customStyle="1" w:styleId="PInormalChar">
    <w:name w:val="PI normal Char"/>
    <w:basedOn w:val="DefaultParagraphFont"/>
    <w:link w:val="PInormal"/>
    <w:rsid w:val="0077637F"/>
    <w:rPr>
      <w:rFonts w:ascii="Arial" w:hAnsi="Arial"/>
      <w:sz w:val="22"/>
      <w:lang w:val="en-AU" w:eastAsia="en-US" w:bidi="ar-SA"/>
    </w:rPr>
  </w:style>
  <w:style w:type="character" w:customStyle="1" w:styleId="st1">
    <w:name w:val="st1"/>
    <w:basedOn w:val="DefaultParagraphFont"/>
    <w:rsid w:val="00D2292B"/>
  </w:style>
  <w:style w:type="character" w:customStyle="1" w:styleId="BalloonTextChar">
    <w:name w:val="Balloon Text Char"/>
    <w:basedOn w:val="DefaultParagraphFont"/>
    <w:link w:val="BalloonText"/>
    <w:uiPriority w:val="99"/>
    <w:semiHidden/>
    <w:rsid w:val="00483212"/>
    <w:rPr>
      <w:rFonts w:ascii="Tahoma" w:hAnsi="Tahoma" w:cs="Tahoma"/>
      <w:sz w:val="16"/>
      <w:szCs w:val="16"/>
      <w:lang w:eastAsia="en-US"/>
    </w:rPr>
  </w:style>
  <w:style w:type="character" w:customStyle="1" w:styleId="FooterChar">
    <w:name w:val="Footer Char"/>
    <w:basedOn w:val="DefaultParagraphFont"/>
    <w:link w:val="Footer"/>
    <w:uiPriority w:val="99"/>
    <w:rsid w:val="00483212"/>
    <w:rPr>
      <w:rFonts w:ascii="Arial Narrow" w:hAnsi="Arial Narrow"/>
      <w:sz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Q:\Reg%20Affairs\General\Templates\Product%20Information%20template%20Jan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Product Information template Jan07.dot</Template>
  <TotalTime>1</TotalTime>
  <Pages>17</Pages>
  <Words>5898</Words>
  <Characters>33620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Product Information</vt:lpstr>
    </vt:vector>
  </TitlesOfParts>
  <Company>Sanofi-Aventis Australia Pty Ltd</Company>
  <LinksUpToDate>false</LinksUpToDate>
  <CharactersWithSpaces>39440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cabazitaxel</dc:title>
  <dc:subject>prescription medicine regulation</dc:subject>
  <dc:creator>Sanofi-Aventis Australia Pty Ltd</dc:creator>
  <cp:keywords>product, information, prescription, medicine, regulation, cabazitaxel, sanofi, aventis, australia, jevtana</cp:keywords>
  <cp:lastModifiedBy>dixonj</cp:lastModifiedBy>
  <cp:revision>2</cp:revision>
  <cp:lastPrinted>2011-10-20T01:58:00Z</cp:lastPrinted>
  <dcterms:created xsi:type="dcterms:W3CDTF">2014-01-21T00:00:00Z</dcterms:created>
  <dcterms:modified xsi:type="dcterms:W3CDTF">2014-01-21T00:00:00Z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