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94" w:type="dxa"/>
        <w:tblBorders>
          <w:top w:val="single" w:sz="36" w:space="0" w:color="B8CCEA"/>
          <w:left w:val="single" w:sz="36" w:space="0" w:color="B8CCEA"/>
          <w:bottom w:val="single" w:sz="36" w:space="0" w:color="B8CCEA"/>
          <w:right w:val="single" w:sz="36" w:space="0" w:color="B8CCEA"/>
          <w:insideH w:val="single" w:sz="36" w:space="0" w:color="B8CCEA"/>
          <w:insideV w:val="single" w:sz="36" w:space="0" w:color="B8CCEA"/>
        </w:tblBorders>
        <w:tblLook w:val="04A0" w:firstRow="1" w:lastRow="0" w:firstColumn="1" w:lastColumn="0" w:noHBand="0" w:noVBand="1"/>
      </w:tblPr>
      <w:tblGrid>
        <w:gridCol w:w="6696"/>
        <w:gridCol w:w="2898"/>
        <w:tblGridChange w:id="0">
          <w:tblGrid>
            <w:gridCol w:w="6696"/>
            <w:gridCol w:w="2898"/>
          </w:tblGrid>
        </w:tblGridChange>
      </w:tblGrid>
      <w:tr w:rsidR="00EB2236" w14:paraId="0835F155" w14:textId="77777777" w:rsidTr="00EB2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0"/>
        </w:trPr>
        <w:tc>
          <w:tcPr>
            <w:tcW w:w="6696" w:type="dxa"/>
            <w:shd w:val="clear" w:color="auto" w:fill="B8CCEA"/>
          </w:tcPr>
          <w:p w14:paraId="47CEEA9A" w14:textId="4FE8AF9C" w:rsidR="00D3276C" w:rsidRDefault="00EB2236" w:rsidP="00EB2236">
            <w:pPr>
              <w:pStyle w:val="NormalWeb"/>
              <w:pPrChange w:id="1" w:author="SUTTON, Menon" w:date="2025-07-04T09:08:00Z" w16du:dateUtc="2025-07-03T23:08:00Z">
                <w:pPr>
                  <w:pStyle w:val="LegalCopy"/>
                  <w:spacing w:before="240"/>
                </w:pPr>
              </w:pPrChange>
            </w:pPr>
            <w:ins w:id="2" w:author="SUTTON, Menon" w:date="2025-07-04T09:07:00Z" w16du:dateUtc="2025-07-03T23:07:00Z">
              <w:r>
                <w:rPr>
                  <w:noProof/>
                </w:rPr>
                <w:drawing>
                  <wp:inline distT="0" distB="0" distL="0" distR="0" wp14:anchorId="70B381A6" wp14:editId="7E66C0F5">
                    <wp:extent cx="4112171" cy="851311"/>
                    <wp:effectExtent l="0" t="0" r="3175" b="6350"/>
                    <wp:docPr id="10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172696" cy="863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2898" w:type="dxa"/>
            <w:vAlign w:val="center"/>
          </w:tcPr>
          <w:p w14:paraId="680AFA6C" w14:textId="09DA4611" w:rsidR="00D3276C" w:rsidRPr="00484978" w:rsidRDefault="00D3276C" w:rsidP="00D3276C">
            <w:pPr>
              <w:pStyle w:val="LegalCopy"/>
              <w:spacing w:before="240"/>
              <w:jc w:val="center"/>
              <w:rPr>
                <w:b w:val="0"/>
                <w:bCs/>
              </w:rPr>
            </w:pPr>
            <w:r w:rsidRPr="00484978">
              <w:rPr>
                <w:bCs/>
              </w:rPr>
              <w:t>TGA USE ONLY</w:t>
            </w:r>
          </w:p>
        </w:tc>
      </w:tr>
    </w:tbl>
    <w:p w14:paraId="1877F32B" w14:textId="2454B554" w:rsidR="006D7E16" w:rsidRPr="009A2501" w:rsidRDefault="00137EC8" w:rsidP="006D7E16">
      <w:pPr>
        <w:pStyle w:val="LegalCopy"/>
        <w:spacing w:before="240"/>
      </w:pPr>
      <w:del w:id="3" w:author="SUTTON, Menon" w:date="2025-06-11T09:28:00Z" w16du:dateUtc="2025-06-10T23:28:00Z">
        <w:r w:rsidRPr="009A2501" w:rsidDel="00137EC8">
          <w:rPr>
            <w:noProof/>
          </w:rPr>
          <w:drawing>
            <wp:anchor distT="0" distB="0" distL="114300" distR="114300" simplePos="0" relativeHeight="251661312" behindDoc="0" locked="0" layoutInCell="1" allowOverlap="1" wp14:anchorId="14DA4AB4" wp14:editId="025851DB">
              <wp:simplePos x="0" y="0"/>
              <wp:positionH relativeFrom="column">
                <wp:posOffset>7301230</wp:posOffset>
              </wp:positionH>
              <wp:positionV relativeFrom="paragraph">
                <wp:posOffset>-560070</wp:posOffset>
              </wp:positionV>
              <wp:extent cx="2819400" cy="655320"/>
              <wp:effectExtent l="0" t="0" r="0" b="0"/>
              <wp:wrapNone/>
              <wp:docPr id="8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19400" cy="655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del>
      <w:r w:rsidR="006D7E16" w:rsidRPr="009A2501">
        <w:t>This form, when completed, will be classified as '</w:t>
      </w:r>
      <w:r w:rsidR="006D7E16" w:rsidRPr="009A2501">
        <w:rPr>
          <w:b/>
        </w:rPr>
        <w:t>For official use only</w:t>
      </w:r>
      <w:r w:rsidR="006D7E16" w:rsidRPr="009A2501">
        <w:t>'.</w:t>
      </w:r>
      <w:r w:rsidR="006D7E16" w:rsidRPr="009A2501">
        <w:br/>
        <w:t>For guidance on how your information will be treated by the TGA see: Treatment of information provided to the TGA at &lt;</w:t>
      </w:r>
      <w:hyperlink r:id="rId10" w:history="1">
        <w:r w:rsidR="00172699" w:rsidRPr="009A2501">
          <w:rPr>
            <w:rStyle w:val="Hyperlink"/>
          </w:rPr>
          <w:t>https://www.tga.gov.au/treatment-information-provided-tga</w:t>
        </w:r>
      </w:hyperlink>
      <w:r w:rsidR="006D7E16" w:rsidRPr="009A2501">
        <w:t>&gt;.</w:t>
      </w:r>
    </w:p>
    <w:p w14:paraId="4CB86F51" w14:textId="4E7B146E" w:rsidR="00DC7445" w:rsidRDefault="001D6151" w:rsidP="00221E5B">
      <w:pPr>
        <w:pStyle w:val="Heading1"/>
      </w:pPr>
      <w:r>
        <w:t xml:space="preserve">Updating </w:t>
      </w:r>
      <w:r w:rsidR="0043498F">
        <w:t>o</w:t>
      </w:r>
      <w:r>
        <w:t xml:space="preserve">rganisation </w:t>
      </w:r>
      <w:r w:rsidR="0043498F">
        <w:t>a</w:t>
      </w:r>
      <w:r>
        <w:t>dministrator</w:t>
      </w:r>
    </w:p>
    <w:p w14:paraId="79D3052B" w14:textId="62CBA5F0" w:rsidR="00B42E76" w:rsidRPr="00E62347" w:rsidRDefault="00B42E76" w:rsidP="00B42E76">
      <w:pPr>
        <w:spacing w:after="178" w:line="254" w:lineRule="auto"/>
        <w:ind w:right="78"/>
        <w:rPr>
          <w:rFonts w:asciiTheme="majorHAnsi" w:hAnsiTheme="majorHAnsi" w:cstheme="majorHAnsi"/>
        </w:rPr>
      </w:pPr>
      <w:r w:rsidRPr="00E62347">
        <w:rPr>
          <w:rFonts w:asciiTheme="majorHAnsi" w:eastAsia="Arial" w:hAnsiTheme="majorHAnsi" w:cstheme="majorHAnsi"/>
        </w:rPr>
        <w:t>Use this form to nominate a new representative from your organisation to be the administrator. This person will be able to add, remove and update contact details.</w:t>
      </w:r>
    </w:p>
    <w:p w14:paraId="2F7A3A5C" w14:textId="41BEAA1E" w:rsidR="00B42E76" w:rsidRPr="00E62347" w:rsidRDefault="00B42E76" w:rsidP="00B42E76">
      <w:pPr>
        <w:spacing w:after="4" w:line="254" w:lineRule="auto"/>
        <w:ind w:right="78"/>
        <w:rPr>
          <w:rFonts w:asciiTheme="majorHAnsi" w:hAnsiTheme="majorHAnsi" w:cstheme="majorHAnsi"/>
        </w:rPr>
      </w:pPr>
      <w:r w:rsidRPr="00E62347">
        <w:rPr>
          <w:rFonts w:asciiTheme="majorHAnsi" w:eastAsia="Arial" w:hAnsiTheme="majorHAnsi" w:cstheme="majorHAnsi"/>
        </w:rPr>
        <w:t>For more information about the Administrator role see</w:t>
      </w:r>
      <w:r w:rsidR="0043498F">
        <w:rPr>
          <w:rFonts w:asciiTheme="majorHAnsi" w:eastAsia="Arial" w:hAnsiTheme="majorHAnsi" w:cstheme="majorHAnsi"/>
        </w:rPr>
        <w:t>:</w:t>
      </w:r>
    </w:p>
    <w:p w14:paraId="7F1D9916" w14:textId="509922A1" w:rsidR="00B42E76" w:rsidRPr="00E62347" w:rsidRDefault="00B42E76" w:rsidP="00B42E76">
      <w:pPr>
        <w:spacing w:after="168"/>
        <w:rPr>
          <w:rFonts w:asciiTheme="majorHAnsi" w:hAnsiTheme="majorHAnsi" w:cstheme="majorHAnsi"/>
        </w:rPr>
      </w:pPr>
      <w:hyperlink r:id="rId11">
        <w:r w:rsidRPr="00E62347">
          <w:rPr>
            <w:rFonts w:asciiTheme="majorHAnsi" w:eastAsia="Arial" w:hAnsiTheme="majorHAnsi" w:cstheme="majorHAnsi"/>
          </w:rPr>
          <w:t>&lt;</w:t>
        </w:r>
      </w:hyperlink>
      <w:hyperlink r:id="rId12">
        <w:r w:rsidRPr="00E62347">
          <w:rPr>
            <w:rFonts w:asciiTheme="majorHAnsi" w:eastAsia="Arial" w:hAnsiTheme="majorHAnsi" w:cstheme="majorHAnsi"/>
            <w:color w:val="0000FF"/>
            <w:u w:val="single" w:color="0000FF"/>
          </w:rPr>
          <w:t>https://www.tga.gov.au/tga-business-services-how-use-site#administrator-role-specific-information</w:t>
        </w:r>
      </w:hyperlink>
      <w:hyperlink r:id="rId13">
        <w:r w:rsidRPr="00E62347">
          <w:rPr>
            <w:rFonts w:asciiTheme="majorHAnsi" w:eastAsia="Arial" w:hAnsiTheme="majorHAnsi" w:cstheme="majorHAnsi"/>
          </w:rPr>
          <w:t>&gt;</w:t>
        </w:r>
      </w:hyperlink>
      <w:r w:rsidRPr="00E62347">
        <w:rPr>
          <w:rFonts w:asciiTheme="majorHAnsi" w:eastAsia="Arial" w:hAnsiTheme="majorHAnsi" w:cstheme="majorHAnsi"/>
        </w:rPr>
        <w:t>.</w:t>
      </w:r>
    </w:p>
    <w:p w14:paraId="2A8876C2" w14:textId="77777777" w:rsidR="006F483E" w:rsidRDefault="006F483E" w:rsidP="00E62347">
      <w:pPr>
        <w:rPr>
          <w:rFonts w:asciiTheme="majorHAnsi" w:eastAsia="Arial" w:hAnsiTheme="majorHAnsi" w:cstheme="majorHAnsi"/>
          <w:iCs/>
        </w:rPr>
      </w:pPr>
    </w:p>
    <w:tbl>
      <w:tblPr>
        <w:tblW w:w="9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62"/>
      </w:tblGrid>
      <w:tr w:rsidR="006F483E" w:rsidRPr="009A2501" w14:paraId="4618A183" w14:textId="77777777" w:rsidTr="001151FD">
        <w:trPr>
          <w:trHeight w:val="948"/>
        </w:trPr>
        <w:tc>
          <w:tcPr>
            <w:tcW w:w="1276" w:type="dxa"/>
            <w:vAlign w:val="center"/>
          </w:tcPr>
          <w:p w14:paraId="223D109F" w14:textId="77777777" w:rsidR="006F483E" w:rsidRPr="009A2501" w:rsidRDefault="006F483E" w:rsidP="001151FD">
            <w:pPr>
              <w:rPr>
                <w:rFonts w:ascii="Cambria" w:hAnsi="Cambria"/>
              </w:rPr>
            </w:pPr>
            <w:r w:rsidRPr="009A250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39F8F6A2" wp14:editId="045E1B03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488315" cy="485775"/>
                  <wp:effectExtent l="19050" t="0" r="6985" b="0"/>
                  <wp:wrapSquare wrapText="bothSides"/>
                  <wp:docPr id="2068369312" name="Picture 0" descr="Infor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369312" name="Picture 0" descr="Information icon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829828F" w14:textId="4A912574" w:rsidR="00A12885" w:rsidRDefault="00A12885" w:rsidP="001151FD">
            <w:r w:rsidRPr="00E62347">
              <w:rPr>
                <w:rFonts w:asciiTheme="majorHAnsi" w:eastAsia="Arial" w:hAnsiTheme="majorHAnsi" w:cstheme="majorHAnsi"/>
              </w:rPr>
              <w:t xml:space="preserve">This form collects information about the legal entity making applications under the </w:t>
            </w:r>
            <w:r w:rsidRPr="00E62347">
              <w:rPr>
                <w:rFonts w:asciiTheme="majorHAnsi" w:eastAsia="Arial" w:hAnsiTheme="majorHAnsi" w:cstheme="majorHAnsi"/>
                <w:i/>
              </w:rPr>
              <w:t>Therapeutic Goods ACT</w:t>
            </w:r>
            <w:r>
              <w:rPr>
                <w:rFonts w:asciiTheme="majorHAnsi" w:eastAsia="Arial" w:hAnsiTheme="majorHAnsi" w:cstheme="majorHAnsi"/>
                <w:i/>
              </w:rPr>
              <w:t xml:space="preserve"> 1989</w:t>
            </w:r>
            <w:r>
              <w:rPr>
                <w:rFonts w:asciiTheme="majorHAnsi" w:eastAsia="Arial" w:hAnsiTheme="majorHAnsi" w:cstheme="majorHAnsi"/>
                <w:iCs/>
              </w:rPr>
              <w:t xml:space="preserve"> and the authority granted by that entity to another to make applications on its behalf.</w:t>
            </w:r>
          </w:p>
          <w:p w14:paraId="4CBE92F5" w14:textId="201B677F" w:rsidR="006F483E" w:rsidRPr="009A2501" w:rsidRDefault="00A12885" w:rsidP="001151FD">
            <w:hyperlink r:id="rId15" w:history="1">
              <w:r w:rsidRPr="00C5658F">
                <w:rPr>
                  <w:rStyle w:val="Hyperlink"/>
                </w:rPr>
                <w:t>TGA Business Services</w:t>
              </w:r>
              <w:r w:rsidR="00C5658F" w:rsidRPr="00C5658F">
                <w:rPr>
                  <w:rStyle w:val="Hyperlink"/>
                </w:rPr>
                <w:t xml:space="preserve"> (TBS) Terms and Conditions</w:t>
              </w:r>
            </w:hyperlink>
          </w:p>
        </w:tc>
      </w:tr>
    </w:tbl>
    <w:p w14:paraId="6FA553CD" w14:textId="77777777" w:rsidR="00E204B5" w:rsidRPr="003A0FF9" w:rsidRDefault="00E204B5" w:rsidP="00E62347">
      <w:pPr>
        <w:rPr>
          <w:rFonts w:asciiTheme="majorHAnsi" w:hAnsiTheme="majorHAnsi" w:cstheme="majorHAnsi"/>
          <w:iCs/>
        </w:rPr>
      </w:pPr>
    </w:p>
    <w:p w14:paraId="3CA758CF" w14:textId="3D56A3D7" w:rsidR="00DC7445" w:rsidRPr="009A2501" w:rsidRDefault="00DD76A4" w:rsidP="00221E5B">
      <w:pPr>
        <w:pStyle w:val="Heading2"/>
      </w:pPr>
      <w:r>
        <w:t>Organisation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7507"/>
      </w:tblGrid>
      <w:tr w:rsidR="005533BF" w:rsidRPr="009A2501" w14:paraId="2291DAE0" w14:textId="77777777" w:rsidTr="00943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05452DE0" w14:textId="46129200" w:rsidR="005533BF" w:rsidRPr="0043498F" w:rsidRDefault="00FC59BB" w:rsidP="0043498F">
            <w:pPr>
              <w:rPr>
                <w:b w:val="0"/>
                <w:bCs/>
                <w:sz w:val="18"/>
                <w:szCs w:val="18"/>
              </w:rPr>
            </w:pPr>
            <w:r w:rsidRPr="0043498F">
              <w:rPr>
                <w:b w:val="0"/>
                <w:bCs/>
                <w:sz w:val="18"/>
                <w:szCs w:val="18"/>
              </w:rPr>
              <w:t>Organisation name</w:t>
            </w:r>
            <w:r w:rsidR="00737FC7" w:rsidRPr="0043498F">
              <w:rPr>
                <w:b w:val="0"/>
                <w:bCs/>
                <w:sz w:val="18"/>
                <w:szCs w:val="18"/>
              </w:rPr>
              <w:t>:</w:t>
            </w:r>
          </w:p>
        </w:tc>
        <w:tc>
          <w:tcPr>
            <w:tcW w:w="7507" w:type="dxa"/>
            <w:vAlign w:val="center"/>
          </w:tcPr>
          <w:p w14:paraId="49FDA438" w14:textId="2C1147F5" w:rsidR="005533BF" w:rsidRPr="0043498F" w:rsidRDefault="0043498F" w:rsidP="0043498F">
            <w:pPr>
              <w:rPr>
                <w:b w:val="0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rganisation name"/>
                  <w:statusText w:type="text" w:val="Organisation name"/>
                  <w:textInput/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FORMTEXT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noProof/>
                <w:sz w:val="18"/>
                <w:szCs w:val="18"/>
              </w:rPr>
              <w:t> </w:t>
            </w:r>
            <w:r>
              <w:rPr>
                <w:b w:val="0"/>
                <w:bCs/>
                <w:noProof/>
                <w:sz w:val="18"/>
                <w:szCs w:val="18"/>
              </w:rPr>
              <w:t> </w:t>
            </w:r>
            <w:r>
              <w:rPr>
                <w:b w:val="0"/>
                <w:bCs/>
                <w:noProof/>
                <w:sz w:val="18"/>
                <w:szCs w:val="18"/>
              </w:rPr>
              <w:t> </w:t>
            </w:r>
            <w:r>
              <w:rPr>
                <w:b w:val="0"/>
                <w:bCs/>
                <w:noProof/>
                <w:sz w:val="18"/>
                <w:szCs w:val="18"/>
              </w:rPr>
              <w:t> </w:t>
            </w:r>
            <w:r>
              <w:rPr>
                <w:b w:val="0"/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5533BF" w:rsidRPr="009A2501" w14:paraId="5E8C660A" w14:textId="77777777" w:rsidTr="00943345">
        <w:trPr>
          <w:trHeight w:val="482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508697BE" w14:textId="5177EA22" w:rsidR="005533BF" w:rsidRPr="009A2501" w:rsidRDefault="00BC1030" w:rsidP="0043498F">
            <w:r>
              <w:t>Organisation ID</w:t>
            </w:r>
            <w:r w:rsidR="00737FC7">
              <w:t>:</w:t>
            </w:r>
          </w:p>
        </w:tc>
        <w:tc>
          <w:tcPr>
            <w:tcW w:w="7507" w:type="dxa"/>
            <w:vAlign w:val="center"/>
          </w:tcPr>
          <w:p w14:paraId="56784218" w14:textId="3D54A096" w:rsidR="005533BF" w:rsidRPr="009A2501" w:rsidRDefault="0043498F" w:rsidP="0043498F">
            <w:r>
              <w:fldChar w:fldCharType="begin">
                <w:ffData>
                  <w:name w:val=""/>
                  <w:enabled/>
                  <w:calcOnExit w:val="0"/>
                  <w:helpText w:type="text" w:val="Enter Organisation ID"/>
                  <w:statusText w:type="text" w:val="Organisation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EC6DE74" w14:textId="3F8B0EB1" w:rsidR="007B175A" w:rsidRPr="009A2501" w:rsidRDefault="007B175A" w:rsidP="007B175A">
      <w:pPr>
        <w:pStyle w:val="Heading2"/>
      </w:pPr>
      <w:r>
        <w:t>Administrator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7507"/>
      </w:tblGrid>
      <w:tr w:rsidR="007B175A" w:rsidRPr="009A2501" w14:paraId="04AA3315" w14:textId="77777777" w:rsidTr="00943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32D060E4" w14:textId="77777777" w:rsidR="007B175A" w:rsidRPr="0043498F" w:rsidRDefault="007B175A" w:rsidP="0043498F">
            <w:pPr>
              <w:rPr>
                <w:b w:val="0"/>
                <w:bCs/>
                <w:sz w:val="18"/>
                <w:szCs w:val="18"/>
              </w:rPr>
            </w:pPr>
            <w:r w:rsidRPr="0043498F">
              <w:rPr>
                <w:b w:val="0"/>
                <w:bCs/>
                <w:sz w:val="18"/>
                <w:szCs w:val="18"/>
              </w:rPr>
              <w:t>Previous Administrator</w:t>
            </w:r>
          </w:p>
          <w:p w14:paraId="2E50F191" w14:textId="21ADE379" w:rsidR="00943345" w:rsidRPr="0043498F" w:rsidRDefault="00943345" w:rsidP="0043498F">
            <w:pPr>
              <w:rPr>
                <w:b w:val="0"/>
                <w:bCs/>
                <w:sz w:val="18"/>
                <w:szCs w:val="18"/>
              </w:rPr>
            </w:pPr>
            <w:r w:rsidRPr="0043498F">
              <w:rPr>
                <w:b w:val="0"/>
                <w:bCs/>
                <w:sz w:val="18"/>
                <w:szCs w:val="18"/>
              </w:rPr>
              <w:t>(if known):</w:t>
            </w:r>
          </w:p>
        </w:tc>
        <w:tc>
          <w:tcPr>
            <w:tcW w:w="7507" w:type="dxa"/>
            <w:vAlign w:val="center"/>
          </w:tcPr>
          <w:p w14:paraId="72501107" w14:textId="57F871E0" w:rsidR="007B175A" w:rsidRPr="0043498F" w:rsidRDefault="0043498F" w:rsidP="0043498F">
            <w:pPr>
              <w:rPr>
                <w:b w:val="0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Previous Administrator (if known)"/>
                  <w:statusText w:type="text" w:val="Previous Administrator (if known)"/>
                  <w:textInput/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FORMTEXT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noProof/>
                <w:sz w:val="18"/>
                <w:szCs w:val="18"/>
              </w:rPr>
              <w:t> </w:t>
            </w:r>
            <w:r>
              <w:rPr>
                <w:b w:val="0"/>
                <w:bCs/>
                <w:noProof/>
                <w:sz w:val="18"/>
                <w:szCs w:val="18"/>
              </w:rPr>
              <w:t> </w:t>
            </w:r>
            <w:r>
              <w:rPr>
                <w:b w:val="0"/>
                <w:bCs/>
                <w:noProof/>
                <w:sz w:val="18"/>
                <w:szCs w:val="18"/>
              </w:rPr>
              <w:t> </w:t>
            </w:r>
            <w:r>
              <w:rPr>
                <w:b w:val="0"/>
                <w:bCs/>
                <w:noProof/>
                <w:sz w:val="18"/>
                <w:szCs w:val="18"/>
              </w:rPr>
              <w:t> </w:t>
            </w:r>
            <w:r>
              <w:rPr>
                <w:b w:val="0"/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7B175A" w:rsidRPr="009A2501" w14:paraId="2E0F8611" w14:textId="77777777" w:rsidTr="00943345">
        <w:trPr>
          <w:trHeight w:val="482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107651B9" w14:textId="7AF9F743" w:rsidR="007B175A" w:rsidRPr="00737FC7" w:rsidRDefault="00943345" w:rsidP="001151FD">
            <w:r w:rsidRPr="00737FC7">
              <w:t>New Administrator name</w:t>
            </w:r>
            <w:r w:rsidR="00EB0CE6">
              <w:t>:</w:t>
            </w:r>
          </w:p>
        </w:tc>
        <w:tc>
          <w:tcPr>
            <w:tcW w:w="7507" w:type="dxa"/>
            <w:vAlign w:val="center"/>
          </w:tcPr>
          <w:p w14:paraId="2629D650" w14:textId="5F8968CD" w:rsidR="008E13A3" w:rsidRPr="009A2501" w:rsidRDefault="0043498F" w:rsidP="001151FD">
            <w:r>
              <w:fldChar w:fldCharType="begin">
                <w:ffData>
                  <w:name w:val=""/>
                  <w:enabled/>
                  <w:calcOnExit w:val="0"/>
                  <w:helpText w:type="text" w:val="Enter New Administrator name"/>
                  <w:statusText w:type="text" w:val="New Administr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13A3" w:rsidRPr="009A2501" w14:paraId="1CD9450A" w14:textId="77777777" w:rsidTr="00943345">
        <w:trPr>
          <w:trHeight w:val="482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4F0DC772" w14:textId="628FB1D6" w:rsidR="008E13A3" w:rsidRPr="00737FC7" w:rsidRDefault="008E13A3" w:rsidP="001151FD">
            <w:r>
              <w:t>Email address</w:t>
            </w:r>
            <w:r w:rsidR="00EB0CE6">
              <w:t>:</w:t>
            </w:r>
          </w:p>
        </w:tc>
        <w:tc>
          <w:tcPr>
            <w:tcW w:w="7507" w:type="dxa"/>
            <w:vAlign w:val="center"/>
          </w:tcPr>
          <w:p w14:paraId="5EA93814" w14:textId="0DB3A2D6" w:rsidR="008E13A3" w:rsidRPr="009A2501" w:rsidRDefault="0043498F" w:rsidP="001151FD">
            <w:r>
              <w:fldChar w:fldCharType="begin">
                <w:ffData>
                  <w:name w:val=""/>
                  <w:enabled/>
                  <w:calcOnExit w:val="0"/>
                  <w:helpText w:type="text" w:val="Enter email address"/>
                  <w:statusText w:type="text" w:val="E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13A3" w:rsidRPr="009A2501" w14:paraId="43FDE070" w14:textId="77777777" w:rsidTr="00943345">
        <w:trPr>
          <w:trHeight w:val="482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559443A8" w14:textId="24743FB3" w:rsidR="008E13A3" w:rsidRDefault="00691680" w:rsidP="001151FD">
            <w:r>
              <w:t>Phone</w:t>
            </w:r>
            <w:r w:rsidR="008E13A3">
              <w:t>:</w:t>
            </w:r>
          </w:p>
        </w:tc>
        <w:tc>
          <w:tcPr>
            <w:tcW w:w="7507" w:type="dxa"/>
            <w:vAlign w:val="center"/>
          </w:tcPr>
          <w:p w14:paraId="33F47373" w14:textId="42C8DB28" w:rsidR="008E13A3" w:rsidRPr="009A2501" w:rsidRDefault="0043498F" w:rsidP="001151FD">
            <w:r>
              <w:fldChar w:fldCharType="begin">
                <w:ffData>
                  <w:name w:val=""/>
                  <w:enabled/>
                  <w:calcOnExit w:val="0"/>
                  <w:helpText w:type="text" w:val="Enter phone number"/>
                  <w:statusText w:type="text" w:val="Pho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B0CE6" w:rsidRPr="009A2501" w14:paraId="5FF32E4B" w14:textId="77777777" w:rsidTr="00943345">
        <w:trPr>
          <w:trHeight w:val="482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077B49FE" w14:textId="23E5D13C" w:rsidR="00EB0CE6" w:rsidRDefault="00EB0CE6" w:rsidP="001151FD">
            <w:r>
              <w:t>Date:</w:t>
            </w:r>
          </w:p>
        </w:tc>
        <w:tc>
          <w:tcPr>
            <w:tcW w:w="7507" w:type="dxa"/>
            <w:vAlign w:val="center"/>
          </w:tcPr>
          <w:p w14:paraId="1FD24022" w14:textId="3B3E0581" w:rsidR="00EB0CE6" w:rsidRPr="009A2501" w:rsidRDefault="0043498F" w:rsidP="001151FD">
            <w:r>
              <w:fldChar w:fldCharType="begin">
                <w:ffData>
                  <w:name w:val=""/>
                  <w:enabled/>
                  <w:calcOnExit w:val="0"/>
                  <w:helpText w:type="text" w:val="Enter date"/>
                  <w:statusText w:type="text" w:val="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E407DC8" w14:textId="08F23BC1" w:rsidR="00691680" w:rsidRPr="009A2501" w:rsidRDefault="00691680" w:rsidP="00093668">
      <w:pPr>
        <w:pStyle w:val="Heading2"/>
        <w:pageBreakBefore/>
      </w:pPr>
      <w:r w:rsidRPr="0043498F">
        <w:lastRenderedPageBreak/>
        <w:t>Declaration</w:t>
      </w:r>
    </w:p>
    <w:p w14:paraId="69CC7121" w14:textId="4CC76405" w:rsidR="00691680" w:rsidRDefault="00292264" w:rsidP="00691680">
      <w:r>
        <w:rPr>
          <w:b/>
          <w:bCs/>
        </w:rPr>
        <w:t xml:space="preserve">Please note: </w:t>
      </w:r>
      <w:r>
        <w:t>The following declaration must be signed by</w:t>
      </w:r>
      <w:r w:rsidR="002C2F1B">
        <w:t xml:space="preserve"> an authorised contact of the Sponsor</w:t>
      </w:r>
    </w:p>
    <w:p w14:paraId="38F5BE81" w14:textId="7DA13C7E" w:rsidR="00E63C34" w:rsidRDefault="00E63C34" w:rsidP="00E63C34">
      <w:pPr>
        <w:tabs>
          <w:tab w:val="left" w:pos="2268"/>
        </w:tabs>
      </w:pPr>
      <w:r>
        <w:t>I declare that the information provided in this form is</w:t>
      </w:r>
      <w:r w:rsidR="00EC5814">
        <w:t xml:space="preserve"> true and</w:t>
      </w:r>
      <w:r>
        <w:t xml:space="preserve"> correct</w:t>
      </w:r>
      <w:r w:rsidRPr="009A2501">
        <w:t xml:space="preserve"> </w:t>
      </w:r>
      <w:r w:rsidR="00093668">
        <w:fldChar w:fldCharType="begin">
          <w:ffData>
            <w:name w:val=""/>
            <w:enabled/>
            <w:calcOnExit w:val="0"/>
            <w:helpText w:type="text" w:val="tick if the information provided in this form is true and correct"/>
            <w:statusText w:type="text" w:val="Declaration"/>
            <w:checkBox>
              <w:sizeAuto/>
              <w:default w:val="0"/>
            </w:checkBox>
          </w:ffData>
        </w:fldChar>
      </w:r>
      <w:r w:rsidR="00093668">
        <w:instrText xml:space="preserve"> FORMCHECKBOX </w:instrText>
      </w:r>
      <w:r w:rsidR="00093668">
        <w:fldChar w:fldCharType="separate"/>
      </w:r>
      <w:r w:rsidR="00093668">
        <w:fldChar w:fldCharType="end"/>
      </w:r>
    </w:p>
    <w:p w14:paraId="6A0FAC89" w14:textId="77777777" w:rsidR="002A1023" w:rsidRDefault="002A1023" w:rsidP="00E63C34">
      <w:pPr>
        <w:tabs>
          <w:tab w:val="left" w:pos="2268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3685"/>
        <w:gridCol w:w="709"/>
        <w:gridCol w:w="3113"/>
      </w:tblGrid>
      <w:tr w:rsidR="007C2DB8" w:rsidRPr="0043498F" w14:paraId="0275D15E" w14:textId="77777777" w:rsidTr="00115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69C74291" w14:textId="77777777" w:rsidR="007C2DB8" w:rsidRPr="0043498F" w:rsidRDefault="007C2DB8" w:rsidP="0043498F">
            <w:pPr>
              <w:rPr>
                <w:b w:val="0"/>
                <w:bCs/>
                <w:sz w:val="18"/>
                <w:szCs w:val="18"/>
              </w:rPr>
            </w:pPr>
            <w:r w:rsidRPr="0043498F">
              <w:rPr>
                <w:b w:val="0"/>
                <w:bCs/>
                <w:sz w:val="18"/>
                <w:szCs w:val="18"/>
              </w:rPr>
              <w:t>Printed name:</w:t>
            </w:r>
          </w:p>
        </w:tc>
        <w:tc>
          <w:tcPr>
            <w:tcW w:w="7507" w:type="dxa"/>
            <w:gridSpan w:val="3"/>
            <w:vAlign w:val="center"/>
          </w:tcPr>
          <w:p w14:paraId="1C51A00D" w14:textId="525F9072" w:rsidR="007C2DB8" w:rsidRPr="0043498F" w:rsidRDefault="00093668" w:rsidP="0043498F">
            <w:pPr>
              <w:rPr>
                <w:b w:val="0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int your name"/>
                  <w:statusText w:type="text" w:val="Printed name"/>
                  <w:textInput/>
                </w:ffData>
              </w:fldChar>
            </w:r>
            <w:r>
              <w:rPr>
                <w:b w:val="0"/>
                <w:bCs/>
                <w:sz w:val="18"/>
                <w:szCs w:val="18"/>
              </w:rPr>
              <w:instrText xml:space="preserve"> FORMTEXT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 w:val="0"/>
                <w:bCs/>
                <w:noProof/>
                <w:sz w:val="18"/>
                <w:szCs w:val="18"/>
              </w:rPr>
              <w:t> </w:t>
            </w:r>
            <w:r>
              <w:rPr>
                <w:b w:val="0"/>
                <w:bCs/>
                <w:noProof/>
                <w:sz w:val="18"/>
                <w:szCs w:val="18"/>
              </w:rPr>
              <w:t> </w:t>
            </w:r>
            <w:r>
              <w:rPr>
                <w:b w:val="0"/>
                <w:bCs/>
                <w:noProof/>
                <w:sz w:val="18"/>
                <w:szCs w:val="18"/>
              </w:rPr>
              <w:t> </w:t>
            </w:r>
            <w:r>
              <w:rPr>
                <w:b w:val="0"/>
                <w:bCs/>
                <w:noProof/>
                <w:sz w:val="18"/>
                <w:szCs w:val="18"/>
              </w:rPr>
              <w:t> </w:t>
            </w:r>
            <w:r>
              <w:rPr>
                <w:b w:val="0"/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7C2DB8" w:rsidRPr="009A2501" w14:paraId="10C5B7E4" w14:textId="77777777" w:rsidTr="001151FD">
        <w:trPr>
          <w:trHeight w:val="482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7CEDB0ED" w14:textId="77777777" w:rsidR="007C2DB8" w:rsidRPr="00737FC7" w:rsidRDefault="007C2DB8" w:rsidP="001151FD">
            <w:r>
              <w:t>Position in company:</w:t>
            </w:r>
          </w:p>
        </w:tc>
        <w:tc>
          <w:tcPr>
            <w:tcW w:w="7507" w:type="dxa"/>
            <w:gridSpan w:val="3"/>
            <w:vAlign w:val="center"/>
          </w:tcPr>
          <w:p w14:paraId="45A973A1" w14:textId="6A133724" w:rsidR="007C2DB8" w:rsidRPr="009A2501" w:rsidRDefault="00093668" w:rsidP="001151FD">
            <w:r>
              <w:fldChar w:fldCharType="begin">
                <w:ffData>
                  <w:name w:val=""/>
                  <w:enabled/>
                  <w:calcOnExit w:val="0"/>
                  <w:helpText w:type="text" w:val="Enter position in company"/>
                  <w:statusText w:type="text" w:val="Position in compan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498F" w:rsidRPr="009A2501" w14:paraId="0D3C87D3" w14:textId="77777777" w:rsidTr="0043498F">
        <w:trPr>
          <w:trHeight w:val="931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1764AEFE" w14:textId="40C0A8A5" w:rsidR="0043498F" w:rsidRDefault="0043498F" w:rsidP="001151FD">
            <w:r w:rsidRPr="009A2501">
              <w:t>Signature</w:t>
            </w:r>
            <w:r>
              <w:t>:</w:t>
            </w:r>
          </w:p>
        </w:tc>
        <w:tc>
          <w:tcPr>
            <w:tcW w:w="3685" w:type="dxa"/>
            <w:vAlign w:val="center"/>
          </w:tcPr>
          <w:p w14:paraId="639C543D" w14:textId="77777777" w:rsidR="0043498F" w:rsidRDefault="0043498F" w:rsidP="001151FD"/>
        </w:tc>
        <w:tc>
          <w:tcPr>
            <w:tcW w:w="709" w:type="dxa"/>
            <w:tcBorders>
              <w:bottom w:val="nil"/>
            </w:tcBorders>
            <w:vAlign w:val="center"/>
          </w:tcPr>
          <w:p w14:paraId="19E0E1C7" w14:textId="175D17CE" w:rsidR="0043498F" w:rsidRDefault="0043498F" w:rsidP="001151FD">
            <w:r w:rsidRPr="009A2501">
              <w:t>Date</w:t>
            </w:r>
            <w:r>
              <w:t>:</w:t>
            </w:r>
          </w:p>
        </w:tc>
        <w:tc>
          <w:tcPr>
            <w:tcW w:w="3113" w:type="dxa"/>
            <w:vAlign w:val="center"/>
          </w:tcPr>
          <w:p w14:paraId="0C9A0EF5" w14:textId="3674FDD9" w:rsidR="0043498F" w:rsidRDefault="00093668" w:rsidP="001151FD">
            <w:r>
              <w:fldChar w:fldCharType="begin">
                <w:ffData>
                  <w:name w:val=""/>
                  <w:enabled/>
                  <w:calcOnExit w:val="0"/>
                  <w:helpText w:type="text" w:val="provide the date of signing"/>
                  <w:statusText w:type="text" w:val="Signature 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3CCEEE4" w14:textId="77777777" w:rsidR="007C2DB8" w:rsidRDefault="007C2DB8" w:rsidP="00691680"/>
    <w:sectPr w:rsidR="007C2DB8" w:rsidSect="00D3276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FAABB" w14:textId="77777777" w:rsidR="00D7481D" w:rsidRDefault="00D7481D" w:rsidP="000B1A45">
      <w:r>
        <w:separator/>
      </w:r>
    </w:p>
  </w:endnote>
  <w:endnote w:type="continuationSeparator" w:id="0">
    <w:p w14:paraId="1DCDA167" w14:textId="77777777" w:rsidR="00D7481D" w:rsidRDefault="00D7481D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859B" w14:textId="77777777" w:rsidR="00BB3A0A" w:rsidRDefault="00BB3A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4C145" w14:textId="7A027869" w:rsidR="00EF3572" w:rsidRPr="002C3C78" w:rsidRDefault="00EF3572" w:rsidP="009D5FEA">
    <w:pPr>
      <w:pStyle w:val="Footer"/>
      <w:spacing w:after="0"/>
    </w:pPr>
    <w:r>
      <w:t>Update Organisation Administrator – February 2025</w:t>
    </w:r>
  </w:p>
  <w:p w14:paraId="7CE7A7AB" w14:textId="77777777" w:rsidR="00212A35" w:rsidRPr="002C3C78" w:rsidRDefault="006D7E16" w:rsidP="009D5FEA">
    <w:pPr>
      <w:pStyle w:val="Footer"/>
      <w:spacing w:after="0"/>
    </w:pPr>
    <w:r w:rsidRPr="002C3C78">
      <w:rPr>
        <w:b/>
      </w:rPr>
      <w:t>For official use only</w:t>
    </w:r>
    <w:r w:rsidR="00212A35" w:rsidRPr="002C3C78">
      <w:tab/>
    </w:r>
    <w:sdt>
      <w:sdtPr>
        <w:id w:val="250395305"/>
        <w:docPartObj>
          <w:docPartGallery w:val="Page Numbers (Top of Page)"/>
          <w:docPartUnique/>
        </w:docPartObj>
      </w:sdtPr>
      <w:sdtContent>
        <w:r w:rsidR="00212A35" w:rsidRPr="002C3C78">
          <w:t xml:space="preserve">Page </w:t>
        </w:r>
        <w:r w:rsidRPr="002C3C78">
          <w:fldChar w:fldCharType="begin"/>
        </w:r>
        <w:r w:rsidRPr="002C3C78">
          <w:instrText xml:space="preserve"> PAGE </w:instrText>
        </w:r>
        <w:r w:rsidRPr="002C3C78">
          <w:fldChar w:fldCharType="separate"/>
        </w:r>
        <w:r w:rsidR="009B4FA4">
          <w:rPr>
            <w:noProof/>
          </w:rPr>
          <w:t>3</w:t>
        </w:r>
        <w:r w:rsidRPr="002C3C78">
          <w:rPr>
            <w:noProof/>
          </w:rPr>
          <w:fldChar w:fldCharType="end"/>
        </w:r>
        <w:r w:rsidR="00212A35" w:rsidRPr="002C3C78">
          <w:t xml:space="preserve"> of </w:t>
        </w:r>
        <w:r w:rsidR="009B4FA4">
          <w:fldChar w:fldCharType="begin"/>
        </w:r>
        <w:r w:rsidR="009B4FA4">
          <w:instrText xml:space="preserve"> NUMPAGES  </w:instrText>
        </w:r>
        <w:r w:rsidR="009B4FA4">
          <w:fldChar w:fldCharType="separate"/>
        </w:r>
        <w:r w:rsidR="009B4FA4">
          <w:rPr>
            <w:noProof/>
          </w:rPr>
          <w:t>3</w:t>
        </w:r>
        <w:r w:rsidR="009B4FA4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C5B7" w14:textId="77777777" w:rsidR="00212A35" w:rsidRPr="002C3C78" w:rsidRDefault="00405109" w:rsidP="009B4FA4">
    <w:pPr>
      <w:pStyle w:val="Footer"/>
      <w:spacing w:before="120" w:after="0"/>
    </w:pPr>
    <w:r w:rsidRPr="00B16BE8">
      <w:rPr>
        <w:noProof/>
        <w:color w:val="006BA6"/>
      </w:rPr>
      <w:drawing>
        <wp:anchor distT="0" distB="0" distL="114300" distR="114300" simplePos="0" relativeHeight="251659264" behindDoc="1" locked="0" layoutInCell="1" allowOverlap="1" wp14:anchorId="3637C6F9" wp14:editId="5D67373B">
          <wp:simplePos x="0" y="0"/>
          <wp:positionH relativeFrom="page">
            <wp:align>left</wp:align>
          </wp:positionH>
          <wp:positionV relativeFrom="paragraph">
            <wp:posOffset>-9289</wp:posOffset>
          </wp:positionV>
          <wp:extent cx="7566660" cy="1244336"/>
          <wp:effectExtent l="0" t="0" r="0" b="0"/>
          <wp:wrapNone/>
          <wp:docPr id="4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244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6BE8" w:rsidRPr="00B16BE8">
      <w:rPr>
        <w:color w:val="006BA6"/>
      </w:rPr>
      <w:t>Post:</w:t>
    </w:r>
    <w:r w:rsidR="00B16BE8">
      <w:t xml:space="preserve"> </w:t>
    </w:r>
    <w:r w:rsidR="00212A35" w:rsidRPr="002C3C78">
      <w:t xml:space="preserve">PO Box </w:t>
    </w:r>
    <w:r w:rsidR="009D14EE" w:rsidRPr="002C3C78">
      <w:t>100</w:t>
    </w:r>
    <w:r w:rsidR="009D14EE">
      <w:t>,</w:t>
    </w:r>
    <w:r w:rsidR="009D14EE" w:rsidRPr="002C3C78">
      <w:t xml:space="preserve"> Woden</w:t>
    </w:r>
    <w:r w:rsidR="006B52C8">
      <w:t>,</w:t>
    </w:r>
    <w:r w:rsidR="00212A35" w:rsidRPr="002C3C78">
      <w:t xml:space="preserve"> ACT</w:t>
    </w:r>
    <w:r w:rsidR="006B52C8">
      <w:t>,</w:t>
    </w:r>
    <w:r w:rsidR="00212A35" w:rsidRPr="002C3C78">
      <w:t xml:space="preserve"> 2606</w:t>
    </w:r>
    <w:r w:rsidR="00212A35" w:rsidRPr="002C3C78">
      <w:rPr>
        <w:rFonts w:ascii="Cambria" w:hAnsi="Cambria"/>
        <w:sz w:val="22"/>
        <w:szCs w:val="22"/>
      </w:rPr>
      <w:t xml:space="preserve"> </w:t>
    </w:r>
    <w:r w:rsidR="006B52C8">
      <w:rPr>
        <w:rFonts w:ascii="Cambria" w:hAnsi="Cambria"/>
        <w:sz w:val="22"/>
        <w:szCs w:val="22"/>
      </w:rPr>
      <w:t>-</w:t>
    </w:r>
    <w:r w:rsidR="00212A35" w:rsidRPr="002C3C78">
      <w:rPr>
        <w:rFonts w:ascii="Cambria" w:hAnsi="Cambria"/>
        <w:sz w:val="22"/>
        <w:szCs w:val="22"/>
      </w:rPr>
      <w:t xml:space="preserve"> </w:t>
    </w:r>
    <w:r w:rsidR="00212A35" w:rsidRPr="00B16BE8">
      <w:rPr>
        <w:color w:val="006BA6"/>
      </w:rPr>
      <w:t>ABN</w:t>
    </w:r>
    <w:r w:rsidR="00B16BE8" w:rsidRPr="00B16BE8">
      <w:rPr>
        <w:color w:val="006BA6"/>
      </w:rPr>
      <w:t>:</w:t>
    </w:r>
    <w:r w:rsidR="00B16BE8">
      <w:rPr>
        <w:color w:val="006BA6"/>
      </w:rPr>
      <w:t xml:space="preserve"> </w:t>
    </w:r>
    <w:r w:rsidR="00212A35" w:rsidRPr="00B16BE8">
      <w:t>40 939 406 804</w:t>
    </w:r>
  </w:p>
  <w:p w14:paraId="349AD081" w14:textId="3EF5D8C8" w:rsidR="00212A35" w:rsidRDefault="00212A35" w:rsidP="0043498F">
    <w:pPr>
      <w:tabs>
        <w:tab w:val="left" w:pos="7880"/>
      </w:tabs>
      <w:spacing w:after="0"/>
    </w:pPr>
    <w:r w:rsidRPr="00B16BE8">
      <w:rPr>
        <w:rStyle w:val="FooterChar"/>
        <w:color w:val="006BA6"/>
      </w:rPr>
      <w:t xml:space="preserve">Phone: </w:t>
    </w:r>
    <w:r w:rsidRPr="002C3C78">
      <w:rPr>
        <w:rStyle w:val="FooterChar"/>
      </w:rPr>
      <w:t xml:space="preserve">1800 020 653 </w:t>
    </w:r>
    <w:r w:rsidR="006B52C8">
      <w:rPr>
        <w:rStyle w:val="FooterChar"/>
      </w:rPr>
      <w:t>-</w:t>
    </w:r>
    <w:r w:rsidRPr="002C3C78">
      <w:rPr>
        <w:rStyle w:val="FooterChar"/>
      </w:rPr>
      <w:t xml:space="preserve"> </w:t>
    </w:r>
    <w:r w:rsidRPr="00B16BE8">
      <w:rPr>
        <w:rStyle w:val="FooterChar"/>
        <w:color w:val="006BA6"/>
      </w:rPr>
      <w:t xml:space="preserve">Fax: </w:t>
    </w:r>
    <w:r w:rsidRPr="002C3C78">
      <w:rPr>
        <w:rStyle w:val="FooterChar"/>
      </w:rPr>
      <w:t xml:space="preserve">02 </w:t>
    </w:r>
    <w:r w:rsidR="007648FE" w:rsidRPr="002C3C78">
      <w:rPr>
        <w:rStyle w:val="FooterChar"/>
      </w:rPr>
      <w:t>6203 1605</w:t>
    </w:r>
    <w:r w:rsidRPr="002C3C78">
      <w:rPr>
        <w:rStyle w:val="FooterChar"/>
      </w:rPr>
      <w:t xml:space="preserve"> </w:t>
    </w:r>
    <w:r w:rsidR="006B52C8">
      <w:rPr>
        <w:rStyle w:val="FooterChar"/>
      </w:rPr>
      <w:t>-</w:t>
    </w:r>
    <w:r w:rsidRPr="002C3C78">
      <w:rPr>
        <w:rStyle w:val="FooterChar"/>
      </w:rPr>
      <w:t xml:space="preserve"> </w:t>
    </w:r>
    <w:proofErr w:type="gramStart"/>
    <w:r w:rsidRPr="00B16BE8">
      <w:rPr>
        <w:rStyle w:val="FooterChar"/>
        <w:color w:val="006BA6"/>
      </w:rPr>
      <w:t>Email:</w:t>
    </w:r>
    <w:r w:rsidR="00F025D6" w:rsidRPr="00917EE6">
      <w:rPr>
        <w:rStyle w:val="FooterChar"/>
        <w:color w:val="0000FF"/>
      </w:rPr>
      <w:t>eBS@health.gov.au</w:t>
    </w:r>
    <w:proofErr w:type="gramEnd"/>
    <w:r w:rsidRPr="00917EE6">
      <w:rPr>
        <w:rStyle w:val="FooterChar"/>
        <w:color w:val="0000FF"/>
      </w:rPr>
      <w:t xml:space="preserve"> </w:t>
    </w:r>
    <w:r w:rsidR="006B52C8">
      <w:rPr>
        <w:rStyle w:val="FooterChar"/>
      </w:rPr>
      <w:t>-</w:t>
    </w:r>
    <w:r w:rsidRPr="002C3C78">
      <w:rPr>
        <w:rStyle w:val="FooterChar"/>
      </w:rPr>
      <w:t xml:space="preserve"> </w:t>
    </w:r>
    <w:hyperlink r:id="rId2" w:history="1">
      <w:r w:rsidR="00172699" w:rsidRPr="00137EC8">
        <w:rPr>
          <w:rStyle w:val="Hyperlink"/>
          <w:rFonts w:cs="Arial"/>
          <w:sz w:val="18"/>
          <w:szCs w:val="14"/>
        </w:rPr>
        <w:t>https://www.tga.gov.au</w:t>
      </w:r>
    </w:hyperlink>
  </w:p>
  <w:p w14:paraId="5099BF88" w14:textId="77777777" w:rsidR="0043498F" w:rsidRDefault="0043498F" w:rsidP="0043498F">
    <w:pPr>
      <w:tabs>
        <w:tab w:val="left" w:pos="7880"/>
      </w:tabs>
      <w:spacing w:after="0"/>
      <w:rPr>
        <w:rStyle w:val="FooterChar"/>
      </w:rPr>
    </w:pPr>
  </w:p>
  <w:p w14:paraId="7D297599" w14:textId="77777777" w:rsidR="00645131" w:rsidRPr="002C3C78" w:rsidRDefault="00645131" w:rsidP="0043498F">
    <w:pPr>
      <w:tabs>
        <w:tab w:val="left" w:pos="7880"/>
      </w:tabs>
      <w:spacing w:after="0"/>
      <w:rPr>
        <w:rStyle w:val="FooterCh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8E6CB" w14:textId="77777777" w:rsidR="00D7481D" w:rsidRDefault="00D7481D" w:rsidP="000B1A45">
      <w:r>
        <w:separator/>
      </w:r>
    </w:p>
  </w:footnote>
  <w:footnote w:type="continuationSeparator" w:id="0">
    <w:p w14:paraId="1A91E08B" w14:textId="77777777" w:rsidR="00D7481D" w:rsidRDefault="00D7481D" w:rsidP="000B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4827" w14:textId="77777777" w:rsidR="00BB3A0A" w:rsidRDefault="00BB3A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ACB5" w14:textId="77777777" w:rsidR="00BB3A0A" w:rsidRDefault="00BB3A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6309" w14:textId="77777777" w:rsidR="00BB3A0A" w:rsidRDefault="00BB3A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3644397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3BA5B25"/>
    <w:multiLevelType w:val="hybridMultilevel"/>
    <w:tmpl w:val="CE564482"/>
    <w:lvl w:ilvl="0" w:tplc="97565724">
      <w:start w:val="1"/>
      <w:numFmt w:val="bullet"/>
      <w:lvlText w:val="•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78189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8047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DC8B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2287D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7C12D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8037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04428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5CD30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270336">
    <w:abstractNumId w:val="9"/>
  </w:num>
  <w:num w:numId="2" w16cid:durableId="1383753966">
    <w:abstractNumId w:val="7"/>
  </w:num>
  <w:num w:numId="3" w16cid:durableId="947127843">
    <w:abstractNumId w:val="6"/>
  </w:num>
  <w:num w:numId="4" w16cid:durableId="1072388191">
    <w:abstractNumId w:val="5"/>
  </w:num>
  <w:num w:numId="5" w16cid:durableId="1170175178">
    <w:abstractNumId w:val="4"/>
  </w:num>
  <w:num w:numId="6" w16cid:durableId="392969136">
    <w:abstractNumId w:val="8"/>
  </w:num>
  <w:num w:numId="7" w16cid:durableId="730546176">
    <w:abstractNumId w:val="3"/>
  </w:num>
  <w:num w:numId="8" w16cid:durableId="821190666">
    <w:abstractNumId w:val="2"/>
  </w:num>
  <w:num w:numId="9" w16cid:durableId="1896774428">
    <w:abstractNumId w:val="1"/>
  </w:num>
  <w:num w:numId="10" w16cid:durableId="965349753">
    <w:abstractNumId w:val="0"/>
  </w:num>
  <w:num w:numId="11" w16cid:durableId="598831884">
    <w:abstractNumId w:val="14"/>
  </w:num>
  <w:num w:numId="12" w16cid:durableId="1511021519">
    <w:abstractNumId w:val="13"/>
  </w:num>
  <w:num w:numId="13" w16cid:durableId="1979142975">
    <w:abstractNumId w:val="11"/>
  </w:num>
  <w:num w:numId="14" w16cid:durableId="1284186768">
    <w:abstractNumId w:val="11"/>
  </w:num>
  <w:num w:numId="15" w16cid:durableId="1376464888">
    <w:abstractNumId w:val="11"/>
  </w:num>
  <w:num w:numId="16" w16cid:durableId="323054461">
    <w:abstractNumId w:val="11"/>
  </w:num>
  <w:num w:numId="17" w16cid:durableId="1240477904">
    <w:abstractNumId w:val="10"/>
  </w:num>
  <w:num w:numId="18" w16cid:durableId="1492721872">
    <w:abstractNumId w:val="10"/>
  </w:num>
  <w:num w:numId="19" w16cid:durableId="751582279">
    <w:abstractNumId w:val="10"/>
  </w:num>
  <w:num w:numId="20" w16cid:durableId="1629581426">
    <w:abstractNumId w:val="10"/>
  </w:num>
  <w:num w:numId="21" w16cid:durableId="1655375343">
    <w:abstractNumId w:val="11"/>
  </w:num>
  <w:num w:numId="22" w16cid:durableId="842404148">
    <w:abstractNumId w:val="11"/>
  </w:num>
  <w:num w:numId="23" w16cid:durableId="1282999023">
    <w:abstractNumId w:val="11"/>
  </w:num>
  <w:num w:numId="24" w16cid:durableId="23698363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TTON, Menon">
    <w15:presenceInfo w15:providerId="AD" w15:userId="S::Menon.SUTTON@Health.gov.au::c395a64f-c80b-40fc-9d65-f8fb4d6284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F4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860BD"/>
    <w:rsid w:val="0009311B"/>
    <w:rsid w:val="00093668"/>
    <w:rsid w:val="000A5AFC"/>
    <w:rsid w:val="000B1A45"/>
    <w:rsid w:val="000B4F2E"/>
    <w:rsid w:val="000C5512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37EC8"/>
    <w:rsid w:val="00140213"/>
    <w:rsid w:val="00142446"/>
    <w:rsid w:val="00146A75"/>
    <w:rsid w:val="001500BC"/>
    <w:rsid w:val="00153894"/>
    <w:rsid w:val="0016372C"/>
    <w:rsid w:val="0016442C"/>
    <w:rsid w:val="00166069"/>
    <w:rsid w:val="0017014F"/>
    <w:rsid w:val="00172699"/>
    <w:rsid w:val="0017363B"/>
    <w:rsid w:val="00173790"/>
    <w:rsid w:val="00180C44"/>
    <w:rsid w:val="001829E8"/>
    <w:rsid w:val="00182D65"/>
    <w:rsid w:val="001842C2"/>
    <w:rsid w:val="00190A4F"/>
    <w:rsid w:val="00192757"/>
    <w:rsid w:val="001A0018"/>
    <w:rsid w:val="001A5625"/>
    <w:rsid w:val="001C7E45"/>
    <w:rsid w:val="001D0DB4"/>
    <w:rsid w:val="001D6151"/>
    <w:rsid w:val="001D721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07203"/>
    <w:rsid w:val="0021073A"/>
    <w:rsid w:val="00212A35"/>
    <w:rsid w:val="00221E5B"/>
    <w:rsid w:val="00235662"/>
    <w:rsid w:val="002572E6"/>
    <w:rsid w:val="00260487"/>
    <w:rsid w:val="00266D7C"/>
    <w:rsid w:val="00271889"/>
    <w:rsid w:val="0027601B"/>
    <w:rsid w:val="002804A3"/>
    <w:rsid w:val="00281FFE"/>
    <w:rsid w:val="00290049"/>
    <w:rsid w:val="002919BF"/>
    <w:rsid w:val="00291B67"/>
    <w:rsid w:val="00292264"/>
    <w:rsid w:val="00296E61"/>
    <w:rsid w:val="00296F1B"/>
    <w:rsid w:val="002A1023"/>
    <w:rsid w:val="002B57F1"/>
    <w:rsid w:val="002B73E9"/>
    <w:rsid w:val="002C15ED"/>
    <w:rsid w:val="002C1CCF"/>
    <w:rsid w:val="002C2F1B"/>
    <w:rsid w:val="002C3C78"/>
    <w:rsid w:val="002C57FE"/>
    <w:rsid w:val="002D26E5"/>
    <w:rsid w:val="002E692D"/>
    <w:rsid w:val="002F0E52"/>
    <w:rsid w:val="00302919"/>
    <w:rsid w:val="0030608B"/>
    <w:rsid w:val="0030663E"/>
    <w:rsid w:val="003073BC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664E8"/>
    <w:rsid w:val="00382B8B"/>
    <w:rsid w:val="00383F75"/>
    <w:rsid w:val="003A0B79"/>
    <w:rsid w:val="003A0FF9"/>
    <w:rsid w:val="003A3511"/>
    <w:rsid w:val="003A3A28"/>
    <w:rsid w:val="003B0CE7"/>
    <w:rsid w:val="003B0D4B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05109"/>
    <w:rsid w:val="00412E60"/>
    <w:rsid w:val="004142E2"/>
    <w:rsid w:val="004234D2"/>
    <w:rsid w:val="0043163F"/>
    <w:rsid w:val="00433032"/>
    <w:rsid w:val="0043498F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84978"/>
    <w:rsid w:val="004A472C"/>
    <w:rsid w:val="004B1BF3"/>
    <w:rsid w:val="004C2E7C"/>
    <w:rsid w:val="004D2AA8"/>
    <w:rsid w:val="004D57EA"/>
    <w:rsid w:val="004F0B54"/>
    <w:rsid w:val="004F2350"/>
    <w:rsid w:val="004F6B3D"/>
    <w:rsid w:val="005037AB"/>
    <w:rsid w:val="00511E7A"/>
    <w:rsid w:val="0051358B"/>
    <w:rsid w:val="00514031"/>
    <w:rsid w:val="005211BD"/>
    <w:rsid w:val="005314AC"/>
    <w:rsid w:val="0053374A"/>
    <w:rsid w:val="00543B5D"/>
    <w:rsid w:val="00551B32"/>
    <w:rsid w:val="00551D04"/>
    <w:rsid w:val="00553158"/>
    <w:rsid w:val="005533BF"/>
    <w:rsid w:val="0055365D"/>
    <w:rsid w:val="0055721A"/>
    <w:rsid w:val="0055748F"/>
    <w:rsid w:val="00557BD8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4DB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E29E0"/>
    <w:rsid w:val="005F00AA"/>
    <w:rsid w:val="005F44D7"/>
    <w:rsid w:val="005F5F2C"/>
    <w:rsid w:val="00614E24"/>
    <w:rsid w:val="00616222"/>
    <w:rsid w:val="0062143B"/>
    <w:rsid w:val="006220D6"/>
    <w:rsid w:val="00631810"/>
    <w:rsid w:val="006323B8"/>
    <w:rsid w:val="006419C4"/>
    <w:rsid w:val="00645131"/>
    <w:rsid w:val="00646924"/>
    <w:rsid w:val="00647308"/>
    <w:rsid w:val="00654399"/>
    <w:rsid w:val="00656793"/>
    <w:rsid w:val="00661F0D"/>
    <w:rsid w:val="00666816"/>
    <w:rsid w:val="00666D03"/>
    <w:rsid w:val="00671BF1"/>
    <w:rsid w:val="00671DC4"/>
    <w:rsid w:val="00674D40"/>
    <w:rsid w:val="00675321"/>
    <w:rsid w:val="00681DE0"/>
    <w:rsid w:val="006909D6"/>
    <w:rsid w:val="00691680"/>
    <w:rsid w:val="006A12E6"/>
    <w:rsid w:val="006A636A"/>
    <w:rsid w:val="006A7448"/>
    <w:rsid w:val="006B0C06"/>
    <w:rsid w:val="006B52C8"/>
    <w:rsid w:val="006C0C21"/>
    <w:rsid w:val="006D244D"/>
    <w:rsid w:val="006D7E16"/>
    <w:rsid w:val="006D7FF7"/>
    <w:rsid w:val="006E1856"/>
    <w:rsid w:val="006E2D63"/>
    <w:rsid w:val="006E7F04"/>
    <w:rsid w:val="006F483E"/>
    <w:rsid w:val="0070100D"/>
    <w:rsid w:val="00703502"/>
    <w:rsid w:val="007040D6"/>
    <w:rsid w:val="007049AA"/>
    <w:rsid w:val="0071671C"/>
    <w:rsid w:val="00731C73"/>
    <w:rsid w:val="007332DA"/>
    <w:rsid w:val="00737FC7"/>
    <w:rsid w:val="00741EF9"/>
    <w:rsid w:val="007423CC"/>
    <w:rsid w:val="00750E27"/>
    <w:rsid w:val="00761C99"/>
    <w:rsid w:val="007648FE"/>
    <w:rsid w:val="0077320A"/>
    <w:rsid w:val="00785E47"/>
    <w:rsid w:val="007A0E92"/>
    <w:rsid w:val="007A6481"/>
    <w:rsid w:val="007B175A"/>
    <w:rsid w:val="007C109F"/>
    <w:rsid w:val="007C2DB8"/>
    <w:rsid w:val="007C7666"/>
    <w:rsid w:val="007D513A"/>
    <w:rsid w:val="007F39A5"/>
    <w:rsid w:val="007F6D4E"/>
    <w:rsid w:val="00800A0E"/>
    <w:rsid w:val="008023C3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75161"/>
    <w:rsid w:val="00882F07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13A3"/>
    <w:rsid w:val="008E6439"/>
    <w:rsid w:val="008F51A3"/>
    <w:rsid w:val="008F7EB0"/>
    <w:rsid w:val="00901CFB"/>
    <w:rsid w:val="0090602B"/>
    <w:rsid w:val="00915592"/>
    <w:rsid w:val="00916625"/>
    <w:rsid w:val="00917135"/>
    <w:rsid w:val="00917EE6"/>
    <w:rsid w:val="00927A1F"/>
    <w:rsid w:val="00931B68"/>
    <w:rsid w:val="00931F26"/>
    <w:rsid w:val="00933319"/>
    <w:rsid w:val="00934543"/>
    <w:rsid w:val="00943345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3F50"/>
    <w:rsid w:val="00997D31"/>
    <w:rsid w:val="009A2501"/>
    <w:rsid w:val="009A4C84"/>
    <w:rsid w:val="009A6687"/>
    <w:rsid w:val="009B0F4F"/>
    <w:rsid w:val="009B4CCC"/>
    <w:rsid w:val="009B4FA4"/>
    <w:rsid w:val="009B6B01"/>
    <w:rsid w:val="009D0FB8"/>
    <w:rsid w:val="009D14EE"/>
    <w:rsid w:val="009D47CC"/>
    <w:rsid w:val="009D5FEA"/>
    <w:rsid w:val="009E2D36"/>
    <w:rsid w:val="009F7773"/>
    <w:rsid w:val="00A02EBA"/>
    <w:rsid w:val="00A069A2"/>
    <w:rsid w:val="00A074F9"/>
    <w:rsid w:val="00A117F6"/>
    <w:rsid w:val="00A12885"/>
    <w:rsid w:val="00A13469"/>
    <w:rsid w:val="00A22D70"/>
    <w:rsid w:val="00A255B2"/>
    <w:rsid w:val="00A25E7C"/>
    <w:rsid w:val="00A34938"/>
    <w:rsid w:val="00A353C1"/>
    <w:rsid w:val="00A54949"/>
    <w:rsid w:val="00A60FBD"/>
    <w:rsid w:val="00A6269C"/>
    <w:rsid w:val="00A72E19"/>
    <w:rsid w:val="00A7340E"/>
    <w:rsid w:val="00A841DD"/>
    <w:rsid w:val="00A9211E"/>
    <w:rsid w:val="00AA6920"/>
    <w:rsid w:val="00AC1F27"/>
    <w:rsid w:val="00AC2B3E"/>
    <w:rsid w:val="00AC4D09"/>
    <w:rsid w:val="00AD1C82"/>
    <w:rsid w:val="00AD208E"/>
    <w:rsid w:val="00AD55FC"/>
    <w:rsid w:val="00AE17EE"/>
    <w:rsid w:val="00AE2010"/>
    <w:rsid w:val="00AE3D69"/>
    <w:rsid w:val="00AE6655"/>
    <w:rsid w:val="00AE7EDD"/>
    <w:rsid w:val="00AF1F38"/>
    <w:rsid w:val="00AF6D97"/>
    <w:rsid w:val="00B04FB8"/>
    <w:rsid w:val="00B16BE8"/>
    <w:rsid w:val="00B203DF"/>
    <w:rsid w:val="00B26A3F"/>
    <w:rsid w:val="00B33A66"/>
    <w:rsid w:val="00B33BC0"/>
    <w:rsid w:val="00B340CE"/>
    <w:rsid w:val="00B42796"/>
    <w:rsid w:val="00B42E7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86C73"/>
    <w:rsid w:val="00BA7570"/>
    <w:rsid w:val="00BA79ED"/>
    <w:rsid w:val="00BB3004"/>
    <w:rsid w:val="00BB3A0A"/>
    <w:rsid w:val="00BB7AC9"/>
    <w:rsid w:val="00BC0A19"/>
    <w:rsid w:val="00BC1030"/>
    <w:rsid w:val="00BC5A7B"/>
    <w:rsid w:val="00BD4B5B"/>
    <w:rsid w:val="00BF08CA"/>
    <w:rsid w:val="00BF2DDF"/>
    <w:rsid w:val="00C0017B"/>
    <w:rsid w:val="00C002CB"/>
    <w:rsid w:val="00C03B91"/>
    <w:rsid w:val="00C1555F"/>
    <w:rsid w:val="00C46D26"/>
    <w:rsid w:val="00C471E5"/>
    <w:rsid w:val="00C47EA1"/>
    <w:rsid w:val="00C518EF"/>
    <w:rsid w:val="00C52DB5"/>
    <w:rsid w:val="00C5658F"/>
    <w:rsid w:val="00C623B1"/>
    <w:rsid w:val="00C62EE5"/>
    <w:rsid w:val="00C634F4"/>
    <w:rsid w:val="00C66089"/>
    <w:rsid w:val="00C663FB"/>
    <w:rsid w:val="00C711DF"/>
    <w:rsid w:val="00C8047E"/>
    <w:rsid w:val="00C857A7"/>
    <w:rsid w:val="00C86316"/>
    <w:rsid w:val="00C90F77"/>
    <w:rsid w:val="00C91204"/>
    <w:rsid w:val="00C93360"/>
    <w:rsid w:val="00C959F5"/>
    <w:rsid w:val="00CA6718"/>
    <w:rsid w:val="00CA7362"/>
    <w:rsid w:val="00CB3877"/>
    <w:rsid w:val="00CB6F99"/>
    <w:rsid w:val="00CC7B2D"/>
    <w:rsid w:val="00CD04D4"/>
    <w:rsid w:val="00CD4A1F"/>
    <w:rsid w:val="00CE4A02"/>
    <w:rsid w:val="00CF1558"/>
    <w:rsid w:val="00CF3944"/>
    <w:rsid w:val="00CF6A32"/>
    <w:rsid w:val="00D00040"/>
    <w:rsid w:val="00D004A1"/>
    <w:rsid w:val="00D11D1B"/>
    <w:rsid w:val="00D2154D"/>
    <w:rsid w:val="00D2788A"/>
    <w:rsid w:val="00D3276C"/>
    <w:rsid w:val="00D351D3"/>
    <w:rsid w:val="00D41AE5"/>
    <w:rsid w:val="00D5180A"/>
    <w:rsid w:val="00D51C78"/>
    <w:rsid w:val="00D65F2E"/>
    <w:rsid w:val="00D71A6D"/>
    <w:rsid w:val="00D744A9"/>
    <w:rsid w:val="00D7481D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4D95"/>
    <w:rsid w:val="00DC720A"/>
    <w:rsid w:val="00DC7445"/>
    <w:rsid w:val="00DD73C6"/>
    <w:rsid w:val="00DD76A4"/>
    <w:rsid w:val="00DD7C41"/>
    <w:rsid w:val="00DE1689"/>
    <w:rsid w:val="00DE3522"/>
    <w:rsid w:val="00DE5CB3"/>
    <w:rsid w:val="00DE6AB2"/>
    <w:rsid w:val="00DE799F"/>
    <w:rsid w:val="00E0247C"/>
    <w:rsid w:val="00E1603D"/>
    <w:rsid w:val="00E204B5"/>
    <w:rsid w:val="00E220DC"/>
    <w:rsid w:val="00E25393"/>
    <w:rsid w:val="00E26BEE"/>
    <w:rsid w:val="00E27BE1"/>
    <w:rsid w:val="00E31A5B"/>
    <w:rsid w:val="00E31DA8"/>
    <w:rsid w:val="00E46A9C"/>
    <w:rsid w:val="00E47C1B"/>
    <w:rsid w:val="00E62347"/>
    <w:rsid w:val="00E63672"/>
    <w:rsid w:val="00E63C34"/>
    <w:rsid w:val="00E67B8B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B0CE6"/>
    <w:rsid w:val="00EB2236"/>
    <w:rsid w:val="00EC08AB"/>
    <w:rsid w:val="00EC21AB"/>
    <w:rsid w:val="00EC2817"/>
    <w:rsid w:val="00EC5814"/>
    <w:rsid w:val="00EC5A23"/>
    <w:rsid w:val="00EC64A1"/>
    <w:rsid w:val="00EC6552"/>
    <w:rsid w:val="00ED48C4"/>
    <w:rsid w:val="00EE69C9"/>
    <w:rsid w:val="00EF3572"/>
    <w:rsid w:val="00F00ED0"/>
    <w:rsid w:val="00F025D6"/>
    <w:rsid w:val="00F04233"/>
    <w:rsid w:val="00F10ECD"/>
    <w:rsid w:val="00F134F6"/>
    <w:rsid w:val="00F14AD0"/>
    <w:rsid w:val="00F14CCC"/>
    <w:rsid w:val="00F17CB2"/>
    <w:rsid w:val="00F26A26"/>
    <w:rsid w:val="00F363CA"/>
    <w:rsid w:val="00F403A7"/>
    <w:rsid w:val="00F40BE2"/>
    <w:rsid w:val="00F457AE"/>
    <w:rsid w:val="00F547D6"/>
    <w:rsid w:val="00F57C1C"/>
    <w:rsid w:val="00F647AF"/>
    <w:rsid w:val="00F66D92"/>
    <w:rsid w:val="00F85525"/>
    <w:rsid w:val="00F86D90"/>
    <w:rsid w:val="00F90D6E"/>
    <w:rsid w:val="00FA3F1B"/>
    <w:rsid w:val="00FB6F43"/>
    <w:rsid w:val="00FC59BB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7DEE9E"/>
  <w15:docId w15:val="{78696C85-0709-4A51-81E5-0195D0E5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="Times New Roman"/>
        <w:color w:val="000000"/>
        <w:lang w:val="en-AU" w:eastAsia="en-AU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498F"/>
    <w:rPr>
      <w:rFonts w:ascii="Arial" w:hAnsi="Arial"/>
    </w:rPr>
  </w:style>
  <w:style w:type="paragraph" w:styleId="Heading1">
    <w:name w:val="heading 1"/>
    <w:basedOn w:val="Normal"/>
    <w:next w:val="Normal"/>
    <w:qFormat/>
    <w:rsid w:val="00BC5A7B"/>
    <w:pPr>
      <w:keepNext/>
      <w:keepLines/>
      <w:spacing w:before="240" w:after="240"/>
      <w:outlineLvl w:val="0"/>
    </w:pPr>
    <w:rPr>
      <w:rFonts w:asciiTheme="majorHAnsi" w:eastAsia="Times New Roman" w:hAnsiTheme="majorHAnsi" w:cstheme="majorHAnsi"/>
      <w:b/>
      <w:bCs/>
      <w:color w:val="001871"/>
      <w:sz w:val="48"/>
      <w:szCs w:val="28"/>
    </w:rPr>
  </w:style>
  <w:style w:type="paragraph" w:styleId="Heading2">
    <w:name w:val="heading 2"/>
    <w:basedOn w:val="Normal"/>
    <w:next w:val="Normal"/>
    <w:qFormat/>
    <w:rsid w:val="00BC5A7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color w:val="001871"/>
      <w:sz w:val="36"/>
      <w:szCs w:val="26"/>
    </w:rPr>
  </w:style>
  <w:style w:type="paragraph" w:styleId="Heading3">
    <w:name w:val="heading 3"/>
    <w:basedOn w:val="Normal"/>
    <w:next w:val="Normal"/>
    <w:qFormat/>
    <w:rsid w:val="00BC5A7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color w:val="001871"/>
      <w:sz w:val="32"/>
      <w:szCs w:val="21"/>
    </w:rPr>
  </w:style>
  <w:style w:type="paragraph" w:styleId="Heading4">
    <w:name w:val="heading 4"/>
    <w:basedOn w:val="Normal"/>
    <w:next w:val="Normal"/>
    <w:link w:val="Heading4Char"/>
    <w:qFormat/>
    <w:rsid w:val="00BC5A7B"/>
    <w:pPr>
      <w:keepNext/>
      <w:spacing w:before="240" w:line="220" w:lineRule="atLeast"/>
      <w:outlineLvl w:val="3"/>
    </w:pPr>
    <w:rPr>
      <w:rFonts w:asciiTheme="majorHAnsi" w:hAnsiTheme="majorHAnsi" w:cstheme="majorHAnsi"/>
      <w:b/>
      <w:bCs/>
      <w:color w:val="001871"/>
      <w:sz w:val="28"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BC5A7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871"/>
      <w:sz w:val="26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BC5A7B"/>
    <w:pPr>
      <w:keepNext/>
      <w:spacing w:line="220" w:lineRule="atLeast"/>
      <w:outlineLvl w:val="5"/>
    </w:pPr>
    <w:rPr>
      <w:rFonts w:asciiTheme="majorHAnsi" w:eastAsia="Times New Roman" w:hAnsiTheme="majorHAnsi" w:cstheme="majorHAnsi"/>
      <w:b/>
      <w:bCs/>
      <w:i/>
      <w:color w:val="001871"/>
      <w:sz w:val="24"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0070B5" w:themeColor="text1" w:themeTint="BF"/>
    </w:rPr>
  </w:style>
  <w:style w:type="paragraph" w:styleId="Heading9">
    <w:name w:val="heading 9"/>
    <w:basedOn w:val="Normal"/>
    <w:next w:val="Normal"/>
    <w:link w:val="Heading9Char"/>
    <w:unhideWhenUsed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70B5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BC5A7B"/>
    <w:pPr>
      <w:numPr>
        <w:numId w:val="23"/>
      </w:numPr>
      <w:spacing w:after="60"/>
      <w:ind w:left="284" w:hanging="284"/>
    </w:pPr>
  </w:style>
  <w:style w:type="table" w:styleId="TableGrid">
    <w:name w:val="Table Grid"/>
    <w:basedOn w:val="TableNormal"/>
    <w:rsid w:val="00917135"/>
    <w:pPr>
      <w:adjustRightInd w:val="0"/>
      <w:snapToGrid w:val="0"/>
      <w:spacing w:line="24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color w:val="auto"/>
        <w:sz w:val="22"/>
      </w:rPr>
      <w:tblPr/>
      <w:trPr>
        <w:cantSplit/>
        <w:tblHeader/>
      </w:trPr>
    </w:tblStylePr>
  </w:style>
  <w:style w:type="paragraph" w:styleId="Header">
    <w:name w:val="header"/>
    <w:basedOn w:val="Normal"/>
    <w:rsid w:val="004B1BF3"/>
    <w:pPr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B52C8"/>
    <w:pPr>
      <w:tabs>
        <w:tab w:val="right" w:pos="9639"/>
      </w:tabs>
    </w:pPr>
    <w:rPr>
      <w:rFonts w:cstheme="majorHAnsi"/>
      <w:sz w:val="18"/>
      <w:szCs w:val="14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B52C8"/>
    <w:rPr>
      <w:rFonts w:ascii="Arial" w:hAnsi="Arial" w:cstheme="majorHAnsi"/>
      <w:sz w:val="18"/>
      <w:szCs w:val="14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BC5A7B"/>
    <w:rPr>
      <w:rFonts w:asciiTheme="majorHAnsi" w:eastAsia="Cambria" w:hAnsiTheme="majorHAnsi" w:cstheme="majorHAnsi"/>
      <w:b/>
      <w:bCs/>
      <w:color w:val="001871"/>
      <w:sz w:val="28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after="0" w:line="180" w:lineRule="atLeast"/>
    </w:pPr>
  </w:style>
  <w:style w:type="table" w:customStyle="1" w:styleId="TableTGA">
    <w:name w:val="Table TGA"/>
    <w:basedOn w:val="TableNormal"/>
    <w:uiPriority w:val="99"/>
    <w:qFormat/>
    <w:rsid w:val="00AE17EE"/>
    <w:pPr>
      <w:spacing w:before="80" w:after="40"/>
      <w:ind w:left="113"/>
    </w:pPr>
    <w:rPr>
      <w:rFonts w:ascii="Arial" w:hAnsi="Arial"/>
      <w:sz w:val="18"/>
    </w:rPr>
    <w:tblPr>
      <w:tblInd w:w="113" w:type="dxa"/>
    </w:tbl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i w:val="0"/>
        <w:color w:val="FFFFFF" w:themeColor="background1"/>
        <w:sz w:val="2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2C47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after="0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BC5A7B"/>
    <w:pPr>
      <w:spacing w:before="120" w:after="360" w:line="240" w:lineRule="atLeast"/>
      <w:contextualSpacing w:val="0"/>
    </w:pPr>
    <w:rPr>
      <w:color w:val="006BA6"/>
      <w:sz w:val="28"/>
    </w:rPr>
  </w:style>
  <w:style w:type="paragraph" w:styleId="ListBullet2">
    <w:name w:val="List Bullet 2"/>
    <w:basedOn w:val="Normal"/>
    <w:uiPriority w:val="99"/>
    <w:qFormat/>
    <w:rsid w:val="00BC5A7B"/>
    <w:pPr>
      <w:numPr>
        <w:ilvl w:val="1"/>
        <w:numId w:val="23"/>
      </w:numPr>
      <w:spacing w:after="60"/>
      <w:ind w:left="568" w:hanging="284"/>
    </w:pPr>
  </w:style>
  <w:style w:type="paragraph" w:styleId="ListBullet3">
    <w:name w:val="List Bullet 3"/>
    <w:basedOn w:val="Normal"/>
    <w:uiPriority w:val="99"/>
    <w:qFormat/>
    <w:rsid w:val="00BC5A7B"/>
    <w:pPr>
      <w:numPr>
        <w:ilvl w:val="2"/>
        <w:numId w:val="23"/>
      </w:numPr>
      <w:spacing w:after="60"/>
      <w:ind w:left="993" w:hanging="284"/>
    </w:pPr>
  </w:style>
  <w:style w:type="paragraph" w:styleId="ListNumber">
    <w:name w:val="List Number"/>
    <w:basedOn w:val="Normal"/>
    <w:rsid w:val="00CB6F99"/>
    <w:pPr>
      <w:numPr>
        <w:numId w:val="6"/>
      </w:numPr>
      <w:spacing w:before="60" w:after="60"/>
    </w:pPr>
  </w:style>
  <w:style w:type="paragraph" w:styleId="ListNumber2">
    <w:name w:val="List Number 2"/>
    <w:basedOn w:val="Normal"/>
    <w:rsid w:val="00BC5A7B"/>
    <w:pPr>
      <w:numPr>
        <w:numId w:val="7"/>
      </w:numPr>
      <w:spacing w:before="60" w:after="60"/>
      <w:ind w:left="850" w:hanging="425"/>
    </w:pPr>
  </w:style>
  <w:style w:type="paragraph" w:styleId="ListNumber3">
    <w:name w:val="List Number 3"/>
    <w:basedOn w:val="Normal"/>
    <w:rsid w:val="00BC5A7B"/>
    <w:pPr>
      <w:numPr>
        <w:numId w:val="8"/>
      </w:numPr>
      <w:spacing w:before="60" w:after="60"/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/>
    </w:pPr>
    <w:rPr>
      <w:noProof/>
      <w:sz w:val="14"/>
    </w:rPr>
  </w:style>
  <w:style w:type="paragraph" w:customStyle="1" w:styleId="AxisTitle">
    <w:name w:val="Axis Title"/>
    <w:basedOn w:val="Normal"/>
    <w:qFormat/>
    <w:rsid w:val="004B1BF3"/>
    <w:pPr>
      <w:spacing w:after="0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after="0"/>
    </w:p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6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4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E17EE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1871"/>
        <w:left w:val="single" w:sz="4" w:space="0" w:color="001871"/>
        <w:bottom w:val="single" w:sz="4" w:space="0" w:color="001871"/>
        <w:right w:val="single" w:sz="4" w:space="0" w:color="001871"/>
        <w:insideH w:val="single" w:sz="4" w:space="0" w:color="001871"/>
        <w:insideV w:val="single" w:sz="4" w:space="0" w:color="001871"/>
      </w:tblBorders>
    </w:tblPr>
    <w:trPr>
      <w:cantSplit/>
    </w:trPr>
    <w:tcPr>
      <w:shd w:val="clear" w:color="auto" w:fill="FFFFFF" w:themeFill="background1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001871"/>
        <w:sz w:val="22"/>
      </w:rPr>
      <w:tblPr/>
      <w:trPr>
        <w:tblHeader/>
      </w:trPr>
      <w:tcPr>
        <w:shd w:val="clear" w:color="auto" w:fill="DEE7F7" w:themeFill="accent2" w:themeFillTint="33"/>
      </w:tcPr>
    </w:tblStylePr>
  </w:style>
  <w:style w:type="table" w:customStyle="1" w:styleId="TableTGAblack">
    <w:name w:val="Table TGA black"/>
    <w:basedOn w:val="TableNormal"/>
    <w:uiPriority w:val="99"/>
    <w:rsid w:val="00F57C1C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0070B5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0070B5" w:themeColor="text1" w:themeTint="BF"/>
      <w:lang w:eastAsia="en-US"/>
    </w:rPr>
  </w:style>
  <w:style w:type="paragraph" w:styleId="ListNumber4">
    <w:name w:val="List Number 4"/>
    <w:basedOn w:val="Normal"/>
    <w:rsid w:val="00BC5A7B"/>
    <w:pPr>
      <w:numPr>
        <w:numId w:val="9"/>
      </w:numPr>
      <w:spacing w:before="60" w:after="60"/>
      <w:ind w:left="1208" w:hanging="357"/>
    </w:pPr>
  </w:style>
  <w:style w:type="paragraph" w:styleId="ListNumber5">
    <w:name w:val="List Number 5"/>
    <w:basedOn w:val="Normal"/>
    <w:rsid w:val="00BC5A7B"/>
    <w:pPr>
      <w:numPr>
        <w:numId w:val="10"/>
      </w:numPr>
      <w:spacing w:before="60" w:after="60"/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5658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025D6"/>
    <w:pPr>
      <w:spacing w:after="0"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EB2236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2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ga.gov.au/tga-business-services-how-use-site%23administrator-role-specific-informatio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tga.gov.au/tga-business-services-how-use-site%23administrator-role-specific-information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ga.gov.au/tga-business-services-how-use-site%23administrator-role-specific-informatio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tga.gov.au/how-we-regulate/tga-business-services-tbs/tga-business-services-tbs-terms-and-conditions" TargetMode="External"/><Relationship Id="rId23" Type="http://schemas.microsoft.com/office/2011/relationships/people" Target="people.xml"/><Relationship Id="rId10" Type="http://schemas.openxmlformats.org/officeDocument/2006/relationships/hyperlink" Target="https://www.tga.gov.au/treatment-information-provided-tga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templates\templates\TGA\Form.dotx" TargetMode="External"/></Relationships>
</file>

<file path=word/theme/theme1.xml><?xml version="1.0" encoding="utf-8"?>
<a:theme xmlns:a="http://schemas.openxmlformats.org/drawingml/2006/main" name="Office Theme">
  <a:themeElements>
    <a:clrScheme name="TGA 2022">
      <a:dk1>
        <a:srgbClr val="002C47"/>
      </a:dk1>
      <a:lt1>
        <a:srgbClr val="FFFFFF"/>
      </a:lt1>
      <a:dk2>
        <a:srgbClr val="002C47"/>
      </a:dk2>
      <a:lt2>
        <a:srgbClr val="F2F2F2"/>
      </a:lt2>
      <a:accent1>
        <a:srgbClr val="0047BB"/>
      </a:accent1>
      <a:accent2>
        <a:srgbClr val="5C88DA"/>
      </a:accent2>
      <a:accent3>
        <a:srgbClr val="B8CCEA"/>
      </a:accent3>
      <a:accent4>
        <a:srgbClr val="5BC500"/>
      </a:accent4>
      <a:accent5>
        <a:srgbClr val="93DA49"/>
      </a:accent5>
      <a:accent6>
        <a:srgbClr val="C7E995"/>
      </a:accent6>
      <a:hlink>
        <a:srgbClr val="0000FF"/>
      </a:hlink>
      <a:folHlink>
        <a:srgbClr val="800080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7DE9C-7F6A-4965-9684-D605AD56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Form.dotx</Template>
  <TotalTime>5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Updating organisation administrator form</vt:lpstr>
    </vt:vector>
  </TitlesOfParts>
  <Company>Department of Health and Aged Care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Updating organisation administrator form</dc:title>
  <dc:subject>therapeutic goods regulation</dc:subject>
  <dc:creator>Therapeutic Goods Administration</dc:creator>
  <cp:lastModifiedBy>SUTTON, Menon</cp:lastModifiedBy>
  <cp:revision>3</cp:revision>
  <cp:lastPrinted>2005-05-30T03:22:00Z</cp:lastPrinted>
  <dcterms:created xsi:type="dcterms:W3CDTF">2025-06-10T23:28:00Z</dcterms:created>
  <dcterms:modified xsi:type="dcterms:W3CDTF">2025-07-03T23:11:00Z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